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F01F" w14:textId="77777777" w:rsidR="00017D65" w:rsidRDefault="00017D65" w:rsidP="00017D65">
      <w:pPr>
        <w:jc w:val="center"/>
        <w:rPr>
          <w:b/>
          <w:sz w:val="36"/>
          <w:szCs w:val="36"/>
        </w:rPr>
      </w:pPr>
    </w:p>
    <w:p w14:paraId="4D97C7AD" w14:textId="77777777" w:rsidR="00017D65" w:rsidRDefault="00017D65" w:rsidP="00017D65">
      <w:pPr>
        <w:jc w:val="center"/>
        <w:rPr>
          <w:b/>
          <w:sz w:val="36"/>
          <w:szCs w:val="36"/>
        </w:rPr>
      </w:pPr>
    </w:p>
    <w:p w14:paraId="52D41FB3" w14:textId="77777777" w:rsidR="00017D65" w:rsidRDefault="00017D65" w:rsidP="00017D65">
      <w:pPr>
        <w:jc w:val="center"/>
        <w:rPr>
          <w:b/>
          <w:sz w:val="36"/>
          <w:szCs w:val="36"/>
        </w:rPr>
      </w:pPr>
    </w:p>
    <w:p w14:paraId="2ED0E66D" w14:textId="77777777" w:rsidR="00017D65" w:rsidRDefault="00017D65" w:rsidP="00017D65">
      <w:pPr>
        <w:jc w:val="center"/>
        <w:rPr>
          <w:b/>
          <w:sz w:val="36"/>
          <w:szCs w:val="36"/>
        </w:rPr>
      </w:pPr>
    </w:p>
    <w:p w14:paraId="1F24B99E" w14:textId="77777777" w:rsidR="00017D65" w:rsidRDefault="00017D65" w:rsidP="00017D65">
      <w:pPr>
        <w:jc w:val="center"/>
        <w:rPr>
          <w:b/>
          <w:sz w:val="36"/>
          <w:szCs w:val="36"/>
        </w:rPr>
      </w:pPr>
    </w:p>
    <w:p w14:paraId="5EF1A9F4" w14:textId="77777777" w:rsidR="00017D65" w:rsidRDefault="00017D65" w:rsidP="00017D65">
      <w:pPr>
        <w:jc w:val="center"/>
        <w:rPr>
          <w:b/>
          <w:sz w:val="36"/>
          <w:szCs w:val="36"/>
        </w:rPr>
      </w:pPr>
    </w:p>
    <w:p w14:paraId="7811E162" w14:textId="77777777" w:rsidR="00017D65" w:rsidRDefault="00017D65" w:rsidP="00017D65">
      <w:pPr>
        <w:jc w:val="center"/>
        <w:rPr>
          <w:b/>
          <w:sz w:val="36"/>
          <w:szCs w:val="36"/>
        </w:rPr>
      </w:pPr>
    </w:p>
    <w:p w14:paraId="61007472" w14:textId="77777777" w:rsidR="00D03BCA" w:rsidRDefault="00DA76BE" w:rsidP="00017D65">
      <w:pPr>
        <w:jc w:val="center"/>
        <w:rPr>
          <w:ins w:id="0" w:author="LMIT-ODIN" w:date="2013-11-08T13:12:00Z"/>
          <w:b/>
          <w:sz w:val="36"/>
          <w:szCs w:val="36"/>
        </w:rPr>
      </w:pPr>
      <w:r>
        <w:rPr>
          <w:b/>
          <w:sz w:val="36"/>
          <w:szCs w:val="36"/>
        </w:rPr>
        <w:t>Command and Control System Automated Testing</w:t>
      </w:r>
    </w:p>
    <w:p w14:paraId="69801F64" w14:textId="77777777" w:rsidR="00D03BCA" w:rsidRDefault="00A5628F" w:rsidP="00D03BCA">
      <w:pPr>
        <w:jc w:val="center"/>
        <w:rPr>
          <w:ins w:id="1" w:author="LMIT-ODIN" w:date="2013-11-08T13:12:00Z"/>
          <w:sz w:val="32"/>
          <w:szCs w:val="32"/>
        </w:rPr>
      </w:pPr>
      <w:r>
        <w:rPr>
          <w:sz w:val="32"/>
          <w:szCs w:val="32"/>
        </w:rPr>
        <w:t>Eric Leiva-Ochoa</w:t>
      </w:r>
    </w:p>
    <w:p w14:paraId="73412155" w14:textId="77777777" w:rsidR="00D03BCA" w:rsidRDefault="00A5628F" w:rsidP="00D03BCA">
      <w:pPr>
        <w:jc w:val="center"/>
        <w:rPr>
          <w:ins w:id="2" w:author="LMIT-ODIN" w:date="2013-11-08T13:12:00Z"/>
          <w:sz w:val="32"/>
          <w:szCs w:val="32"/>
        </w:rPr>
      </w:pPr>
      <w:r>
        <w:rPr>
          <w:sz w:val="32"/>
          <w:szCs w:val="32"/>
        </w:rPr>
        <w:t>KENNEDY SPACE CENTER</w:t>
      </w:r>
    </w:p>
    <w:p w14:paraId="24A8AA33" w14:textId="77777777" w:rsidR="00D03BCA" w:rsidRDefault="00D03BCA" w:rsidP="00D03BCA">
      <w:pPr>
        <w:jc w:val="center"/>
        <w:rPr>
          <w:ins w:id="3" w:author="LMIT-ODIN" w:date="2013-11-08T13:12:00Z"/>
          <w:sz w:val="32"/>
          <w:szCs w:val="32"/>
        </w:rPr>
      </w:pPr>
      <w:ins w:id="4" w:author="LMIT-ODIN" w:date="2013-11-08T13:12:00Z">
        <w:r>
          <w:rPr>
            <w:sz w:val="32"/>
            <w:szCs w:val="32"/>
          </w:rPr>
          <w:t xml:space="preserve">Major: </w:t>
        </w:r>
      </w:ins>
      <w:r w:rsidR="00A5628F">
        <w:rPr>
          <w:sz w:val="32"/>
          <w:szCs w:val="32"/>
        </w:rPr>
        <w:t>Computer Science</w:t>
      </w:r>
    </w:p>
    <w:p w14:paraId="759624CA" w14:textId="77777777" w:rsidR="00D03BCA" w:rsidRDefault="00DA76BE" w:rsidP="00D03BCA">
      <w:pPr>
        <w:jc w:val="center"/>
        <w:rPr>
          <w:ins w:id="5" w:author="LMIT-ODIN" w:date="2013-11-08T13:12:00Z"/>
          <w:sz w:val="32"/>
          <w:szCs w:val="32"/>
        </w:rPr>
      </w:pPr>
      <w:r>
        <w:rPr>
          <w:sz w:val="32"/>
          <w:szCs w:val="32"/>
        </w:rPr>
        <w:t xml:space="preserve">2020 </w:t>
      </w:r>
      <w:r w:rsidR="00A5628F">
        <w:rPr>
          <w:sz w:val="32"/>
          <w:szCs w:val="32"/>
        </w:rPr>
        <w:t>Fall</w:t>
      </w:r>
      <w:ins w:id="6" w:author="LMIT-ODIN" w:date="2013-11-08T13:12:00Z">
        <w:r w:rsidR="00D03BCA">
          <w:rPr>
            <w:sz w:val="32"/>
            <w:szCs w:val="32"/>
          </w:rPr>
          <w:t xml:space="preserve"> Session</w:t>
        </w:r>
      </w:ins>
    </w:p>
    <w:p w14:paraId="1C0E576A" w14:textId="2D7AD94A" w:rsidR="00D03BCA" w:rsidRDefault="00A5628F" w:rsidP="00D03BCA">
      <w:pPr>
        <w:jc w:val="center"/>
        <w:rPr>
          <w:ins w:id="7" w:author="LMIT-ODIN" w:date="2013-11-08T13:12:00Z"/>
          <w:sz w:val="32"/>
          <w:szCs w:val="32"/>
        </w:rPr>
      </w:pPr>
      <w:r>
        <w:rPr>
          <w:sz w:val="32"/>
          <w:szCs w:val="32"/>
        </w:rPr>
        <w:t>November</w:t>
      </w:r>
      <w:ins w:id="8" w:author="LMIT-ODIN" w:date="2013-11-08T13:12:00Z">
        <w:r w:rsidR="00D03BCA">
          <w:rPr>
            <w:sz w:val="32"/>
            <w:szCs w:val="32"/>
          </w:rPr>
          <w:t xml:space="preserve"> </w:t>
        </w:r>
      </w:ins>
      <w:r>
        <w:rPr>
          <w:sz w:val="32"/>
          <w:szCs w:val="32"/>
        </w:rPr>
        <w:t>2020</w:t>
      </w:r>
    </w:p>
    <w:p w14:paraId="6D3C4510" w14:textId="77777777" w:rsidR="00D03BCA" w:rsidRDefault="00D03BCA" w:rsidP="00D03BCA">
      <w:pPr>
        <w:jc w:val="center"/>
        <w:rPr>
          <w:ins w:id="9" w:author="LMIT-ODIN" w:date="2013-11-08T13:12:00Z"/>
          <w:sz w:val="32"/>
          <w:szCs w:val="32"/>
        </w:rPr>
      </w:pPr>
    </w:p>
    <w:p w14:paraId="3C32628F" w14:textId="77777777" w:rsidR="00D03BCA" w:rsidRPr="00F574C7" w:rsidRDefault="00D03BCA" w:rsidP="00D03BCA">
      <w:pPr>
        <w:jc w:val="center"/>
        <w:rPr>
          <w:ins w:id="10" w:author="LMIT-ODIN" w:date="2013-11-08T13:12:00Z"/>
          <w:sz w:val="32"/>
          <w:szCs w:val="32"/>
        </w:rPr>
      </w:pPr>
    </w:p>
    <w:p w14:paraId="73FBE994" w14:textId="77777777" w:rsidR="00D03BCA" w:rsidRDefault="00D03BCA" w:rsidP="00D03BCA">
      <w:pPr>
        <w:jc w:val="center"/>
        <w:rPr>
          <w:ins w:id="11" w:author="LMIT-ODIN" w:date="2013-11-08T13:12:00Z"/>
        </w:rPr>
      </w:pPr>
    </w:p>
    <w:p w14:paraId="223CC69B" w14:textId="77777777" w:rsidR="00D03BCA" w:rsidRDefault="00D03BCA">
      <w:pPr>
        <w:jc w:val="left"/>
        <w:rPr>
          <w:ins w:id="12" w:author="LMIT-ODIN" w:date="2013-11-08T13:13:00Z"/>
          <w:b/>
          <w:kern w:val="28"/>
          <w:sz w:val="36"/>
        </w:rPr>
      </w:pPr>
      <w:ins w:id="13" w:author="LMIT-ODIN" w:date="2013-11-08T13:13:00Z">
        <w:r>
          <w:br w:type="page"/>
        </w:r>
      </w:ins>
    </w:p>
    <w:p w14:paraId="109BFB42" w14:textId="77777777" w:rsidR="00E5095B" w:rsidRDefault="00DA76BE">
      <w:pPr>
        <w:pStyle w:val="Title"/>
      </w:pPr>
      <w:r>
        <w:lastRenderedPageBreak/>
        <w:t>Command and Control System Automated Testing</w:t>
      </w:r>
    </w:p>
    <w:p w14:paraId="4B02C960" w14:textId="77777777" w:rsidR="00E5095B" w:rsidRDefault="00DA76BE">
      <w:pPr>
        <w:pStyle w:val="AuthorNames"/>
      </w:pPr>
      <w:r>
        <w:t>Eric Leiva-Ochoa</w:t>
      </w:r>
      <w:r w:rsidR="00E5095B">
        <w:rPr>
          <w:rStyle w:val="FootnoteReference"/>
        </w:rPr>
        <w:footnoteReference w:id="1"/>
      </w:r>
    </w:p>
    <w:p w14:paraId="44F43CC5" w14:textId="77777777" w:rsidR="00E5095B" w:rsidRDefault="00DA76BE">
      <w:pPr>
        <w:pStyle w:val="AuthorAffiliations"/>
      </w:pPr>
      <w:r>
        <w:t>University of Central Florida, Orlando</w:t>
      </w:r>
      <w:r w:rsidR="00E5095B">
        <w:t xml:space="preserve">, </w:t>
      </w:r>
      <w:r>
        <w:t>Florida</w:t>
      </w:r>
      <w:r w:rsidR="00E5095B">
        <w:t xml:space="preserve">, </w:t>
      </w:r>
      <w:r>
        <w:t>32816</w:t>
      </w:r>
    </w:p>
    <w:p w14:paraId="7A81F3C5" w14:textId="77777777" w:rsidR="00E5095B" w:rsidRDefault="00E5095B">
      <w:pPr>
        <w:pStyle w:val="Heading1"/>
      </w:pPr>
      <w:r>
        <w:t>Nomenclature</w:t>
      </w:r>
    </w:p>
    <w:p w14:paraId="6671CECA" w14:textId="510DC7FE" w:rsidR="00E5095B" w:rsidRDefault="00EA529C">
      <w:pPr>
        <w:pStyle w:val="Nomenclature"/>
      </w:pPr>
      <w:r>
        <w:rPr>
          <w:i/>
        </w:rPr>
        <w:t>LCS</w:t>
      </w:r>
      <w:r w:rsidR="00E5095B">
        <w:tab/>
        <w:t>=</w:t>
      </w:r>
      <w:r w:rsidR="00E5095B">
        <w:tab/>
      </w:r>
      <w:r>
        <w:t>Launch Control System</w:t>
      </w:r>
    </w:p>
    <w:p w14:paraId="37170FE6" w14:textId="77777777" w:rsidR="00EA529C" w:rsidRDefault="00EA529C" w:rsidP="00EA529C">
      <w:pPr>
        <w:pStyle w:val="Nomenclature"/>
      </w:pPr>
      <w:r>
        <w:rPr>
          <w:i/>
        </w:rPr>
        <w:t>NASA</w:t>
      </w:r>
      <w:r>
        <w:rPr>
          <w:i/>
        </w:rPr>
        <w:tab/>
      </w:r>
      <w:r>
        <w:t>=</w:t>
      </w:r>
      <w:r>
        <w:tab/>
        <w:t>National Aeronautics and Space Administration</w:t>
      </w:r>
    </w:p>
    <w:p w14:paraId="0AC9AF58" w14:textId="77777777" w:rsidR="00EA529C" w:rsidRDefault="00EA529C" w:rsidP="00EA529C">
      <w:pPr>
        <w:pStyle w:val="Nomenclature"/>
      </w:pPr>
      <w:r>
        <w:t>SCCS</w:t>
      </w:r>
      <w:r>
        <w:tab/>
        <w:t>=</w:t>
      </w:r>
      <w:r>
        <w:tab/>
        <w:t>Spaceport Command and Control System</w:t>
      </w:r>
    </w:p>
    <w:p w14:paraId="0DD931FD" w14:textId="4962F4E3" w:rsidR="00F4672C" w:rsidRDefault="00F4672C" w:rsidP="00EA529C">
      <w:pPr>
        <w:pStyle w:val="Nomenclature"/>
      </w:pPr>
      <w:r>
        <w:t>SLS</w:t>
      </w:r>
      <w:r>
        <w:tab/>
        <w:t>=</w:t>
      </w:r>
      <w:r>
        <w:tab/>
        <w:t>Space Launch System</w:t>
      </w:r>
    </w:p>
    <w:p w14:paraId="394F15E6" w14:textId="77777777" w:rsidR="00E5095B" w:rsidRDefault="00E5095B" w:rsidP="00E5095B">
      <w:pPr>
        <w:pStyle w:val="Heading1"/>
        <w:numPr>
          <w:ilvl w:val="0"/>
          <w:numId w:val="2"/>
        </w:numPr>
      </w:pPr>
      <w:r>
        <w:t>Introduction</w:t>
      </w:r>
    </w:p>
    <w:p w14:paraId="1AAFBD07" w14:textId="77777777" w:rsidR="00F4672C" w:rsidRDefault="00F4672C" w:rsidP="00F4672C">
      <w:pPr>
        <w:pStyle w:val="Text"/>
        <w:ind w:firstLine="0"/>
      </w:pPr>
    </w:p>
    <w:p w14:paraId="046926DE" w14:textId="187CBEDE" w:rsidR="00F4672C" w:rsidRDefault="00F4672C" w:rsidP="00F4672C">
      <w:pPr>
        <w:pStyle w:val="Text"/>
        <w:ind w:firstLine="0"/>
      </w:pPr>
      <w:r>
        <w:tab/>
        <w:t>To support the National Aeronautics and Space Administration’s (NASA) Space Launch System (SLS) rocket, Kennedy Space Center (KSC) has developed the Spaceport Command and Control System (SCCS) to monitor and control the</w:t>
      </w:r>
      <w:r w:rsidR="00C97032">
        <w:t xml:space="preserve"> pre-launch and</w:t>
      </w:r>
      <w:r>
        <w:t xml:space="preserve"> launch</w:t>
      </w:r>
      <w:r w:rsidR="00C97032">
        <w:t xml:space="preserve"> operations</w:t>
      </w:r>
      <w:r>
        <w:t xml:space="preserve">. Within SCCS, the Launch Control System (LCS) is designed to allow console engineers to control and monitor the status of the launch and flight hardware, as well as issue commands to ground control systems and launch vehicles. The </w:t>
      </w:r>
      <w:r w:rsidR="00267AE1">
        <w:t>display</w:t>
      </w:r>
      <w:r>
        <w:t xml:space="preserve"> software of</w:t>
      </w:r>
      <w:r w:rsidR="006A5248">
        <w:t xml:space="preserve"> the</w:t>
      </w:r>
      <w:r>
        <w:t xml:space="preserve"> LCS is responsible for </w:t>
      </w:r>
      <w:r w:rsidR="00267AE1">
        <w:t>visualizing</w:t>
      </w:r>
      <w:r>
        <w:t xml:space="preserve"> the various data that can be </w:t>
      </w:r>
      <w:r w:rsidR="00267AE1">
        <w:t>received</w:t>
      </w:r>
      <w:r>
        <w:t xml:space="preserve"> </w:t>
      </w:r>
      <w:r w:rsidR="00267AE1">
        <w:t>from</w:t>
      </w:r>
      <w:r>
        <w:t xml:space="preserve"> the hardware and software components of the LCS. Since this system is </w:t>
      </w:r>
      <w:r w:rsidR="00267AE1">
        <w:t>providing critical information to engineers in the firing room</w:t>
      </w:r>
      <w:r>
        <w:t xml:space="preserve">, the visualization of data across the system must be </w:t>
      </w:r>
      <w:r w:rsidR="00267AE1">
        <w:t>easy to understand</w:t>
      </w:r>
      <w:r>
        <w:t xml:space="preserve">, but also reliable and accurate. </w:t>
      </w:r>
    </w:p>
    <w:p w14:paraId="2FC781CD" w14:textId="12E293B6" w:rsidR="00E5095B" w:rsidRDefault="00F4672C" w:rsidP="006A5248">
      <w:pPr>
        <w:pStyle w:val="Text"/>
        <w:ind w:firstLine="0"/>
      </w:pPr>
      <w:r>
        <w:tab/>
      </w:r>
    </w:p>
    <w:p w14:paraId="13CB5AB6" w14:textId="77777777" w:rsidR="00E5095B" w:rsidRDefault="00DA76BE" w:rsidP="00E5095B">
      <w:pPr>
        <w:pStyle w:val="Heading1"/>
        <w:numPr>
          <w:ilvl w:val="0"/>
          <w:numId w:val="2"/>
        </w:numPr>
      </w:pPr>
      <w:r>
        <w:t>Objectives</w:t>
      </w:r>
    </w:p>
    <w:p w14:paraId="7B63A54C" w14:textId="27CBD556" w:rsidR="00DA76BE" w:rsidRDefault="00DA76BE" w:rsidP="00036CEB">
      <w:pPr>
        <w:pStyle w:val="Text"/>
        <w:ind w:firstLine="270"/>
      </w:pPr>
      <w:r>
        <w:t>My project was to migrate current functional test</w:t>
      </w:r>
      <w:r w:rsidR="001D05A8">
        <w:t>s</w:t>
      </w:r>
      <w:r>
        <w:t xml:space="preserve"> for the DSF team so that it no longer referenced the old keywords</w:t>
      </w:r>
      <w:r w:rsidR="00187C57">
        <w:t xml:space="preserve"> that were used in the automated testing software</w:t>
      </w:r>
      <w:r>
        <w:t>. Since my job is to migrate</w:t>
      </w:r>
      <w:r w:rsidR="00187C57">
        <w:t xml:space="preserve"> the testing framework</w:t>
      </w:r>
      <w:r>
        <w:t xml:space="preserve"> to a new architecture, it is important that the tests still work as intended after they are migrated to the new architecture. These were the main objectives for the internship session:</w:t>
      </w:r>
    </w:p>
    <w:p w14:paraId="1A83F766" w14:textId="4A44DC71" w:rsidR="00DB1285" w:rsidRDefault="00DB1285" w:rsidP="00DA76BE">
      <w:pPr>
        <w:pStyle w:val="Text"/>
        <w:numPr>
          <w:ilvl w:val="0"/>
          <w:numId w:val="29"/>
        </w:numPr>
      </w:pPr>
      <w:r>
        <w:t xml:space="preserve">Complete trainings to </w:t>
      </w:r>
      <w:r w:rsidR="00187C57">
        <w:t>allow</w:t>
      </w:r>
      <w:r>
        <w:t xml:space="preserve"> access</w:t>
      </w:r>
      <w:r w:rsidR="00187C57">
        <w:t xml:space="preserve"> to</w:t>
      </w:r>
      <w:r>
        <w:t xml:space="preserve"> the code base and use the version control software</w:t>
      </w:r>
    </w:p>
    <w:p w14:paraId="72D3E5B7" w14:textId="4EC9B138" w:rsidR="00DB1285" w:rsidRDefault="00DB1285" w:rsidP="00DA76BE">
      <w:pPr>
        <w:pStyle w:val="Text"/>
        <w:numPr>
          <w:ilvl w:val="0"/>
          <w:numId w:val="29"/>
        </w:numPr>
      </w:pPr>
      <w:r>
        <w:t>Set up the programming environment necessary to start</w:t>
      </w:r>
      <w:r w:rsidR="000B69A8">
        <w:t xml:space="preserve"> software development</w:t>
      </w:r>
    </w:p>
    <w:p w14:paraId="38C942C1" w14:textId="006E1764" w:rsidR="00DA76BE" w:rsidRDefault="00DA76BE" w:rsidP="00DA76BE">
      <w:pPr>
        <w:pStyle w:val="Text"/>
        <w:numPr>
          <w:ilvl w:val="0"/>
          <w:numId w:val="29"/>
        </w:numPr>
      </w:pPr>
      <w:r>
        <w:t>Understand how the old architecture works</w:t>
      </w:r>
    </w:p>
    <w:p w14:paraId="1C12C08E" w14:textId="77777777" w:rsidR="00DA76BE" w:rsidRDefault="00DA76BE" w:rsidP="00DA76BE">
      <w:pPr>
        <w:pStyle w:val="Text"/>
        <w:numPr>
          <w:ilvl w:val="0"/>
          <w:numId w:val="29"/>
        </w:numPr>
      </w:pPr>
      <w:r>
        <w:t>Investigate the usage of the new architecture and carry it over to the necessary files.</w:t>
      </w:r>
    </w:p>
    <w:p w14:paraId="1671C448" w14:textId="2F1BBE6E" w:rsidR="00813B11" w:rsidRDefault="00813B11" w:rsidP="00DA76BE">
      <w:pPr>
        <w:pStyle w:val="Text"/>
        <w:numPr>
          <w:ilvl w:val="0"/>
          <w:numId w:val="29"/>
        </w:numPr>
      </w:pPr>
      <w:r>
        <w:t>Verify all usages of the old architecture have been removed or replaced with the new architecture</w:t>
      </w:r>
    </w:p>
    <w:p w14:paraId="56655F05" w14:textId="28CA14A4" w:rsidR="000B69A8" w:rsidRDefault="000B69A8" w:rsidP="00DA76BE">
      <w:pPr>
        <w:pStyle w:val="Text"/>
        <w:numPr>
          <w:ilvl w:val="0"/>
          <w:numId w:val="29"/>
        </w:numPr>
      </w:pPr>
      <w:r>
        <w:t>Submit code reviews and make changes based on feedback</w:t>
      </w:r>
    </w:p>
    <w:p w14:paraId="2019E04A" w14:textId="1BBE4A95" w:rsidR="00F4672C" w:rsidRDefault="00F4672C" w:rsidP="00F4672C">
      <w:pPr>
        <w:pStyle w:val="Text"/>
      </w:pPr>
    </w:p>
    <w:p w14:paraId="24539818" w14:textId="7C2394F7" w:rsidR="00F4672C" w:rsidRDefault="00F4672C" w:rsidP="00F4672C">
      <w:pPr>
        <w:pStyle w:val="Heading1"/>
        <w:numPr>
          <w:ilvl w:val="0"/>
          <w:numId w:val="2"/>
        </w:numPr>
      </w:pPr>
      <w:r>
        <w:t>Background</w:t>
      </w:r>
    </w:p>
    <w:p w14:paraId="6E3FE57B" w14:textId="77777777" w:rsidR="00F4672C" w:rsidRDefault="00F4672C" w:rsidP="00F4672C">
      <w:pPr>
        <w:pStyle w:val="Text"/>
      </w:pPr>
    </w:p>
    <w:p w14:paraId="2F9B146A" w14:textId="4885E85E" w:rsidR="00F4672C" w:rsidRDefault="00DA76BE" w:rsidP="00F4672C">
      <w:pPr>
        <w:pStyle w:val="Text"/>
      </w:pPr>
      <w:r>
        <w:t xml:space="preserve"> </w:t>
      </w:r>
      <w:r w:rsidR="00F4672C" w:rsidRPr="00F20CC3">
        <w:t xml:space="preserve">Currently </w:t>
      </w:r>
      <w:r w:rsidR="00187C57">
        <w:t>the software responsible for the user displays</w:t>
      </w:r>
      <w:r w:rsidR="00F4672C" w:rsidRPr="00F20CC3">
        <w:t xml:space="preserve"> has automated </w:t>
      </w:r>
      <w:r w:rsidR="00187C57">
        <w:t>functional tests</w:t>
      </w:r>
      <w:r w:rsidR="00F4672C" w:rsidRPr="00F20CC3">
        <w:t xml:space="preserve"> failing to pass in the </w:t>
      </w:r>
      <w:r w:rsidR="00187C57">
        <w:t>continuous configuration</w:t>
      </w:r>
      <w:r w:rsidR="00F4672C" w:rsidRPr="00F20CC3">
        <w:t xml:space="preserve"> build and test process.  Although these tests may have been working in the past or may work when running them on a local developer’s </w:t>
      </w:r>
      <w:r w:rsidR="007B070F" w:rsidRPr="00F20CC3">
        <w:t>workstation,</w:t>
      </w:r>
      <w:bookmarkStart w:id="14" w:name="_GoBack"/>
      <w:bookmarkEnd w:id="14"/>
      <w:r w:rsidR="00F4672C" w:rsidRPr="00F20CC3">
        <w:t xml:space="preserve"> they currently fail to pass in </w:t>
      </w:r>
      <w:r w:rsidR="00187C57">
        <w:t>using the build tool</w:t>
      </w:r>
      <w:r w:rsidR="00F4672C" w:rsidRPr="00F20CC3">
        <w:t xml:space="preserve">.  The failures could be the result of never having worked in the environment to begin with or due to expansion and changes brought forth by the </w:t>
      </w:r>
      <w:r w:rsidR="00187C57">
        <w:t>software testing</w:t>
      </w:r>
      <w:r w:rsidR="00F4672C" w:rsidRPr="00F20CC3">
        <w:t xml:space="preserve"> team.</w:t>
      </w:r>
      <w:r w:rsidR="00F4672C">
        <w:t xml:space="preserve"> </w:t>
      </w:r>
    </w:p>
    <w:p w14:paraId="6B6AECCA" w14:textId="1B50CA4D" w:rsidR="00F4672C" w:rsidRDefault="00187C57" w:rsidP="00F4672C">
      <w:pPr>
        <w:pStyle w:val="Text"/>
      </w:pPr>
      <w:r>
        <w:t>The user display team</w:t>
      </w:r>
      <w:r w:rsidR="00F4672C" w:rsidRPr="00F20CC3">
        <w:t xml:space="preserve"> needs to migrate from an architecture put in place to support the development of </w:t>
      </w:r>
      <w:r>
        <w:t>the user display functional tests</w:t>
      </w:r>
      <w:r w:rsidR="00F4672C" w:rsidRPr="00F20CC3">
        <w:t xml:space="preserve"> early on while the </w:t>
      </w:r>
      <w:r>
        <w:t>automated testing</w:t>
      </w:r>
      <w:r w:rsidR="00F4672C" w:rsidRPr="00F20CC3">
        <w:t xml:space="preserve"> team was furthering the framework they support.  Now that the </w:t>
      </w:r>
      <w:r>
        <w:t>testing</w:t>
      </w:r>
      <w:r w:rsidR="00F4672C" w:rsidRPr="00F20CC3">
        <w:t xml:space="preserve"> framework has been expanded</w:t>
      </w:r>
      <w:r>
        <w:t>, the user display team</w:t>
      </w:r>
      <w:r w:rsidR="00F4672C" w:rsidRPr="00F20CC3">
        <w:t xml:space="preserve"> needs to implement the appropriate solutions from the new framework and deprecate keywords from the original architecture.</w:t>
      </w:r>
    </w:p>
    <w:p w14:paraId="6BF35422" w14:textId="774EA375" w:rsidR="007462EE" w:rsidRDefault="007462EE" w:rsidP="00F4672C">
      <w:pPr>
        <w:pStyle w:val="Text"/>
      </w:pPr>
      <w:r>
        <w:t xml:space="preserve">The architecture involves the use of </w:t>
      </w:r>
      <w:r w:rsidR="00187C57">
        <w:t>an in-house data generation and recording</w:t>
      </w:r>
      <w:r>
        <w:t xml:space="preserve"> tool</w:t>
      </w:r>
      <w:r w:rsidR="001D05A8">
        <w:t xml:space="preserve">; </w:t>
      </w:r>
      <w:r>
        <w:t>how it is initialized and how it is used to send data</w:t>
      </w:r>
      <w:r w:rsidR="001D05A8">
        <w:t xml:space="preserve"> needs to be migrated to the newer architecture</w:t>
      </w:r>
      <w:r>
        <w:t xml:space="preserve">. </w:t>
      </w:r>
      <w:r w:rsidR="009D0844">
        <w:t>Some of the issues with the current implementation is that the way certain variables are created do not provide any useful abstraction</w:t>
      </w:r>
      <w:r w:rsidR="00665433">
        <w:t xml:space="preserve">. When it comes to </w:t>
      </w:r>
      <w:r w:rsidR="00665433">
        <w:lastRenderedPageBreak/>
        <w:t xml:space="preserve">sending data, there is a method provided by </w:t>
      </w:r>
      <w:r w:rsidR="00187C57">
        <w:t>the test team</w:t>
      </w:r>
      <w:r w:rsidR="00665433">
        <w:t xml:space="preserve"> that has been decided </w:t>
      </w:r>
      <w:r w:rsidR="00187C57">
        <w:t>to be</w:t>
      </w:r>
      <w:r w:rsidR="00665433">
        <w:t xml:space="preserve"> the standard so there is no reason to continue using and supporting a custom way of sending data.</w:t>
      </w:r>
    </w:p>
    <w:p w14:paraId="2464EBDB" w14:textId="77777777" w:rsidR="00E5095B" w:rsidRDefault="00813B11" w:rsidP="00E5095B">
      <w:pPr>
        <w:pStyle w:val="Heading1"/>
        <w:numPr>
          <w:ilvl w:val="0"/>
          <w:numId w:val="2"/>
        </w:numPr>
      </w:pPr>
      <w:r>
        <w:t>Approach</w:t>
      </w:r>
    </w:p>
    <w:p w14:paraId="4EB8F125" w14:textId="6F4333EC" w:rsidR="00E5095B" w:rsidRDefault="00813B11">
      <w:pPr>
        <w:pStyle w:val="Heading2"/>
        <w:numPr>
          <w:ilvl w:val="0"/>
          <w:numId w:val="21"/>
        </w:numPr>
      </w:pPr>
      <w:r>
        <w:t>Training and Setup</w:t>
      </w:r>
    </w:p>
    <w:p w14:paraId="002BDC79" w14:textId="77777777" w:rsidR="002E4316" w:rsidRPr="002E4316" w:rsidRDefault="002E4316" w:rsidP="002E4316">
      <w:pPr>
        <w:pStyle w:val="Text"/>
      </w:pPr>
    </w:p>
    <w:p w14:paraId="28080850" w14:textId="7BCCC752" w:rsidR="00E5095B" w:rsidRDefault="003A4E9A">
      <w:pPr>
        <w:pStyle w:val="Text"/>
      </w:pPr>
      <w:r>
        <w:t xml:space="preserve">I spent the first few weeks at NASA setting up IT permissions, accounts, and equipment </w:t>
      </w:r>
      <w:r w:rsidR="00187C57">
        <w:t>required to perform my assignment. I acquired the</w:t>
      </w:r>
      <w:r>
        <w:t xml:space="preserve"> necessary trainings to be able to start making changes and </w:t>
      </w:r>
      <w:r w:rsidR="00CC5F78">
        <w:t>have those changes reviewed. While going through the source control training, I read through the documentation and watched tutorials on the programming language I will be working with. After knowing how to user the version control software and being able to access and navigate my development box, I familiarized myself with</w:t>
      </w:r>
      <w:r w:rsidR="00C4672A">
        <w:t xml:space="preserve"> the</w:t>
      </w:r>
      <w:r w:rsidR="00CC5F78">
        <w:t xml:space="preserve"> structure of how the test</w:t>
      </w:r>
      <w:r w:rsidR="00C4672A">
        <w:t>s</w:t>
      </w:r>
      <w:r w:rsidR="00CC5F78">
        <w:t xml:space="preserve"> were currently being run and their issues.</w:t>
      </w:r>
    </w:p>
    <w:p w14:paraId="614DDCE0" w14:textId="67219DDF" w:rsidR="008E2E53" w:rsidRDefault="008E2E53" w:rsidP="008E2E53">
      <w:pPr>
        <w:pStyle w:val="Heading2"/>
        <w:numPr>
          <w:ilvl w:val="0"/>
          <w:numId w:val="21"/>
        </w:numPr>
      </w:pPr>
      <w:r>
        <w:t xml:space="preserve">Migrating </w:t>
      </w:r>
      <w:r w:rsidR="00054EAD">
        <w:t>the data generation tool</w:t>
      </w:r>
      <w:r w:rsidR="00665433">
        <w:t xml:space="preserve"> </w:t>
      </w:r>
      <w:r w:rsidR="00054EAD">
        <w:t>i</w:t>
      </w:r>
      <w:r w:rsidR="00665433">
        <w:t>nitialization</w:t>
      </w:r>
    </w:p>
    <w:p w14:paraId="46777152" w14:textId="77777777" w:rsidR="002E4316" w:rsidRPr="002E4316" w:rsidRDefault="002E4316" w:rsidP="002E4316">
      <w:pPr>
        <w:pStyle w:val="Text"/>
      </w:pPr>
    </w:p>
    <w:p w14:paraId="74CA62CA" w14:textId="26DE8D7B" w:rsidR="00DC50C8" w:rsidRDefault="00665433" w:rsidP="002E4316">
      <w:pPr>
        <w:pStyle w:val="Text"/>
      </w:pPr>
      <w:r>
        <w:t xml:space="preserve">In order to migrate the </w:t>
      </w:r>
      <w:r w:rsidR="00054EAD">
        <w:t>functional tests,</w:t>
      </w:r>
      <w:r>
        <w:t xml:space="preserve"> </w:t>
      </w:r>
      <w:r w:rsidR="00D14509">
        <w:t xml:space="preserve">I deprecated the keywords that had to be removed so that a warning would show up if that keyword was being used during the test. I </w:t>
      </w:r>
      <w:r w:rsidR="00054EAD">
        <w:t>knew</w:t>
      </w:r>
      <w:r w:rsidR="00D14509">
        <w:t xml:space="preserve"> I ha</w:t>
      </w:r>
      <w:r w:rsidR="00054EAD">
        <w:t>d</w:t>
      </w:r>
      <w:r w:rsidR="00D14509">
        <w:t xml:space="preserve"> successfully migrated from the old architecture if there </w:t>
      </w:r>
      <w:r w:rsidR="00054EAD">
        <w:t>were</w:t>
      </w:r>
      <w:r w:rsidR="00D14509">
        <w:t xml:space="preserve"> no longer a warning that a deprecated keyword </w:t>
      </w:r>
      <w:r w:rsidR="00054EAD">
        <w:t>was</w:t>
      </w:r>
      <w:r w:rsidR="00D14509">
        <w:t xml:space="preserve"> being used. Migrating to the newer initialization was fairly straightforward as each test starts </w:t>
      </w:r>
      <w:r w:rsidR="00054EAD">
        <w:t>the data generational tool</w:t>
      </w:r>
      <w:r w:rsidR="00D14509">
        <w:t xml:space="preserve"> </w:t>
      </w:r>
      <w:r w:rsidR="00941534">
        <w:t xml:space="preserve">essentially </w:t>
      </w:r>
      <w:r w:rsidR="00D14509">
        <w:t xml:space="preserve">the same way so once I knew how to start </w:t>
      </w:r>
      <w:r w:rsidR="00054EAD">
        <w:t>the tool</w:t>
      </w:r>
      <w:r w:rsidR="00D14509">
        <w:t xml:space="preserve"> using the method provided by </w:t>
      </w:r>
      <w:r w:rsidR="00054EAD">
        <w:t>the testing team</w:t>
      </w:r>
      <w:r w:rsidR="00D14509">
        <w:t xml:space="preserve"> it was a </w:t>
      </w:r>
      <w:r w:rsidR="00DC50C8">
        <w:t xml:space="preserve">matter of repeating that process to all the other tests that did not initialize </w:t>
      </w:r>
      <w:r w:rsidR="00054EAD">
        <w:t>the tool</w:t>
      </w:r>
      <w:r w:rsidR="00DC50C8">
        <w:t xml:space="preserve"> using the new architecture.</w:t>
      </w:r>
    </w:p>
    <w:p w14:paraId="133CE761" w14:textId="51107E78" w:rsidR="00DC50C8" w:rsidRDefault="00DC50C8" w:rsidP="00DC50C8">
      <w:pPr>
        <w:pStyle w:val="Heading2"/>
        <w:numPr>
          <w:ilvl w:val="0"/>
          <w:numId w:val="21"/>
        </w:numPr>
      </w:pPr>
      <w:r>
        <w:t xml:space="preserve">Migrating sending measurement data using </w:t>
      </w:r>
      <w:r w:rsidR="00005C2B">
        <w:t>the data generation and recording tool</w:t>
      </w:r>
    </w:p>
    <w:p w14:paraId="222590A3" w14:textId="77777777" w:rsidR="002E4316" w:rsidRPr="002E4316" w:rsidRDefault="002E4316" w:rsidP="002E4316">
      <w:pPr>
        <w:pStyle w:val="Text"/>
      </w:pPr>
    </w:p>
    <w:p w14:paraId="297CDBD0" w14:textId="49E4C4F4" w:rsidR="00DC50C8" w:rsidRPr="00665433" w:rsidRDefault="00DC50C8" w:rsidP="002E4316">
      <w:pPr>
        <w:pStyle w:val="Text"/>
      </w:pPr>
      <w:r>
        <w:t xml:space="preserve">When it came to migrating the sending of measurement data through </w:t>
      </w:r>
      <w:r w:rsidR="00054EAD">
        <w:t>the data generation tool,</w:t>
      </w:r>
      <w:r>
        <w:t xml:space="preserve"> it was more nuanced as there were differences that were dependent on the type of measurement being sent over. There was formatting that had to be </w:t>
      </w:r>
      <w:r w:rsidR="00054EAD">
        <w:t>performed</w:t>
      </w:r>
      <w:r>
        <w:t xml:space="preserve"> in order to communicate that the data being sent over </w:t>
      </w:r>
      <w:r w:rsidR="00054EAD">
        <w:t>was</w:t>
      </w:r>
      <w:r>
        <w:t xml:space="preserve"> a string and not an enumeration for example.</w:t>
      </w:r>
      <w:r w:rsidR="00F621FF">
        <w:t xml:space="preserve"> The old method had a different keyword for each type of data and took care of the formatting, but the new method just send</w:t>
      </w:r>
      <w:r w:rsidR="002E4316">
        <w:t>s</w:t>
      </w:r>
      <w:r w:rsidR="00F621FF">
        <w:t xml:space="preserve"> whatever is </w:t>
      </w:r>
      <w:r w:rsidR="00054EAD">
        <w:t>input</w:t>
      </w:r>
      <w:r w:rsidR="00F621FF">
        <w:t xml:space="preserve"> so it requires the formatting to be done upfront.</w:t>
      </w:r>
      <w:r w:rsidR="002E4316">
        <w:t xml:space="preserve"> This simplifies the code base by not having a new keyword for each data type when that formatting can be done ahead of time which allows for fewer keywords needing to be defined.</w:t>
      </w:r>
    </w:p>
    <w:p w14:paraId="48CC510B" w14:textId="77777777" w:rsidR="008E2E53" w:rsidRDefault="008E2E53">
      <w:pPr>
        <w:pStyle w:val="Text"/>
      </w:pPr>
    </w:p>
    <w:p w14:paraId="575D7950" w14:textId="6F995E99" w:rsidR="008E2E53" w:rsidRDefault="008E2E53" w:rsidP="008E2E53">
      <w:pPr>
        <w:pStyle w:val="Heading2"/>
        <w:numPr>
          <w:ilvl w:val="0"/>
          <w:numId w:val="21"/>
        </w:numPr>
      </w:pPr>
      <w:r>
        <w:t>Migrating Setting of Environment Variable</w:t>
      </w:r>
    </w:p>
    <w:p w14:paraId="55D13EA7" w14:textId="2DB5CBA0" w:rsidR="008E2E53" w:rsidRDefault="008E2E53">
      <w:pPr>
        <w:pStyle w:val="Text"/>
      </w:pPr>
    </w:p>
    <w:p w14:paraId="32517F69" w14:textId="575C7BB6" w:rsidR="002E4316" w:rsidRDefault="002E4316">
      <w:pPr>
        <w:pStyle w:val="Text"/>
      </w:pPr>
      <w:r>
        <w:t xml:space="preserve">The prior architecture involved a single keyword that initialized a bunch of variables that would potentially be needed for the tests. None of the tests needed all those variables and some didn’t need any of them, so it was my job </w:t>
      </w:r>
      <w:r w:rsidR="00054EAD">
        <w:t>remove</w:t>
      </w:r>
      <w:r>
        <w:t xml:space="preserve"> that keyword and to only initialize environment variables that were necessary </w:t>
      </w:r>
      <w:r w:rsidR="00054EAD">
        <w:t>for</w:t>
      </w:r>
      <w:r>
        <w:t xml:space="preserve"> the tests.</w:t>
      </w:r>
    </w:p>
    <w:p w14:paraId="665F9680" w14:textId="2DD18D26" w:rsidR="002E4316" w:rsidRDefault="002E4316">
      <w:pPr>
        <w:pStyle w:val="Text"/>
      </w:pPr>
      <w:r>
        <w:t xml:space="preserve">This process was somewhat tedious as </w:t>
      </w:r>
      <w:r w:rsidR="00071206">
        <w:t xml:space="preserve">each test had different </w:t>
      </w:r>
      <w:r w:rsidR="00F02DCE">
        <w:t>needs,</w:t>
      </w:r>
      <w:r w:rsidR="00071206">
        <w:t xml:space="preserve"> so it was not like previous migrations which involved figuring out one concept and then applying it to the rest of the tests. </w:t>
      </w:r>
      <w:r w:rsidR="00F02DCE">
        <w:t>There was also a lot of trial and error in this process as sometimes the only efficient way to figure out whether an environment variable was needed was to remove the initialization of that keyword and then running the test and verifying it does not fail.</w:t>
      </w:r>
    </w:p>
    <w:p w14:paraId="57339FCE" w14:textId="77777777" w:rsidR="00E5095B" w:rsidRDefault="00E5095B" w:rsidP="00E5095B">
      <w:pPr>
        <w:pStyle w:val="Heading1"/>
        <w:numPr>
          <w:ilvl w:val="0"/>
          <w:numId w:val="2"/>
        </w:numPr>
      </w:pPr>
      <w:r>
        <w:t>Conclusion</w:t>
      </w:r>
    </w:p>
    <w:p w14:paraId="41916269" w14:textId="7B82D31B" w:rsidR="0064659D" w:rsidRDefault="0064659D" w:rsidP="0064659D">
      <w:pPr>
        <w:pStyle w:val="Text"/>
      </w:pPr>
      <w:r>
        <w:t xml:space="preserve">Overall, I am grateful for being given the opportunity to work at this administration and be able to see what it is like first-hand to work here full time, albeit remotely during this pandemic. </w:t>
      </w:r>
      <w:r w:rsidR="00DB1285">
        <w:t>Exhaustive testing ensures things work as intended and having a well-designed architecture ensures the code is easy to use and maintain in the future</w:t>
      </w:r>
      <w:r>
        <w:t xml:space="preserve">. In addition to the exposure to the real work being done, I am a glad to have been exposed to the </w:t>
      </w:r>
      <w:r w:rsidR="00941534">
        <w:t>other</w:t>
      </w:r>
      <w:r>
        <w:t xml:space="preserve"> interns that I got to share this experience with</w:t>
      </w:r>
      <w:r w:rsidR="00941534">
        <w:t xml:space="preserve"> and are passionate about space exploration.</w:t>
      </w:r>
    </w:p>
    <w:p w14:paraId="72A5415B" w14:textId="7FB37919" w:rsidR="00C97032" w:rsidRDefault="00C97032" w:rsidP="00C97032">
      <w:pPr>
        <w:pStyle w:val="Heading1"/>
        <w:numPr>
          <w:ilvl w:val="0"/>
          <w:numId w:val="2"/>
        </w:numPr>
      </w:pPr>
      <w:r>
        <w:t>Acknowledgements</w:t>
      </w:r>
    </w:p>
    <w:p w14:paraId="64E9A67F" w14:textId="56EA02B3" w:rsidR="00C97032" w:rsidRDefault="00C97032" w:rsidP="00C97032">
      <w:pPr>
        <w:pStyle w:val="Text"/>
        <w:ind w:left="180" w:firstLine="0"/>
      </w:pPr>
      <w:r>
        <w:t>I would like to thank</w:t>
      </w:r>
      <w:r w:rsidR="00F1007A">
        <w:t xml:space="preserve"> my mentors Jill Giles and Stephen Aument for their support throughout my experience at NASA. </w:t>
      </w:r>
      <w:r w:rsidR="00005C2B">
        <w:t>Additionally,</w:t>
      </w:r>
      <w:r w:rsidR="00F1007A">
        <w:t xml:space="preserve"> I would like to thank my technical mentor Drew Anusbigian for </w:t>
      </w:r>
      <w:r w:rsidR="00773951">
        <w:t xml:space="preserve">his technical expertise and </w:t>
      </w:r>
      <w:r w:rsidR="00773951">
        <w:lastRenderedPageBreak/>
        <w:t>providing feedback on my code. I would also like to than Gwendolyn Gamble and Kathleen Wilcox for their work organizing this internship experience.</w:t>
      </w:r>
    </w:p>
    <w:sectPr w:rsidR="00C97032">
      <w:headerReference w:type="default" r:id="rId10"/>
      <w:footerReference w:type="even" r:id="rId11"/>
      <w:footerReference w:type="default" r:id="rId12"/>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0EF3" w14:textId="77777777" w:rsidR="004916EA" w:rsidRDefault="004916EA">
      <w:r>
        <w:separator/>
      </w:r>
    </w:p>
  </w:endnote>
  <w:endnote w:type="continuationSeparator" w:id="0">
    <w:p w14:paraId="68CDFD65" w14:textId="77777777" w:rsidR="004916EA" w:rsidRDefault="0049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F0FF" w14:textId="77777777" w:rsidR="009C70D8" w:rsidRDefault="009C70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929B3" w14:textId="77777777" w:rsidR="009C70D8" w:rsidRDefault="009C7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7FE8" w14:textId="77777777" w:rsidR="009C70D8" w:rsidRDefault="00DA76BE" w:rsidP="00434C3E">
    <w:pPr>
      <w:pStyle w:val="Footer"/>
      <w:tabs>
        <w:tab w:val="clear" w:pos="4320"/>
        <w:tab w:val="clear" w:pos="8640"/>
        <w:tab w:val="center" w:pos="4680"/>
        <w:tab w:val="right" w:pos="9360"/>
      </w:tabs>
      <w:jc w:val="right"/>
    </w:pPr>
    <w:r>
      <w:rPr>
        <w:rStyle w:val="PageNumber"/>
      </w:rPr>
      <w:t>Kennedy Space Center</w:t>
    </w:r>
    <w:r w:rsidR="00434C3E" w:rsidRPr="00434C3E">
      <w:rPr>
        <w:rStyle w:val="PageNumber"/>
      </w:rPr>
      <w:tab/>
    </w:r>
    <w:r w:rsidR="00A5628F" w:rsidRPr="00A5628F">
      <w:rPr>
        <w:rStyle w:val="PageNumber"/>
      </w:rPr>
      <w:fldChar w:fldCharType="begin"/>
    </w:r>
    <w:r w:rsidR="00A5628F" w:rsidRPr="00A5628F">
      <w:rPr>
        <w:rStyle w:val="PageNumber"/>
      </w:rPr>
      <w:instrText xml:space="preserve"> PAGE   \* MERGEFORMAT </w:instrText>
    </w:r>
    <w:r w:rsidR="00A5628F" w:rsidRPr="00A5628F">
      <w:rPr>
        <w:rStyle w:val="PageNumber"/>
      </w:rPr>
      <w:fldChar w:fldCharType="separate"/>
    </w:r>
    <w:r w:rsidR="00A5628F" w:rsidRPr="00A5628F">
      <w:rPr>
        <w:rStyle w:val="PageNumber"/>
        <w:noProof/>
      </w:rPr>
      <w:t>1</w:t>
    </w:r>
    <w:r w:rsidR="00A5628F" w:rsidRPr="00A5628F">
      <w:rPr>
        <w:rStyle w:val="PageNumber"/>
        <w:noProof/>
      </w:rPr>
      <w:fldChar w:fldCharType="end"/>
    </w:r>
    <w:r w:rsidR="00434C3E" w:rsidRPr="00434C3E">
      <w:rPr>
        <w:rStyle w:val="PageNumber"/>
      </w:rPr>
      <w:tab/>
    </w:r>
    <w:r>
      <w:rPr>
        <w:rStyle w:val="PageNumber"/>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7FE1D" w14:textId="77777777" w:rsidR="004916EA" w:rsidRDefault="004916EA">
      <w:r>
        <w:separator/>
      </w:r>
    </w:p>
  </w:footnote>
  <w:footnote w:type="continuationSeparator" w:id="0">
    <w:p w14:paraId="5F70A51E" w14:textId="77777777" w:rsidR="004916EA" w:rsidRDefault="004916EA">
      <w:r>
        <w:continuationSeparator/>
      </w:r>
    </w:p>
  </w:footnote>
  <w:footnote w:id="1">
    <w:p w14:paraId="4172CA78" w14:textId="77777777" w:rsidR="009C70D8" w:rsidRDefault="009C70D8">
      <w:r>
        <w:rPr>
          <w:rStyle w:val="FootnoteReference"/>
        </w:rPr>
        <w:footnoteRef/>
      </w:r>
      <w:r>
        <w:t xml:space="preserve"> </w:t>
      </w:r>
      <w:r w:rsidR="003A4E9A">
        <w:t xml:space="preserve">Software Development Intern, NE-XS, Kennedy Space </w:t>
      </w:r>
      <w:r w:rsidR="00A37F73">
        <w:t>Center</w:t>
      </w:r>
      <w:r>
        <w:t xml:space="preserve">, </w:t>
      </w:r>
      <w:r w:rsidR="003A4E9A">
        <w:t>University of Central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1270" w14:textId="77777777" w:rsidR="009C70D8" w:rsidRDefault="009C70D8" w:rsidP="00824A07">
    <w:pPr>
      <w:pStyle w:val="Header"/>
      <w:jc w:val="center"/>
    </w:pPr>
    <w:r>
      <w:t xml:space="preserve">NASA </w:t>
    </w:r>
    <w:r w:rsidR="00BA0BFF">
      <w:t>KSC</w:t>
    </w:r>
    <w:r>
      <w:t xml:space="preserve"> – Internship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314BE"/>
    <w:multiLevelType w:val="hybridMultilevel"/>
    <w:tmpl w:val="C6068BD0"/>
    <w:lvl w:ilvl="0" w:tplc="15AA8250">
      <w:start w:val="2020"/>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6"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F87CCF"/>
    <w:multiLevelType w:val="hybridMultilevel"/>
    <w:tmpl w:val="BBF40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1"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9"/>
  </w:num>
  <w:num w:numId="3">
    <w:abstractNumId w:val="3"/>
  </w:num>
  <w:num w:numId="4">
    <w:abstractNumId w:val="17"/>
  </w:num>
  <w:num w:numId="5">
    <w:abstractNumId w:val="3"/>
    <w:lvlOverride w:ilvl="0">
      <w:startOverride w:val="1"/>
    </w:lvlOverride>
  </w:num>
  <w:num w:numId="6">
    <w:abstractNumId w:val="10"/>
  </w:num>
  <w:num w:numId="7">
    <w:abstractNumId w:val="12"/>
  </w:num>
  <w:num w:numId="8">
    <w:abstractNumId w:val="16"/>
  </w:num>
  <w:num w:numId="9">
    <w:abstractNumId w:val="19"/>
  </w:num>
  <w:num w:numId="10">
    <w:abstractNumId w:val="11"/>
  </w:num>
  <w:num w:numId="11">
    <w:abstractNumId w:val="20"/>
  </w:num>
  <w:num w:numId="12">
    <w:abstractNumId w:val="2"/>
  </w:num>
  <w:num w:numId="13">
    <w:abstractNumId w:val="6"/>
  </w:num>
  <w:num w:numId="14">
    <w:abstractNumId w:val="22"/>
  </w:num>
  <w:num w:numId="15">
    <w:abstractNumId w:val="7"/>
  </w:num>
  <w:num w:numId="16">
    <w:abstractNumId w:val="23"/>
  </w:num>
  <w:num w:numId="17">
    <w:abstractNumId w:val="1"/>
  </w:num>
  <w:num w:numId="18">
    <w:abstractNumId w:val="3"/>
    <w:lvlOverride w:ilvl="0">
      <w:startOverride w:val="1"/>
    </w:lvlOverride>
  </w:num>
  <w:num w:numId="19">
    <w:abstractNumId w:val="3"/>
    <w:lvlOverride w:ilvl="0">
      <w:startOverride w:val="1"/>
    </w:lvlOverride>
  </w:num>
  <w:num w:numId="20">
    <w:abstractNumId w:val="3"/>
  </w:num>
  <w:num w:numId="21">
    <w:abstractNumId w:val="3"/>
    <w:lvlOverride w:ilvl="0">
      <w:startOverride w:val="1"/>
    </w:lvlOverride>
  </w:num>
  <w:num w:numId="22">
    <w:abstractNumId w:val="18"/>
  </w:num>
  <w:num w:numId="23">
    <w:abstractNumId w:val="5"/>
  </w:num>
  <w:num w:numId="24">
    <w:abstractNumId w:val="15"/>
  </w:num>
  <w:num w:numId="25">
    <w:abstractNumId w:val="14"/>
  </w:num>
  <w:num w:numId="26">
    <w:abstractNumId w:val="21"/>
  </w:num>
  <w:num w:numId="27">
    <w:abstractNumId w:val="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3E"/>
    <w:rsid w:val="00005C2B"/>
    <w:rsid w:val="00017D65"/>
    <w:rsid w:val="00036CEB"/>
    <w:rsid w:val="00054EAD"/>
    <w:rsid w:val="00071206"/>
    <w:rsid w:val="000B69A8"/>
    <w:rsid w:val="000F737B"/>
    <w:rsid w:val="001143AD"/>
    <w:rsid w:val="00187C57"/>
    <w:rsid w:val="001D05A8"/>
    <w:rsid w:val="00266893"/>
    <w:rsid w:val="00267AE1"/>
    <w:rsid w:val="002E4316"/>
    <w:rsid w:val="00300C7B"/>
    <w:rsid w:val="003306FE"/>
    <w:rsid w:val="00386976"/>
    <w:rsid w:val="003A4E9A"/>
    <w:rsid w:val="00434C3E"/>
    <w:rsid w:val="004916EA"/>
    <w:rsid w:val="005B0899"/>
    <w:rsid w:val="00632566"/>
    <w:rsid w:val="0064659D"/>
    <w:rsid w:val="00665433"/>
    <w:rsid w:val="006A5248"/>
    <w:rsid w:val="006A6639"/>
    <w:rsid w:val="006B0CC7"/>
    <w:rsid w:val="007462EE"/>
    <w:rsid w:val="00773951"/>
    <w:rsid w:val="007B070F"/>
    <w:rsid w:val="00813B11"/>
    <w:rsid w:val="00824A07"/>
    <w:rsid w:val="00860E81"/>
    <w:rsid w:val="008E2E53"/>
    <w:rsid w:val="00934220"/>
    <w:rsid w:val="00941534"/>
    <w:rsid w:val="0095610E"/>
    <w:rsid w:val="009C70D8"/>
    <w:rsid w:val="009D0844"/>
    <w:rsid w:val="009E1531"/>
    <w:rsid w:val="00A37F73"/>
    <w:rsid w:val="00A5628F"/>
    <w:rsid w:val="00B07E7A"/>
    <w:rsid w:val="00BA0BFF"/>
    <w:rsid w:val="00BC24E7"/>
    <w:rsid w:val="00C4672A"/>
    <w:rsid w:val="00C97032"/>
    <w:rsid w:val="00CC5F78"/>
    <w:rsid w:val="00CE0212"/>
    <w:rsid w:val="00D03BCA"/>
    <w:rsid w:val="00D14509"/>
    <w:rsid w:val="00DA76BE"/>
    <w:rsid w:val="00DB1285"/>
    <w:rsid w:val="00DC50C8"/>
    <w:rsid w:val="00DC6921"/>
    <w:rsid w:val="00DD2646"/>
    <w:rsid w:val="00DF48CB"/>
    <w:rsid w:val="00E10B7D"/>
    <w:rsid w:val="00E312F5"/>
    <w:rsid w:val="00E5095B"/>
    <w:rsid w:val="00E704F6"/>
    <w:rsid w:val="00EA529C"/>
    <w:rsid w:val="00EB3BE0"/>
    <w:rsid w:val="00ED00D9"/>
    <w:rsid w:val="00F02DCE"/>
    <w:rsid w:val="00F1007A"/>
    <w:rsid w:val="00F20CC3"/>
    <w:rsid w:val="00F4672C"/>
    <w:rsid w:val="00F6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371E9F3"/>
  <w15:docId w15:val="{9F0105C5-A1B5-4159-A7C2-78731996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pPr>
      <w:tabs>
        <w:tab w:val="left" w:pos="288"/>
      </w:tabs>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434C3E"/>
    <w:rPr>
      <w:rFonts w:ascii="Tahoma" w:hAnsi="Tahoma" w:cs="Tahoma"/>
      <w:sz w:val="16"/>
      <w:szCs w:val="16"/>
    </w:rPr>
  </w:style>
  <w:style w:type="paragraph" w:customStyle="1" w:styleId="ExtendedQuote">
    <w:name w:val="Extended Quote"/>
    <w:basedOn w:val="Text"/>
    <w:pPr>
      <w:ind w:left="576" w:firstLine="0"/>
    </w:pPr>
    <w:rPr>
      <w:sz w:val="18"/>
    </w:rPr>
  </w:style>
  <w:style w:type="character" w:customStyle="1" w:styleId="BalloonTextChar">
    <w:name w:val="Balloon Text Char"/>
    <w:link w:val="BalloonText"/>
    <w:rsid w:val="00434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0583">
      <w:bodyDiv w:val="1"/>
      <w:marLeft w:val="0"/>
      <w:marRight w:val="0"/>
      <w:marTop w:val="0"/>
      <w:marBottom w:val="0"/>
      <w:divBdr>
        <w:top w:val="none" w:sz="0" w:space="0" w:color="auto"/>
        <w:left w:val="none" w:sz="0" w:space="0" w:color="auto"/>
        <w:bottom w:val="none" w:sz="0" w:space="0" w:color="auto"/>
        <w:right w:val="none" w:sz="0" w:space="0" w:color="auto"/>
      </w:divBdr>
    </w:div>
    <w:div w:id="875774948">
      <w:bodyDiv w:val="1"/>
      <w:marLeft w:val="0"/>
      <w:marRight w:val="0"/>
      <w:marTop w:val="0"/>
      <w:marBottom w:val="0"/>
      <w:divBdr>
        <w:top w:val="none" w:sz="0" w:space="0" w:color="auto"/>
        <w:left w:val="none" w:sz="0" w:space="0" w:color="auto"/>
        <w:bottom w:val="none" w:sz="0" w:space="0" w:color="auto"/>
        <w:right w:val="none" w:sz="0" w:space="0" w:color="auto"/>
      </w:divBdr>
    </w:div>
    <w:div w:id="12849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gletree\Local%20Settings\Temporary%20Internet%20Files\Content.Outlook\A3D3OYZN\USRP%20Final%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ec3b5e8c-7446-404a-9c97-72afda41890d">2018</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7A7D2E26470438C0FCE215F6A87EF" ma:contentTypeVersion="3" ma:contentTypeDescription="Create a new document." ma:contentTypeScope="" ma:versionID="2db5aef936ecd9935de72a41047af099">
  <xsd:schema xmlns:xsd="http://www.w3.org/2001/XMLSchema" xmlns:xs="http://www.w3.org/2001/XMLSchema" xmlns:p="http://schemas.microsoft.com/office/2006/metadata/properties" xmlns:ns2="ec3b5e8c-7446-404a-9c97-72afda41890d" targetNamespace="http://schemas.microsoft.com/office/2006/metadata/properties" ma:root="true" ma:fieldsID="67c4c2b19998a62faed6157b82b870d1" ns2:_="">
    <xsd:import namespace="ec3b5e8c-7446-404a-9c97-72afda41890d"/>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b5e8c-7446-404a-9c97-72afda41890d" elementFormDefault="qualified">
    <xsd:import namespace="http://schemas.microsoft.com/office/2006/documentManagement/types"/>
    <xsd:import namespace="http://schemas.microsoft.com/office/infopath/2007/PartnerControls"/>
    <xsd:element name="Year" ma:index="9" nillable="true" ma:displayName="Year" ma:default="2018"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B854C-E61A-4F36-BCF4-1D1B01EFBF56}">
  <ds:schemaRefs>
    <ds:schemaRef ds:uri="http://schemas.microsoft.com/office/2006/metadata/properties"/>
    <ds:schemaRef ds:uri="http://schemas.microsoft.com/office/infopath/2007/PartnerControls"/>
    <ds:schemaRef ds:uri="ec3b5e8c-7446-404a-9c97-72afda41890d"/>
  </ds:schemaRefs>
</ds:datastoreItem>
</file>

<file path=customXml/itemProps2.xml><?xml version="1.0" encoding="utf-8"?>
<ds:datastoreItem xmlns:ds="http://schemas.openxmlformats.org/officeDocument/2006/customXml" ds:itemID="{92775081-A5BB-441A-97FE-E0D5A2017DFB}">
  <ds:schemaRefs>
    <ds:schemaRef ds:uri="http://schemas.microsoft.com/sharepoint/v3/contenttype/forms"/>
  </ds:schemaRefs>
</ds:datastoreItem>
</file>

<file path=customXml/itemProps3.xml><?xml version="1.0" encoding="utf-8"?>
<ds:datastoreItem xmlns:ds="http://schemas.openxmlformats.org/officeDocument/2006/customXml" ds:itemID="{B2758A84-4AA3-4EEB-B4CC-3133343D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b5e8c-7446-404a-9c97-72afda418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USRP Final Report Template</Template>
  <TotalTime>559</TotalTime>
  <Pages>4</Pages>
  <Words>1250</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Preparation of Papers for AIAA Technical Conferences</vt:lpstr>
    </vt:vector>
  </TitlesOfParts>
  <Company>AIAA</Company>
  <LinksUpToDate>false</LinksUpToDate>
  <CharactersWithSpaces>7471</CharactersWithSpaces>
  <SharedDoc>false</SharedDoc>
  <HLinks>
    <vt:vector size="30" baseType="variant">
      <vt:variant>
        <vt:i4>4718671</vt:i4>
      </vt:variant>
      <vt:variant>
        <vt:i4>15</vt:i4>
      </vt:variant>
      <vt:variant>
        <vt:i4>0</vt:i4>
      </vt:variant>
      <vt:variant>
        <vt:i4>5</vt:i4>
      </vt:variant>
      <vt:variant>
        <vt:lpwstr>http://www.geog.le.ac.uk/bgrg/lab.htm</vt:lpwstr>
      </vt:variant>
      <vt:variant>
        <vt:lpwstr/>
      </vt:variant>
      <vt:variant>
        <vt:i4>393284</vt:i4>
      </vt:variant>
      <vt:variant>
        <vt:i4>12</vt:i4>
      </vt:variant>
      <vt:variant>
        <vt:i4>0</vt:i4>
      </vt:variant>
      <vt:variant>
        <vt:i4>5</vt:i4>
      </vt:variant>
      <vt:variant>
        <vt:lpwstr>http://www.cp/umist.ac.uk/JCSE/vol1/vol1.html</vt:lpwstr>
      </vt:variant>
      <vt:variant>
        <vt:lpwstr/>
      </vt:variant>
      <vt:variant>
        <vt:i4>5767243</vt:i4>
      </vt:variant>
      <vt:variant>
        <vt:i4>9</vt:i4>
      </vt:variant>
      <vt:variant>
        <vt:i4>0</vt:i4>
      </vt:variant>
      <vt:variant>
        <vt:i4>5</vt:i4>
      </vt:variant>
      <vt:variant>
        <vt:lpwstr>http://www.mathtype.com/</vt:lpwstr>
      </vt:variant>
      <vt:variant>
        <vt:lpwstr/>
      </vt:variant>
      <vt:variant>
        <vt:i4>4194315</vt:i4>
      </vt:variant>
      <vt:variant>
        <vt:i4>3</vt:i4>
      </vt:variant>
      <vt:variant>
        <vt:i4>0</vt:i4>
      </vt:variant>
      <vt:variant>
        <vt:i4>5</vt:i4>
      </vt:variant>
      <vt:variant>
        <vt:lpwstr>http://www.epo.usra.edu/usrp</vt:lpwstr>
      </vt:variant>
      <vt:variant>
        <vt:lpwstr/>
      </vt:variant>
      <vt:variant>
        <vt:i4>6422580</vt:i4>
      </vt:variant>
      <vt:variant>
        <vt:i4>0</vt:i4>
      </vt:variant>
      <vt:variant>
        <vt:i4>0</vt:i4>
      </vt:variant>
      <vt:variant>
        <vt:i4>5</vt:i4>
      </vt:variant>
      <vt:variant>
        <vt:lpwstr>http://education.ksc.nasa.gov/esmdspacegrant/SystemsEngineering.htm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Technical Conferences</dc:title>
  <dc:creator>Austin, Rose M. (KSC-EXE00)</dc:creator>
  <cp:lastModifiedBy>Leiva-Ochoa, Eric (KSC)[NIF Intern]</cp:lastModifiedBy>
  <cp:revision>16</cp:revision>
  <cp:lastPrinted>2004-04-05T19:32:00Z</cp:lastPrinted>
  <dcterms:created xsi:type="dcterms:W3CDTF">2020-10-30T13:25:00Z</dcterms:created>
  <dcterms:modified xsi:type="dcterms:W3CDTF">2020-11-09T16:12:00Z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0x010100A6E7A7D2E26470438C0FCE215F6A87EF</vt:lpwstr>
  </property>
</Properties>
</file>