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5F93" w14:textId="77777777" w:rsidR="0065198E" w:rsidRDefault="0065198E" w:rsidP="0065198E">
      <w:pPr>
        <w:pStyle w:val="Title"/>
      </w:pPr>
      <w:bookmarkStart w:id="0" w:name="_Hlk65679042"/>
      <w:bookmarkStart w:id="1" w:name="_GoBack"/>
      <w:bookmarkEnd w:id="0"/>
      <w:bookmarkEnd w:id="1"/>
      <w:r>
        <w:t>Sustained Veggie: A Continuous Food Production Comparison</w:t>
      </w:r>
    </w:p>
    <w:p w14:paraId="2D7975AA" w14:textId="77777777" w:rsidR="0065198E" w:rsidRDefault="0065198E" w:rsidP="0065198E">
      <w:pPr>
        <w:pStyle w:val="AuthorNames"/>
      </w:pPr>
      <w:r>
        <w:t>Jess M Bunchek</w:t>
      </w:r>
      <w:r>
        <w:rPr>
          <w:rStyle w:val="FootnoteReference"/>
        </w:rPr>
        <w:footnoteReference w:id="1"/>
      </w:r>
    </w:p>
    <w:p w14:paraId="27A3C217" w14:textId="77777777" w:rsidR="0065198E" w:rsidRDefault="0065198E" w:rsidP="0065198E">
      <w:pPr>
        <w:pStyle w:val="AuthorAffiliations"/>
      </w:pPr>
      <w:r>
        <w:t>SURA/LASSO, Kennedy Space Center, FL, 32899</w:t>
      </w:r>
    </w:p>
    <w:p w14:paraId="5059C332" w14:textId="77777777" w:rsidR="0065198E" w:rsidRDefault="0065198E" w:rsidP="0065198E">
      <w:pPr>
        <w:pStyle w:val="AuthorNames"/>
      </w:pPr>
      <w:r>
        <w:t>Aaron B Curry</w:t>
      </w:r>
      <w:r>
        <w:rPr>
          <w:rStyle w:val="FootnoteReference"/>
        </w:rPr>
        <w:footnoteReference w:id="2"/>
      </w:r>
    </w:p>
    <w:p w14:paraId="1EA24303" w14:textId="77777777" w:rsidR="0065198E" w:rsidRDefault="0065198E" w:rsidP="0065198E">
      <w:pPr>
        <w:pStyle w:val="AuthorAffiliations"/>
      </w:pPr>
      <w:r>
        <w:t>Amentum/LASSO, Kennedy Space Center, FL 32899</w:t>
      </w:r>
    </w:p>
    <w:p w14:paraId="51F18881" w14:textId="77777777" w:rsidR="0065198E" w:rsidRDefault="0065198E" w:rsidP="0065198E">
      <w:pPr>
        <w:pStyle w:val="AuthorAffiliations"/>
      </w:pPr>
      <w:r>
        <w:t>and</w:t>
      </w:r>
    </w:p>
    <w:p w14:paraId="3A0EA277" w14:textId="77777777" w:rsidR="0065198E" w:rsidRDefault="0065198E" w:rsidP="0065198E">
      <w:pPr>
        <w:pStyle w:val="AuthorNames"/>
      </w:pPr>
      <w:r>
        <w:t>Mathew W Romeyn</w:t>
      </w:r>
      <w:r>
        <w:rPr>
          <w:rStyle w:val="FootnoteReference"/>
        </w:rPr>
        <w:footnoteReference w:id="3"/>
      </w:r>
    </w:p>
    <w:p w14:paraId="5E7B94C2" w14:textId="77777777" w:rsidR="0065198E" w:rsidRDefault="0065198E" w:rsidP="0065198E">
      <w:pPr>
        <w:pStyle w:val="AuthorAffiliations"/>
      </w:pPr>
      <w:r>
        <w:t>NASA, Kennedy Space Center, FL, 32899</w:t>
      </w:r>
    </w:p>
    <w:p w14:paraId="4606B509" w14:textId="77777777" w:rsidR="0065198E" w:rsidRPr="005D6C4B" w:rsidRDefault="0065198E" w:rsidP="005D6C4B">
      <w:pPr>
        <w:pStyle w:val="AuthorAffiliations"/>
        <w:jc w:val="both"/>
        <w:rPr>
          <w:b/>
          <w:i w:val="0"/>
        </w:rPr>
      </w:pPr>
      <w:r w:rsidRPr="005D6C4B">
        <w:rPr>
          <w:b/>
          <w:i w:val="0"/>
        </w:rPr>
        <w:t xml:space="preserve">The International Space Station’s Veggie system intermittently supplies the crew with fresh produce. To assess the potential for continuous crop production in Veggie and develop a baseline for future space crop production systems, a 120-day study was conducted to determine methodology for inputs, optimal yield, and crew involvement. ‘Amara’ mustard and ‘Red Russian’ kale were grown as initial crops, followed by ‘Extra Dwarf’ pak choi and shungiku as final crops. Previous grow-outs in Veggie have included harvests at 28-35 days after initiation. In this study, a 56-day grow-out with multiple harvests from the same plants was compared to the conventional, single harvest Veggie schedule. Unlike previous Veggie studies which grew all plants simultaneously, this test staggered initiation and harvest, aiming for consistent and increased production. Plant pillows were initiated in pairs weekly and positioned to reduce shading. Completed pillows were immediately replaced with fresh ones. The multi-harvest scheme used fewer pillows, totaling 46% less pillow mass than the single harvest method. Scaled to 56-day increments, yield varied by crop and harvest scheme. ‘Red Russian’ kale yielded similarly across harvest schemes. In the multiple-harvest schedule, ‘Amara’ mustard and shungiku yielded 23% to 25% higher, respectively, while </w:t>
      </w:r>
      <w:r w:rsidRPr="005D6C4B">
        <w:rPr>
          <w:b/>
          <w:i w:val="0"/>
        </w:rPr>
        <w:lastRenderedPageBreak/>
        <w:t>‘Extra Dwarf’ pak choi had 43% lower yield. Microbial analysis of the plants indicated no culturable human pathogens. Microbial load of a given plant appears to depend more on system age than plant age. Across harvest methods, aerobic plate counts from final crops were higher than those of initial crops. This project also considered the complexity of crew involvement in a continuous production scenario. New crew procedures that periodically remove plant material from the Veggie root mat are needed under continuous production to prevent potential pathogens and unpleasant odors. This study supports future space crop production scenarios and was funded by NASA’s Human Research Program.</w:t>
      </w:r>
    </w:p>
    <w:p w14:paraId="0A5BFCF4" w14:textId="77777777" w:rsidR="0065198E" w:rsidRDefault="0065198E" w:rsidP="0065198E">
      <w:pPr>
        <w:pStyle w:val="Heading1"/>
      </w:pPr>
      <w:r>
        <w:t>Nomenclature</w:t>
      </w:r>
    </w:p>
    <w:p w14:paraId="0603D896" w14:textId="77777777" w:rsidR="0065198E" w:rsidRDefault="0065198E" w:rsidP="0065198E">
      <w:pPr>
        <w:pStyle w:val="Nomenclature"/>
      </w:pPr>
      <w:r>
        <w:rPr>
          <w:i/>
          <w:iCs/>
        </w:rPr>
        <w:t>APC</w:t>
      </w:r>
      <w:r>
        <w:rPr>
          <w:i/>
          <w:iCs/>
        </w:rPr>
        <w:tab/>
      </w:r>
      <w:r>
        <w:t>=</w:t>
      </w:r>
      <w:r>
        <w:tab/>
        <w:t>Aerobic Plate Count</w:t>
      </w:r>
    </w:p>
    <w:p w14:paraId="5C98B1F4" w14:textId="77777777" w:rsidR="0065198E" w:rsidRPr="00235923" w:rsidRDefault="0065198E" w:rsidP="0065198E">
      <w:pPr>
        <w:pStyle w:val="Nomenclature"/>
      </w:pPr>
      <w:r>
        <w:rPr>
          <w:i/>
          <w:iCs/>
        </w:rPr>
        <w:t>cfu</w:t>
      </w:r>
      <w:r>
        <w:tab/>
        <w:t>=</w:t>
      </w:r>
      <w:r>
        <w:tab/>
        <w:t>colony forming unit</w:t>
      </w:r>
    </w:p>
    <w:p w14:paraId="68EFD812" w14:textId="77777777" w:rsidR="0065198E" w:rsidRDefault="0065198E" w:rsidP="0065198E">
      <w:pPr>
        <w:pStyle w:val="Nomenclature"/>
      </w:pPr>
      <w:r>
        <w:rPr>
          <w:i/>
          <w:iCs/>
        </w:rPr>
        <w:t>DAI</w:t>
      </w:r>
      <w:r>
        <w:rPr>
          <w:i/>
          <w:iCs/>
        </w:rPr>
        <w:tab/>
      </w:r>
      <w:r>
        <w:t>=</w:t>
      </w:r>
      <w:r>
        <w:tab/>
        <w:t>Days after initiation</w:t>
      </w:r>
    </w:p>
    <w:p w14:paraId="54412319" w14:textId="77777777" w:rsidR="0065198E" w:rsidRDefault="0065198E" w:rsidP="0065198E">
      <w:pPr>
        <w:pStyle w:val="Nomenclature"/>
      </w:pPr>
      <w:r>
        <w:rPr>
          <w:i/>
          <w:iCs/>
        </w:rPr>
        <w:t>EtO</w:t>
      </w:r>
      <w:r>
        <w:rPr>
          <w:i/>
          <w:iCs/>
        </w:rPr>
        <w:tab/>
      </w:r>
      <w:r>
        <w:t>=</w:t>
      </w:r>
      <w:r>
        <w:tab/>
        <w:t>Ethylene Oxide</w:t>
      </w:r>
    </w:p>
    <w:p w14:paraId="61EC59E3" w14:textId="77777777" w:rsidR="0065198E" w:rsidRDefault="0065198E" w:rsidP="0065198E">
      <w:pPr>
        <w:pStyle w:val="Nomenclature"/>
      </w:pPr>
      <w:r>
        <w:rPr>
          <w:i/>
          <w:iCs/>
        </w:rPr>
        <w:t>HSD</w:t>
      </w:r>
      <w:r>
        <w:rPr>
          <w:i/>
          <w:iCs/>
        </w:rPr>
        <w:tab/>
        <w:t>=</w:t>
      </w:r>
      <w:r>
        <w:rPr>
          <w:i/>
          <w:iCs/>
        </w:rPr>
        <w:tab/>
      </w:r>
      <w:r>
        <w:rPr>
          <w:iCs/>
        </w:rPr>
        <w:t>(Tukey’s) honestly significant difference (test)</w:t>
      </w:r>
    </w:p>
    <w:p w14:paraId="43413135" w14:textId="77777777" w:rsidR="0065198E" w:rsidRDefault="0065198E" w:rsidP="0065198E">
      <w:pPr>
        <w:pStyle w:val="Nomenclature"/>
      </w:pPr>
      <w:r>
        <w:rPr>
          <w:i/>
          <w:iCs/>
        </w:rPr>
        <w:t>IMA</w:t>
      </w:r>
      <w:r>
        <w:tab/>
        <w:t>=</w:t>
      </w:r>
      <w:r>
        <w:tab/>
        <w:t>Inhibitory Mold Agar</w:t>
      </w:r>
    </w:p>
    <w:p w14:paraId="37098CA1" w14:textId="77777777" w:rsidR="0065198E" w:rsidRDefault="0065198E" w:rsidP="0065198E">
      <w:pPr>
        <w:pStyle w:val="Nomenclature"/>
      </w:pPr>
      <w:r>
        <w:rPr>
          <w:i/>
        </w:rPr>
        <w:t>ISS</w:t>
      </w:r>
      <w:r>
        <w:tab/>
        <w:t>=</w:t>
      </w:r>
      <w:r>
        <w:tab/>
        <w:t>International Space Station</w:t>
      </w:r>
    </w:p>
    <w:p w14:paraId="0464D62E" w14:textId="77777777" w:rsidR="0065198E" w:rsidRDefault="0065198E" w:rsidP="0065198E">
      <w:pPr>
        <w:pStyle w:val="Nomenclature"/>
      </w:pPr>
      <w:r>
        <w:rPr>
          <w:i/>
        </w:rPr>
        <w:t>KSC</w:t>
      </w:r>
      <w:r>
        <w:rPr>
          <w:i/>
        </w:rPr>
        <w:tab/>
      </w:r>
      <w:r>
        <w:t>=</w:t>
      </w:r>
      <w:r>
        <w:tab/>
        <w:t>Kennedy Space Center</w:t>
      </w:r>
    </w:p>
    <w:p w14:paraId="2B796673" w14:textId="77777777" w:rsidR="0065198E" w:rsidRPr="003C6924" w:rsidRDefault="0065198E" w:rsidP="0065198E">
      <w:pPr>
        <w:pStyle w:val="Nomenclature"/>
      </w:pPr>
      <w:r>
        <w:rPr>
          <w:i/>
          <w:iCs/>
        </w:rPr>
        <w:t>PBS</w:t>
      </w:r>
      <w:r>
        <w:rPr>
          <w:i/>
          <w:iCs/>
        </w:rPr>
        <w:tab/>
      </w:r>
      <w:r>
        <w:t>=</w:t>
      </w:r>
      <w:r>
        <w:tab/>
        <w:t>Phosphate-buffered saline</w:t>
      </w:r>
    </w:p>
    <w:p w14:paraId="6B5C050B" w14:textId="77777777" w:rsidR="0065198E" w:rsidRDefault="0065198E" w:rsidP="0065198E">
      <w:pPr>
        <w:pStyle w:val="Nomenclature"/>
      </w:pPr>
      <w:r>
        <w:rPr>
          <w:i/>
          <w:iCs/>
        </w:rPr>
        <w:t>RH</w:t>
      </w:r>
      <w:r>
        <w:rPr>
          <w:i/>
          <w:iCs/>
        </w:rPr>
        <w:tab/>
      </w:r>
      <w:r>
        <w:t>=</w:t>
      </w:r>
      <w:r>
        <w:tab/>
        <w:t>Relative Humidity</w:t>
      </w:r>
    </w:p>
    <w:p w14:paraId="443A6AD6" w14:textId="77777777" w:rsidR="0065198E" w:rsidRDefault="0065198E" w:rsidP="0065198E">
      <w:pPr>
        <w:pStyle w:val="Nomenclature"/>
      </w:pPr>
      <w:r>
        <w:rPr>
          <w:i/>
          <w:iCs/>
        </w:rPr>
        <w:t>SPAD</w:t>
      </w:r>
      <w:r>
        <w:rPr>
          <w:i/>
          <w:iCs/>
        </w:rPr>
        <w:tab/>
      </w:r>
      <w:r>
        <w:t>=</w:t>
      </w:r>
      <w:r>
        <w:tab/>
        <w:t>Soil-Plant Analysis Development</w:t>
      </w:r>
    </w:p>
    <w:p w14:paraId="102166B1" w14:textId="77777777" w:rsidR="0065198E" w:rsidRPr="003C6924" w:rsidRDefault="0065198E" w:rsidP="0065198E">
      <w:pPr>
        <w:pStyle w:val="Nomenclature"/>
      </w:pPr>
      <w:r>
        <w:rPr>
          <w:i/>
          <w:iCs/>
        </w:rPr>
        <w:t>TSA</w:t>
      </w:r>
      <w:r>
        <w:rPr>
          <w:i/>
          <w:iCs/>
        </w:rPr>
        <w:tab/>
      </w:r>
      <w:r>
        <w:t>= Trypticase Soy Agar</w:t>
      </w:r>
    </w:p>
    <w:p w14:paraId="6C6D4AB2" w14:textId="77777777" w:rsidR="0065198E" w:rsidRDefault="0065198E" w:rsidP="0065198E">
      <w:pPr>
        <w:pStyle w:val="Nomenclature"/>
      </w:pPr>
      <w:r>
        <w:rPr>
          <w:i/>
          <w:iCs/>
        </w:rPr>
        <w:t>VGU</w:t>
      </w:r>
      <w:r>
        <w:tab/>
        <w:t>=</w:t>
      </w:r>
      <w:r>
        <w:tab/>
        <w:t>Veggie Growth Unit</w:t>
      </w:r>
    </w:p>
    <w:p w14:paraId="37D789EC" w14:textId="77777777" w:rsidR="0065198E" w:rsidRPr="003C6924" w:rsidRDefault="0065198E" w:rsidP="0065198E">
      <w:pPr>
        <w:pStyle w:val="Nomenclature"/>
      </w:pPr>
      <w:r>
        <w:rPr>
          <w:i/>
          <w:iCs/>
        </w:rPr>
        <w:t>Y&amp;M</w:t>
      </w:r>
      <w:r>
        <w:rPr>
          <w:i/>
          <w:iCs/>
        </w:rPr>
        <w:tab/>
      </w:r>
      <w:r>
        <w:t>=</w:t>
      </w:r>
      <w:r>
        <w:tab/>
        <w:t>Yeast and mold</w:t>
      </w:r>
    </w:p>
    <w:p w14:paraId="62D2F4EE" w14:textId="77777777" w:rsidR="0065198E" w:rsidRDefault="0065198E" w:rsidP="0065198E">
      <w:pPr>
        <w:pStyle w:val="Heading1"/>
        <w:numPr>
          <w:ilvl w:val="0"/>
          <w:numId w:val="1"/>
        </w:numPr>
      </w:pPr>
      <w:r>
        <w:t>Background</w:t>
      </w:r>
    </w:p>
    <w:p w14:paraId="520B3244" w14:textId="77777777" w:rsidR="0065198E" w:rsidRPr="00831F81" w:rsidRDefault="0065198E" w:rsidP="0065198E">
      <w:pPr>
        <w:pStyle w:val="Text"/>
      </w:pPr>
      <w:r w:rsidRPr="00831F81">
        <w:rPr>
          <w:sz w:val="58"/>
          <w:szCs w:val="58"/>
        </w:rPr>
        <w:t>L</w:t>
      </w:r>
      <w:r w:rsidRPr="00831F81">
        <w:t>ONG-DURATION missions beyond low Earth orbit will encounter challenges in maintaining adequate nutrition and acceptability in the food system.</w:t>
      </w:r>
      <w:r>
        <w:rPr>
          <w:vertAlign w:val="superscript"/>
        </w:rPr>
        <w:t>1</w:t>
      </w:r>
      <w:r w:rsidRPr="00831F81">
        <w:t xml:space="preserve"> In situ production of fresh vegetable and fruit crops can supplement the crew diet with nutrients deficient in the stored diet.</w:t>
      </w:r>
      <w:r>
        <w:rPr>
          <w:vertAlign w:val="superscript"/>
        </w:rPr>
        <w:t>2</w:t>
      </w:r>
      <w:r w:rsidRPr="00831F81">
        <w:t xml:space="preserve"> Steady-state, continuous crop production during long-term, deep space missions will be critical for consistent nutrient supplementation and potential psychological benefits – together ideally improving crew health and performance</w:t>
      </w:r>
      <w:r>
        <w:t>.</w:t>
      </w:r>
      <w:r w:rsidRPr="00EB33CA">
        <w:rPr>
          <w:vertAlign w:val="superscript"/>
        </w:rPr>
        <w:t>3</w:t>
      </w:r>
      <w:r>
        <w:t xml:space="preserve"> </w:t>
      </w:r>
      <w:r w:rsidRPr="00EB33CA">
        <w:t>However</w:t>
      </w:r>
      <w:r w:rsidRPr="00831F81">
        <w:t xml:space="preserve">, only 1-2 month crop production cycles (initiation to harvest) have been evaluated so </w:t>
      </w:r>
      <w:r w:rsidRPr="00831F81">
        <w:lastRenderedPageBreak/>
        <w:t>far in a flight hardware system under environmental conditions similar to the International Space Station (ISS), followed by hardware cleanout and a crop-free period. This intermittent growth cycle does not indicate the feasibility of a realistic continuous crop production cycle, where plants are replaced once concluded and there is ideally always something ready to harvest. A continuous crop production cycle has the potential to introduce challenges from plant competition due to multiple plant ages within the cycle, increased crew time, and microbiological growth. The goals of this study were to (1) quantify these potential challenges and (2) establish baseline performance metrics of the Veggie hardware in a sustained crop production capacity to determine its effectiveness and serve as a reference for future space crop production systems.</w:t>
      </w:r>
    </w:p>
    <w:p w14:paraId="12943272" w14:textId="77777777" w:rsidR="0065198E" w:rsidRDefault="0065198E" w:rsidP="0065198E">
      <w:pPr>
        <w:pStyle w:val="Heading1"/>
        <w:numPr>
          <w:ilvl w:val="0"/>
          <w:numId w:val="1"/>
        </w:numPr>
      </w:pPr>
      <w:r>
        <w:t>Experimental Design</w:t>
      </w:r>
    </w:p>
    <w:p w14:paraId="5A600DCA" w14:textId="40A914B3" w:rsidR="0065198E" w:rsidRDefault="0065198E" w:rsidP="003B4CD0">
      <w:pPr>
        <w:pStyle w:val="Figure"/>
        <w:framePr w:w="4920" w:h="3451" w:hRule="exact" w:wrap="around" w:hAnchor="page" w:x="6882" w:y="268"/>
        <w:ind w:left="576" w:firstLine="288"/>
        <w:jc w:val="left"/>
      </w:pPr>
      <w:r>
        <w:t xml:space="preserve">           </w:t>
      </w:r>
      <w:r w:rsidR="003B4CD0" w:rsidRPr="00F5240C">
        <w:rPr>
          <w:noProof/>
          <w:sz w:val="24"/>
          <w:szCs w:val="24"/>
        </w:rPr>
        <w:drawing>
          <wp:inline distT="0" distB="0" distL="0" distR="0" wp14:anchorId="11AA6321" wp14:editId="1B5F0630">
            <wp:extent cx="958426" cy="142394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8426" cy="1423947"/>
                    </a:xfrm>
                    <a:prstGeom prst="rect">
                      <a:avLst/>
                    </a:prstGeom>
                  </pic:spPr>
                </pic:pic>
              </a:graphicData>
            </a:graphic>
          </wp:inline>
        </w:drawing>
      </w:r>
    </w:p>
    <w:p w14:paraId="31FDD813" w14:textId="77777777" w:rsidR="0065198E" w:rsidRPr="003B4CD0" w:rsidRDefault="0065198E" w:rsidP="003B4CD0">
      <w:pPr>
        <w:pStyle w:val="Figure"/>
        <w:framePr w:w="4920" w:h="3451" w:hRule="exact" w:wrap="around" w:hAnchor="page" w:x="6882" w:y="268"/>
        <w:rPr>
          <w:i/>
          <w:iCs/>
        </w:rPr>
      </w:pPr>
      <w:r w:rsidRPr="003B4CD0">
        <w:t xml:space="preserve">Figure 1. Cropping design used for both harvest treatments. </w:t>
      </w:r>
      <w:r w:rsidRPr="003B4CD0">
        <w:rPr>
          <w:b w:val="0"/>
          <w:bCs/>
          <w:i/>
          <w:iCs/>
        </w:rPr>
        <w:t>Pillows 1A and 1B were initiated at 0 days after study initiation (DAI), 2A and 2B were initiated at 7 DAI, and 3A and 3B were initiated at 14 DAI. “A” and “B” represent the two crops grown together in each VGU.</w:t>
      </w:r>
    </w:p>
    <w:p w14:paraId="725714A3" w14:textId="77777777" w:rsidR="0065198E" w:rsidRPr="00F5240C" w:rsidRDefault="0065198E" w:rsidP="0065198E">
      <w:pPr>
        <w:pStyle w:val="Text"/>
      </w:pPr>
      <w:r w:rsidRPr="00F5240C">
        <w:t xml:space="preserve">The objective of this study was to demonstrate sustained crop production with two different harvest treatments: (1) a traditional 28-day, single harvest approach and (2) a 56-day, multiple harvest “cut-and-come-again” approach with two intermediate harvests and a third, final harvest. This study was the first detailed </w:t>
      </w:r>
      <w:r>
        <w:t xml:space="preserve">side-by-side </w:t>
      </w:r>
      <w:r w:rsidRPr="00F5240C">
        <w:t>comparison of these harvest treatments. The harvest treatments were grown concurrently for 120 days using ground-based Veggie plant growth units (VGUs) in environmental growth chambers maintained at ISS-like environmental conditions (23°C, 50% RH, 3000 ppm CO</w:t>
      </w:r>
      <w:r w:rsidRPr="00F5240C">
        <w:rPr>
          <w:vertAlign w:val="subscript"/>
        </w:rPr>
        <w:t>2</w:t>
      </w:r>
      <w:r w:rsidRPr="00F5240C">
        <w:t>).</w:t>
      </w:r>
    </w:p>
    <w:p w14:paraId="11BF92D9" w14:textId="77777777" w:rsidR="0065198E" w:rsidRPr="00831F81" w:rsidRDefault="0065198E" w:rsidP="0065198E">
      <w:pPr>
        <w:pStyle w:val="Text"/>
      </w:pPr>
      <w:r w:rsidRPr="00F5240C">
        <w:t xml:space="preserve">Both harvest treatments utilized a multi-generational cropping design, where plants were started in pairs to achieve more frequent harvests than the traditional simultaneous start of all six plants in a </w:t>
      </w:r>
      <w:r>
        <w:t xml:space="preserve">Veggie Growth Unit (VGU; </w:t>
      </w:r>
      <w:r w:rsidRPr="00F5240C">
        <w:t xml:space="preserve">Figure 1). The factorial cropping design used for both harvest approaches aimed to optimize available fresh biomass while considering trade-offs such as plant competition, </w:t>
      </w:r>
      <w:r>
        <w:t>harvest yield, harvest frequency</w:t>
      </w:r>
      <w:r w:rsidRPr="00F5240C">
        <w:t>, and crew involvement. To minimize water loss to adjacent pillows, vacant pillow spaces were covered with polyethylene greenhouse shade cloth until initiation.</w:t>
      </w:r>
    </w:p>
    <w:p w14:paraId="6555BFD0" w14:textId="77777777" w:rsidR="003B4CD0" w:rsidRPr="00831F81" w:rsidRDefault="003B4CD0" w:rsidP="003B4CD0">
      <w:pPr>
        <w:pStyle w:val="Figure"/>
        <w:framePr w:w="5535" w:h="1141" w:hRule="exact" w:wrap="around" w:hAnchor="page" w:x="6459" w:y="1389"/>
      </w:pPr>
      <w:r w:rsidRPr="00831F81">
        <w:lastRenderedPageBreak/>
        <w:t xml:space="preserve">Table 1. Leafy green pairs </w:t>
      </w:r>
      <w:r>
        <w:t>selected for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2066"/>
        <w:gridCol w:w="2252"/>
      </w:tblGrid>
      <w:tr w:rsidR="003B4CD0" w:rsidRPr="003B4CD0" w14:paraId="6AE389C7" w14:textId="77777777" w:rsidTr="002970FF">
        <w:trPr>
          <w:trHeight w:val="20"/>
        </w:trPr>
        <w:tc>
          <w:tcPr>
            <w:tcW w:w="0" w:type="auto"/>
            <w:tcBorders>
              <w:top w:val="single" w:sz="4" w:space="0" w:color="auto"/>
              <w:bottom w:val="single" w:sz="4" w:space="0" w:color="auto"/>
            </w:tcBorders>
          </w:tcPr>
          <w:p w14:paraId="25AC6CE6" w14:textId="77777777" w:rsidR="003B4CD0" w:rsidRPr="003B4CD0" w:rsidRDefault="003B4CD0" w:rsidP="003B4CD0">
            <w:pPr>
              <w:pStyle w:val="Figure"/>
              <w:framePr w:w="5535" w:h="1141" w:hRule="exact" w:wrap="around" w:hAnchor="page" w:x="6459" w:y="1389"/>
            </w:pPr>
          </w:p>
        </w:tc>
        <w:tc>
          <w:tcPr>
            <w:tcW w:w="0" w:type="auto"/>
            <w:tcBorders>
              <w:top w:val="single" w:sz="4" w:space="0" w:color="auto"/>
              <w:bottom w:val="single" w:sz="4" w:space="0" w:color="auto"/>
            </w:tcBorders>
          </w:tcPr>
          <w:p w14:paraId="62DA8154" w14:textId="77777777" w:rsidR="003B4CD0" w:rsidRPr="003B4CD0" w:rsidRDefault="003B4CD0" w:rsidP="003B4CD0">
            <w:pPr>
              <w:pStyle w:val="Figure"/>
              <w:framePr w:w="5535" w:h="1141" w:hRule="exact" w:wrap="around" w:hAnchor="page" w:x="6459" w:y="1389"/>
            </w:pPr>
            <w:r w:rsidRPr="003B4CD0">
              <w:t>KSC Screening Trials</w:t>
            </w:r>
          </w:p>
        </w:tc>
        <w:tc>
          <w:tcPr>
            <w:tcW w:w="0" w:type="auto"/>
            <w:tcBorders>
              <w:top w:val="single" w:sz="4" w:space="0" w:color="auto"/>
              <w:bottom w:val="single" w:sz="4" w:space="0" w:color="auto"/>
            </w:tcBorders>
          </w:tcPr>
          <w:p w14:paraId="73A0622F" w14:textId="77777777" w:rsidR="003B4CD0" w:rsidRPr="003B4CD0" w:rsidRDefault="003B4CD0" w:rsidP="003B4CD0">
            <w:pPr>
              <w:pStyle w:val="Figure"/>
              <w:framePr w:w="5535" w:h="1141" w:hRule="exact" w:wrap="around" w:hAnchor="page" w:x="6459" w:y="1389"/>
            </w:pPr>
            <w:r w:rsidRPr="003B4CD0">
              <w:t>Grown on the ISS</w:t>
            </w:r>
          </w:p>
        </w:tc>
      </w:tr>
      <w:tr w:rsidR="003B4CD0" w:rsidRPr="003B4CD0" w14:paraId="5DBF7848" w14:textId="77777777" w:rsidTr="002970FF">
        <w:trPr>
          <w:trHeight w:val="20"/>
        </w:trPr>
        <w:tc>
          <w:tcPr>
            <w:tcW w:w="0" w:type="auto"/>
            <w:tcBorders>
              <w:top w:val="single" w:sz="4" w:space="0" w:color="auto"/>
            </w:tcBorders>
          </w:tcPr>
          <w:p w14:paraId="362975EE" w14:textId="77777777" w:rsidR="003B4CD0" w:rsidRPr="003B4CD0" w:rsidRDefault="003B4CD0" w:rsidP="003B4CD0">
            <w:pPr>
              <w:pStyle w:val="Figure"/>
              <w:framePr w:w="5535" w:h="1141" w:hRule="exact" w:wrap="around" w:hAnchor="page" w:x="6459" w:y="1389"/>
            </w:pPr>
            <w:r w:rsidRPr="003B4CD0">
              <w:t>Crop Pair 1</w:t>
            </w:r>
          </w:p>
        </w:tc>
        <w:tc>
          <w:tcPr>
            <w:tcW w:w="0" w:type="auto"/>
            <w:tcBorders>
              <w:top w:val="single" w:sz="4" w:space="0" w:color="auto"/>
            </w:tcBorders>
          </w:tcPr>
          <w:p w14:paraId="6F9DEED2" w14:textId="77777777" w:rsidR="003B4CD0" w:rsidRPr="003B4CD0" w:rsidRDefault="003B4CD0" w:rsidP="003B4CD0">
            <w:pPr>
              <w:pStyle w:val="Figure"/>
              <w:framePr w:w="5535" w:h="1141" w:hRule="exact" w:wrap="around" w:hAnchor="page" w:x="6459" w:y="1389"/>
            </w:pPr>
            <w:r w:rsidRPr="003B4CD0">
              <w:t>‘Amara’ Mustard</w:t>
            </w:r>
          </w:p>
        </w:tc>
        <w:tc>
          <w:tcPr>
            <w:tcW w:w="0" w:type="auto"/>
            <w:tcBorders>
              <w:top w:val="single" w:sz="4" w:space="0" w:color="auto"/>
            </w:tcBorders>
          </w:tcPr>
          <w:p w14:paraId="18DFD372" w14:textId="77777777" w:rsidR="003B4CD0" w:rsidRPr="003B4CD0" w:rsidRDefault="003B4CD0" w:rsidP="003B4CD0">
            <w:pPr>
              <w:pStyle w:val="Figure"/>
              <w:framePr w:w="5535" w:h="1141" w:hRule="exact" w:wrap="around" w:hAnchor="page" w:x="6459" w:y="1389"/>
            </w:pPr>
            <w:r w:rsidRPr="003B4CD0">
              <w:t>‘Red Russian’ Kale</w:t>
            </w:r>
          </w:p>
        </w:tc>
      </w:tr>
      <w:tr w:rsidR="003B4CD0" w:rsidRPr="003B4CD0" w14:paraId="64819D2A" w14:textId="77777777" w:rsidTr="002970FF">
        <w:trPr>
          <w:trHeight w:val="20"/>
        </w:trPr>
        <w:tc>
          <w:tcPr>
            <w:tcW w:w="0" w:type="auto"/>
          </w:tcPr>
          <w:p w14:paraId="15764105" w14:textId="77777777" w:rsidR="003B4CD0" w:rsidRPr="003B4CD0" w:rsidRDefault="003B4CD0" w:rsidP="003B4CD0">
            <w:pPr>
              <w:pStyle w:val="Figure"/>
              <w:framePr w:w="5535" w:h="1141" w:hRule="exact" w:wrap="around" w:hAnchor="page" w:x="6459" w:y="1389"/>
            </w:pPr>
            <w:r w:rsidRPr="003B4CD0">
              <w:t>Crop Pair 2</w:t>
            </w:r>
          </w:p>
        </w:tc>
        <w:tc>
          <w:tcPr>
            <w:tcW w:w="0" w:type="auto"/>
          </w:tcPr>
          <w:p w14:paraId="74A90EA4" w14:textId="77777777" w:rsidR="003B4CD0" w:rsidRPr="003B4CD0" w:rsidRDefault="003B4CD0" w:rsidP="003B4CD0">
            <w:pPr>
              <w:pStyle w:val="Figure"/>
              <w:framePr w:w="5535" w:h="1141" w:hRule="exact" w:wrap="around" w:hAnchor="page" w:x="6459" w:y="1389"/>
            </w:pPr>
            <w:r w:rsidRPr="003B4CD0">
              <w:t>‘Shungiku’ Greens</w:t>
            </w:r>
          </w:p>
        </w:tc>
        <w:tc>
          <w:tcPr>
            <w:tcW w:w="0" w:type="auto"/>
          </w:tcPr>
          <w:p w14:paraId="14A3A1C4" w14:textId="77777777" w:rsidR="003B4CD0" w:rsidRPr="003B4CD0" w:rsidRDefault="003B4CD0" w:rsidP="003B4CD0">
            <w:pPr>
              <w:pStyle w:val="Figure"/>
              <w:framePr w:w="5535" w:h="1141" w:hRule="exact" w:wrap="around" w:hAnchor="page" w:x="6459" w:y="1389"/>
            </w:pPr>
            <w:r w:rsidRPr="003B4CD0">
              <w:t>‘Extra Dwarf’ Pak Choi</w:t>
            </w:r>
          </w:p>
        </w:tc>
      </w:tr>
    </w:tbl>
    <w:p w14:paraId="4402CEB8" w14:textId="77777777" w:rsidR="0065198E" w:rsidRPr="009E3769" w:rsidRDefault="0065198E" w:rsidP="0065198E">
      <w:pPr>
        <w:pStyle w:val="Text"/>
      </w:pPr>
      <w:r w:rsidRPr="00F5240C">
        <w:t>Each pair of leafy green crops included one species that was down-selected from recent crop screening trials at the Kennedy Space Center (crop “A”) and one species that had grown successfully on the ISS (crop “B”). Crops were also paired together based on growth habit to minimize plant competition (Table 1). The first pair of crops, ‘Amara’ mustard (</w:t>
      </w:r>
      <w:r w:rsidRPr="00F5240C">
        <w:rPr>
          <w:i/>
        </w:rPr>
        <w:t>Brassica carinata</w:t>
      </w:r>
      <w:r>
        <w:rPr>
          <w:i/>
        </w:rPr>
        <w:t xml:space="preserve"> </w:t>
      </w:r>
      <w:r>
        <w:rPr>
          <w:iCs/>
        </w:rPr>
        <w:t>A. Braun</w:t>
      </w:r>
      <w:r w:rsidRPr="00F5240C">
        <w:t>) and ‘Red Russian’ kale (</w:t>
      </w:r>
      <w:r w:rsidRPr="00F5240C">
        <w:rPr>
          <w:i/>
        </w:rPr>
        <w:t>Brassica napus</w:t>
      </w:r>
      <w:r w:rsidRPr="00F5240C">
        <w:t xml:space="preserve"> L. subsp. </w:t>
      </w:r>
      <w:r w:rsidRPr="00F5240C">
        <w:rPr>
          <w:i/>
        </w:rPr>
        <w:t>pabularia</w:t>
      </w:r>
      <w:r w:rsidRPr="00F5240C">
        <w:t>), were grown together for the first 56 days of the study (</w:t>
      </w:r>
      <w:r>
        <w:t>Figure</w:t>
      </w:r>
      <w:r w:rsidRPr="00F5240C">
        <w:t xml:space="preserve"> 2). The crops were then transitioned to the second pair, ‘Shungiku’ greens (</w:t>
      </w:r>
      <w:r w:rsidRPr="00F5240C">
        <w:rPr>
          <w:i/>
        </w:rPr>
        <w:t>Glebionis coronaria</w:t>
      </w:r>
      <w:r>
        <w:rPr>
          <w:i/>
        </w:rPr>
        <w:t xml:space="preserve"> </w:t>
      </w:r>
      <w:r>
        <w:rPr>
          <w:iCs/>
        </w:rPr>
        <w:t>[L.] Cass ex. Spach</w:t>
      </w:r>
      <w:r w:rsidRPr="00F5240C">
        <w:t>) and ‘Extra Dwarf’ pak choi (</w:t>
      </w:r>
      <w:r w:rsidRPr="00F5240C">
        <w:rPr>
          <w:i/>
        </w:rPr>
        <w:t>Brassica rapa</w:t>
      </w:r>
      <w:r w:rsidRPr="00F5240C">
        <w:t xml:space="preserve"> </w:t>
      </w:r>
      <w:r>
        <w:t xml:space="preserve">L. </w:t>
      </w:r>
      <w:r w:rsidRPr="00F5240C">
        <w:t xml:space="preserve">subsp. </w:t>
      </w:r>
      <w:r w:rsidRPr="00F5240C">
        <w:rPr>
          <w:i/>
        </w:rPr>
        <w:t>chinensis</w:t>
      </w:r>
      <w:r w:rsidRPr="00F5240C">
        <w:t>), in the same manner as study initiation.</w:t>
      </w:r>
    </w:p>
    <w:p w14:paraId="3AC15424" w14:textId="562E1359" w:rsidR="0065198E" w:rsidRDefault="0065198E" w:rsidP="0065198E">
      <w:pPr>
        <w:pStyle w:val="Text"/>
      </w:pPr>
      <w:r w:rsidRPr="00F5240C">
        <w:t>Data was analyzed with a linear mixed-effects model ANOVA (P &lt; 0.05) and Tukey HSD test conducted in R Version 3.5.1.</w:t>
      </w:r>
    </w:p>
    <w:tbl>
      <w:tblPr>
        <w:tblW w:w="5000" w:type="pct"/>
        <w:tblBorders>
          <w:top w:val="single" w:sz="12" w:space="0" w:color="000000"/>
          <w:bottom w:val="single" w:sz="12" w:space="0" w:color="000000"/>
        </w:tblBorders>
        <w:tblLook w:val="04A0" w:firstRow="1" w:lastRow="0" w:firstColumn="1" w:lastColumn="0" w:noHBand="0" w:noVBand="1"/>
      </w:tblPr>
      <w:tblGrid>
        <w:gridCol w:w="1104"/>
        <w:gridCol w:w="861"/>
        <w:gridCol w:w="441"/>
        <w:gridCol w:w="441"/>
        <w:gridCol w:w="507"/>
        <w:gridCol w:w="507"/>
        <w:gridCol w:w="507"/>
        <w:gridCol w:w="507"/>
        <w:gridCol w:w="515"/>
        <w:gridCol w:w="507"/>
        <w:gridCol w:w="507"/>
        <w:gridCol w:w="507"/>
        <w:gridCol w:w="507"/>
        <w:gridCol w:w="507"/>
        <w:gridCol w:w="507"/>
        <w:gridCol w:w="507"/>
        <w:gridCol w:w="507"/>
        <w:gridCol w:w="13"/>
      </w:tblGrid>
      <w:tr w:rsidR="0065198E" w:rsidRPr="003B4CD0" w14:paraId="77B42D8B" w14:textId="77777777" w:rsidTr="002970FF">
        <w:trPr>
          <w:trHeight w:val="253"/>
        </w:trPr>
        <w:tc>
          <w:tcPr>
            <w:tcW w:w="584" w:type="pct"/>
            <w:tcBorders>
              <w:top w:val="nil"/>
              <w:bottom w:val="single" w:sz="4" w:space="0" w:color="auto"/>
              <w:right w:val="nil"/>
            </w:tcBorders>
            <w:shd w:val="clear" w:color="auto" w:fill="auto"/>
            <w:noWrap/>
            <w:vAlign w:val="bottom"/>
          </w:tcPr>
          <w:p w14:paraId="25C5C71D" w14:textId="77777777" w:rsidR="0065198E" w:rsidRPr="003B4CD0" w:rsidRDefault="0065198E" w:rsidP="003B4CD0">
            <w:pPr>
              <w:pStyle w:val="Figure"/>
              <w:framePr w:w="9459" w:h="3346" w:hRule="exact" w:wrap="around" w:hAnchor="page" w:x="1464" w:y="316"/>
              <w:rPr>
                <w:b w:val="0"/>
                <w:bCs/>
              </w:rPr>
            </w:pPr>
          </w:p>
        </w:tc>
        <w:tc>
          <w:tcPr>
            <w:tcW w:w="455" w:type="pct"/>
            <w:tcBorders>
              <w:top w:val="nil"/>
              <w:left w:val="nil"/>
              <w:bottom w:val="single" w:sz="4" w:space="0" w:color="auto"/>
              <w:right w:val="nil"/>
            </w:tcBorders>
            <w:shd w:val="clear" w:color="auto" w:fill="auto"/>
            <w:noWrap/>
            <w:vAlign w:val="bottom"/>
          </w:tcPr>
          <w:p w14:paraId="2F747BCD" w14:textId="77777777" w:rsidR="0065198E" w:rsidRPr="003B4CD0" w:rsidRDefault="0065198E" w:rsidP="003B4CD0">
            <w:pPr>
              <w:pStyle w:val="Figure"/>
              <w:framePr w:w="9459" w:h="3346" w:hRule="exact" w:wrap="around" w:hAnchor="page" w:x="1464" w:y="316"/>
              <w:rPr>
                <w:b w:val="0"/>
                <w:bCs/>
                <w:color w:val="000000"/>
              </w:rPr>
            </w:pPr>
          </w:p>
        </w:tc>
        <w:tc>
          <w:tcPr>
            <w:tcW w:w="3961" w:type="pct"/>
            <w:gridSpan w:val="16"/>
            <w:tcBorders>
              <w:top w:val="nil"/>
              <w:left w:val="nil"/>
              <w:bottom w:val="single" w:sz="4" w:space="0" w:color="auto"/>
              <w:right w:val="nil"/>
            </w:tcBorders>
            <w:shd w:val="clear" w:color="auto" w:fill="auto"/>
            <w:noWrap/>
            <w:vAlign w:val="bottom"/>
          </w:tcPr>
          <w:p w14:paraId="22BE4044"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Days After Initiation (DAI)</w:t>
            </w:r>
          </w:p>
        </w:tc>
      </w:tr>
      <w:tr w:rsidR="0065198E" w:rsidRPr="003B4CD0" w14:paraId="2CDE0455" w14:textId="77777777" w:rsidTr="002970FF">
        <w:trPr>
          <w:trHeight w:val="253"/>
        </w:trPr>
        <w:tc>
          <w:tcPr>
            <w:tcW w:w="584" w:type="pct"/>
            <w:tcBorders>
              <w:top w:val="single" w:sz="4" w:space="0" w:color="auto"/>
              <w:bottom w:val="single" w:sz="8" w:space="0" w:color="000000"/>
            </w:tcBorders>
            <w:shd w:val="clear" w:color="auto" w:fill="auto"/>
            <w:noWrap/>
            <w:vAlign w:val="bottom"/>
          </w:tcPr>
          <w:p w14:paraId="56441A37" w14:textId="77777777" w:rsidR="0065198E" w:rsidRPr="003B4CD0" w:rsidRDefault="0065198E" w:rsidP="003B4CD0">
            <w:pPr>
              <w:pStyle w:val="Figure"/>
              <w:framePr w:w="9459" w:h="3346" w:hRule="exact" w:wrap="around" w:hAnchor="page" w:x="1464" w:y="316"/>
              <w:rPr>
                <w:b w:val="0"/>
                <w:bCs/>
              </w:rPr>
            </w:pPr>
          </w:p>
        </w:tc>
        <w:tc>
          <w:tcPr>
            <w:tcW w:w="455" w:type="pct"/>
            <w:tcBorders>
              <w:top w:val="single" w:sz="4" w:space="0" w:color="auto"/>
              <w:bottom w:val="single" w:sz="8" w:space="0" w:color="000000"/>
              <w:right w:val="dashSmallGap" w:sz="4" w:space="0" w:color="000000"/>
            </w:tcBorders>
            <w:shd w:val="clear" w:color="auto" w:fill="auto"/>
            <w:noWrap/>
            <w:vAlign w:val="bottom"/>
          </w:tcPr>
          <w:p w14:paraId="0DAE9F67" w14:textId="77777777" w:rsidR="0065198E" w:rsidRPr="003B4CD0" w:rsidRDefault="0065198E" w:rsidP="003B4CD0">
            <w:pPr>
              <w:pStyle w:val="Figure"/>
              <w:framePr w:w="9459" w:h="3346" w:hRule="exact" w:wrap="around" w:hAnchor="page" w:x="1464" w:y="316"/>
              <w:rPr>
                <w:b w:val="0"/>
                <w:bCs/>
                <w:color w:val="000000"/>
              </w:rPr>
            </w:pPr>
          </w:p>
        </w:tc>
        <w:tc>
          <w:tcPr>
            <w:tcW w:w="233" w:type="pct"/>
            <w:tcBorders>
              <w:top w:val="single" w:sz="4" w:space="0" w:color="auto"/>
              <w:left w:val="dashSmallGap" w:sz="4" w:space="0" w:color="000000"/>
              <w:bottom w:val="single" w:sz="8" w:space="0" w:color="000000"/>
            </w:tcBorders>
            <w:shd w:val="clear" w:color="auto" w:fill="auto"/>
            <w:noWrap/>
            <w:vAlign w:val="bottom"/>
          </w:tcPr>
          <w:p w14:paraId="7F25E9B6" w14:textId="77777777" w:rsidR="0065198E" w:rsidRPr="003B4CD0" w:rsidRDefault="0065198E" w:rsidP="003B4CD0">
            <w:pPr>
              <w:pStyle w:val="Figure"/>
              <w:framePr w:w="9459" w:h="3346" w:hRule="exact" w:wrap="around" w:hAnchor="page" w:x="1464" w:y="316"/>
              <w:rPr>
                <w:b w:val="0"/>
                <w:bCs/>
                <w:color w:val="000000"/>
              </w:rPr>
            </w:pPr>
          </w:p>
        </w:tc>
        <w:tc>
          <w:tcPr>
            <w:tcW w:w="1577" w:type="pct"/>
            <w:gridSpan w:val="6"/>
            <w:tcBorders>
              <w:top w:val="single" w:sz="4" w:space="0" w:color="auto"/>
              <w:bottom w:val="single" w:sz="8" w:space="0" w:color="000000"/>
            </w:tcBorders>
            <w:shd w:val="clear" w:color="auto" w:fill="auto"/>
            <w:noWrap/>
            <w:vAlign w:val="bottom"/>
          </w:tcPr>
          <w:p w14:paraId="6C83ED44"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Crop Pair 1</w:t>
            </w:r>
          </w:p>
        </w:tc>
        <w:tc>
          <w:tcPr>
            <w:tcW w:w="268" w:type="pct"/>
            <w:tcBorders>
              <w:top w:val="single" w:sz="4" w:space="0" w:color="auto"/>
              <w:bottom w:val="single" w:sz="8" w:space="0" w:color="000000"/>
              <w:right w:val="nil"/>
            </w:tcBorders>
            <w:shd w:val="clear" w:color="auto" w:fill="auto"/>
            <w:noWrap/>
            <w:vAlign w:val="bottom"/>
          </w:tcPr>
          <w:p w14:paraId="1C32372D" w14:textId="77777777" w:rsidR="0065198E" w:rsidRPr="003B4CD0" w:rsidRDefault="0065198E" w:rsidP="003B4CD0">
            <w:pPr>
              <w:pStyle w:val="Figure"/>
              <w:framePr w:w="9459" w:h="3346" w:hRule="exact" w:wrap="around" w:hAnchor="page" w:x="1464" w:y="316"/>
              <w:rPr>
                <w:b w:val="0"/>
                <w:bCs/>
                <w:color w:val="000000"/>
              </w:rPr>
            </w:pPr>
          </w:p>
        </w:tc>
        <w:tc>
          <w:tcPr>
            <w:tcW w:w="268" w:type="pct"/>
            <w:tcBorders>
              <w:top w:val="single" w:sz="4" w:space="0" w:color="auto"/>
              <w:left w:val="nil"/>
              <w:bottom w:val="single" w:sz="8" w:space="0" w:color="000000"/>
              <w:right w:val="nil"/>
            </w:tcBorders>
          </w:tcPr>
          <w:p w14:paraId="4D7B7B5C" w14:textId="77777777" w:rsidR="0065198E" w:rsidRPr="003B4CD0" w:rsidRDefault="0065198E" w:rsidP="003B4CD0">
            <w:pPr>
              <w:pStyle w:val="Figure"/>
              <w:framePr w:w="9459" w:h="3346" w:hRule="exact" w:wrap="around" w:hAnchor="page" w:x="1464" w:y="316"/>
              <w:rPr>
                <w:b w:val="0"/>
                <w:bCs/>
                <w:color w:val="000000"/>
              </w:rPr>
            </w:pPr>
          </w:p>
        </w:tc>
        <w:tc>
          <w:tcPr>
            <w:tcW w:w="1612" w:type="pct"/>
            <w:gridSpan w:val="7"/>
            <w:tcBorders>
              <w:top w:val="single" w:sz="4" w:space="0" w:color="auto"/>
              <w:left w:val="nil"/>
              <w:bottom w:val="single" w:sz="8" w:space="0" w:color="000000"/>
              <w:right w:val="nil"/>
            </w:tcBorders>
            <w:shd w:val="clear" w:color="auto" w:fill="auto"/>
            <w:noWrap/>
            <w:vAlign w:val="bottom"/>
          </w:tcPr>
          <w:p w14:paraId="1538533D"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Crop Pair 2</w:t>
            </w:r>
          </w:p>
        </w:tc>
      </w:tr>
      <w:tr w:rsidR="0065198E" w:rsidRPr="003B4CD0" w14:paraId="7C08BCA0" w14:textId="77777777" w:rsidTr="002970FF">
        <w:trPr>
          <w:gridAfter w:val="1"/>
          <w:wAfter w:w="6" w:type="pct"/>
          <w:trHeight w:val="253"/>
        </w:trPr>
        <w:tc>
          <w:tcPr>
            <w:tcW w:w="584" w:type="pct"/>
            <w:tcBorders>
              <w:top w:val="nil"/>
              <w:bottom w:val="single" w:sz="8" w:space="0" w:color="000000"/>
            </w:tcBorders>
            <w:shd w:val="clear" w:color="auto" w:fill="auto"/>
            <w:noWrap/>
            <w:vAlign w:val="bottom"/>
            <w:hideMark/>
          </w:tcPr>
          <w:p w14:paraId="5C58FB0E" w14:textId="77777777" w:rsidR="0065198E" w:rsidRPr="003B4CD0" w:rsidRDefault="0065198E" w:rsidP="003B4CD0">
            <w:pPr>
              <w:pStyle w:val="Figure"/>
              <w:framePr w:w="9459" w:h="3346" w:hRule="exact" w:wrap="around" w:hAnchor="page" w:x="1464" w:y="316"/>
              <w:rPr>
                <w:b w:val="0"/>
                <w:bCs/>
              </w:rPr>
            </w:pPr>
          </w:p>
        </w:tc>
        <w:tc>
          <w:tcPr>
            <w:tcW w:w="455" w:type="pct"/>
            <w:tcBorders>
              <w:top w:val="nil"/>
              <w:bottom w:val="single" w:sz="8" w:space="0" w:color="000000"/>
              <w:right w:val="dashSmallGap" w:sz="4" w:space="0" w:color="000000"/>
            </w:tcBorders>
            <w:shd w:val="clear" w:color="auto" w:fill="auto"/>
            <w:noWrap/>
            <w:vAlign w:val="bottom"/>
            <w:hideMark/>
          </w:tcPr>
          <w:p w14:paraId="5CA4418B" w14:textId="77777777" w:rsidR="0065198E" w:rsidRPr="003B4CD0" w:rsidRDefault="0065198E" w:rsidP="003B4CD0">
            <w:pPr>
              <w:pStyle w:val="Figure"/>
              <w:framePr w:w="9459" w:h="3346" w:hRule="exact" w:wrap="around" w:hAnchor="page" w:x="1464" w:y="316"/>
              <w:rPr>
                <w:b w:val="0"/>
                <w:bCs/>
                <w:color w:val="000000"/>
              </w:rPr>
            </w:pPr>
            <w:r w:rsidRPr="003B4CD0">
              <w:rPr>
                <w:b w:val="0"/>
                <w:bCs/>
                <w:color w:val="000000"/>
              </w:rPr>
              <w:t>Series</w:t>
            </w:r>
          </w:p>
        </w:tc>
        <w:tc>
          <w:tcPr>
            <w:tcW w:w="233" w:type="pct"/>
            <w:tcBorders>
              <w:top w:val="nil"/>
              <w:left w:val="dashSmallGap" w:sz="4" w:space="0" w:color="000000"/>
              <w:bottom w:val="single" w:sz="8" w:space="0" w:color="000000"/>
            </w:tcBorders>
            <w:shd w:val="clear" w:color="auto" w:fill="auto"/>
            <w:noWrap/>
            <w:vAlign w:val="bottom"/>
            <w:hideMark/>
          </w:tcPr>
          <w:p w14:paraId="24735C32"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0</w:t>
            </w:r>
          </w:p>
        </w:tc>
        <w:tc>
          <w:tcPr>
            <w:tcW w:w="233" w:type="pct"/>
            <w:tcBorders>
              <w:top w:val="nil"/>
              <w:bottom w:val="single" w:sz="8" w:space="0" w:color="000000"/>
            </w:tcBorders>
            <w:shd w:val="clear" w:color="auto" w:fill="auto"/>
            <w:noWrap/>
            <w:vAlign w:val="bottom"/>
            <w:hideMark/>
          </w:tcPr>
          <w:p w14:paraId="78A4B6D0"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7</w:t>
            </w:r>
          </w:p>
        </w:tc>
        <w:tc>
          <w:tcPr>
            <w:tcW w:w="268" w:type="pct"/>
            <w:tcBorders>
              <w:top w:val="nil"/>
              <w:bottom w:val="single" w:sz="8" w:space="0" w:color="000000"/>
            </w:tcBorders>
            <w:shd w:val="clear" w:color="auto" w:fill="auto"/>
            <w:noWrap/>
            <w:vAlign w:val="bottom"/>
            <w:hideMark/>
          </w:tcPr>
          <w:p w14:paraId="620642CB"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14</w:t>
            </w:r>
          </w:p>
        </w:tc>
        <w:tc>
          <w:tcPr>
            <w:tcW w:w="268" w:type="pct"/>
            <w:tcBorders>
              <w:top w:val="nil"/>
              <w:bottom w:val="single" w:sz="8" w:space="0" w:color="000000"/>
            </w:tcBorders>
            <w:shd w:val="clear" w:color="auto" w:fill="auto"/>
            <w:noWrap/>
            <w:vAlign w:val="bottom"/>
            <w:hideMark/>
          </w:tcPr>
          <w:p w14:paraId="253D620E"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21</w:t>
            </w:r>
          </w:p>
        </w:tc>
        <w:tc>
          <w:tcPr>
            <w:tcW w:w="268" w:type="pct"/>
            <w:tcBorders>
              <w:top w:val="nil"/>
              <w:bottom w:val="single" w:sz="8" w:space="0" w:color="000000"/>
            </w:tcBorders>
            <w:shd w:val="clear" w:color="auto" w:fill="auto"/>
            <w:noWrap/>
            <w:vAlign w:val="bottom"/>
            <w:hideMark/>
          </w:tcPr>
          <w:p w14:paraId="3EE773AD"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28</w:t>
            </w:r>
          </w:p>
        </w:tc>
        <w:tc>
          <w:tcPr>
            <w:tcW w:w="268" w:type="pct"/>
            <w:tcBorders>
              <w:top w:val="nil"/>
              <w:bottom w:val="single" w:sz="8" w:space="0" w:color="000000"/>
            </w:tcBorders>
            <w:shd w:val="clear" w:color="auto" w:fill="auto"/>
            <w:noWrap/>
            <w:vAlign w:val="bottom"/>
            <w:hideMark/>
          </w:tcPr>
          <w:p w14:paraId="504D7D5A"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35</w:t>
            </w:r>
          </w:p>
        </w:tc>
        <w:tc>
          <w:tcPr>
            <w:tcW w:w="268" w:type="pct"/>
            <w:tcBorders>
              <w:top w:val="nil"/>
              <w:bottom w:val="single" w:sz="8" w:space="0" w:color="000000"/>
            </w:tcBorders>
            <w:shd w:val="clear" w:color="auto" w:fill="auto"/>
            <w:noWrap/>
            <w:vAlign w:val="bottom"/>
            <w:hideMark/>
          </w:tcPr>
          <w:p w14:paraId="47CEC6CD"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42</w:t>
            </w:r>
          </w:p>
        </w:tc>
        <w:tc>
          <w:tcPr>
            <w:tcW w:w="268" w:type="pct"/>
            <w:tcBorders>
              <w:top w:val="single" w:sz="8" w:space="0" w:color="000000"/>
              <w:bottom w:val="single" w:sz="8" w:space="0" w:color="000000"/>
              <w:right w:val="nil"/>
            </w:tcBorders>
            <w:shd w:val="clear" w:color="auto" w:fill="auto"/>
            <w:noWrap/>
            <w:vAlign w:val="bottom"/>
            <w:hideMark/>
          </w:tcPr>
          <w:p w14:paraId="62AD8FE5"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49</w:t>
            </w:r>
          </w:p>
        </w:tc>
        <w:tc>
          <w:tcPr>
            <w:tcW w:w="268" w:type="pct"/>
            <w:tcBorders>
              <w:top w:val="single" w:sz="8" w:space="0" w:color="000000"/>
              <w:left w:val="nil"/>
              <w:bottom w:val="single" w:sz="8" w:space="0" w:color="000000"/>
              <w:right w:val="nil"/>
            </w:tcBorders>
          </w:tcPr>
          <w:p w14:paraId="377633D6"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56</w:t>
            </w:r>
          </w:p>
        </w:tc>
        <w:tc>
          <w:tcPr>
            <w:tcW w:w="268" w:type="pct"/>
            <w:tcBorders>
              <w:top w:val="single" w:sz="8" w:space="0" w:color="000000"/>
              <w:left w:val="nil"/>
              <w:bottom w:val="single" w:sz="8" w:space="0" w:color="000000"/>
              <w:right w:val="nil"/>
            </w:tcBorders>
            <w:shd w:val="clear" w:color="auto" w:fill="auto"/>
            <w:noWrap/>
            <w:vAlign w:val="bottom"/>
            <w:hideMark/>
          </w:tcPr>
          <w:p w14:paraId="4CAF64F2"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63</w:t>
            </w:r>
          </w:p>
        </w:tc>
        <w:tc>
          <w:tcPr>
            <w:tcW w:w="268" w:type="pct"/>
            <w:tcBorders>
              <w:top w:val="single" w:sz="8" w:space="0" w:color="000000"/>
              <w:left w:val="nil"/>
              <w:bottom w:val="single" w:sz="8" w:space="0" w:color="000000"/>
              <w:right w:val="nil"/>
            </w:tcBorders>
            <w:shd w:val="clear" w:color="auto" w:fill="auto"/>
            <w:noWrap/>
            <w:vAlign w:val="bottom"/>
            <w:hideMark/>
          </w:tcPr>
          <w:p w14:paraId="7FC06756"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70</w:t>
            </w:r>
          </w:p>
        </w:tc>
        <w:tc>
          <w:tcPr>
            <w:tcW w:w="268" w:type="pct"/>
            <w:tcBorders>
              <w:top w:val="single" w:sz="8" w:space="0" w:color="000000"/>
              <w:left w:val="nil"/>
              <w:bottom w:val="single" w:sz="8" w:space="0" w:color="000000"/>
              <w:right w:val="nil"/>
            </w:tcBorders>
            <w:shd w:val="clear" w:color="auto" w:fill="auto"/>
            <w:noWrap/>
            <w:vAlign w:val="bottom"/>
            <w:hideMark/>
          </w:tcPr>
          <w:p w14:paraId="13493CC4"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77</w:t>
            </w:r>
          </w:p>
        </w:tc>
        <w:tc>
          <w:tcPr>
            <w:tcW w:w="268" w:type="pct"/>
            <w:tcBorders>
              <w:top w:val="single" w:sz="8" w:space="0" w:color="000000"/>
              <w:left w:val="nil"/>
              <w:bottom w:val="single" w:sz="8" w:space="0" w:color="000000"/>
              <w:right w:val="nil"/>
            </w:tcBorders>
            <w:shd w:val="clear" w:color="auto" w:fill="auto"/>
            <w:noWrap/>
            <w:vAlign w:val="bottom"/>
            <w:hideMark/>
          </w:tcPr>
          <w:p w14:paraId="7BACDBAE"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84</w:t>
            </w:r>
          </w:p>
        </w:tc>
        <w:tc>
          <w:tcPr>
            <w:tcW w:w="268" w:type="pct"/>
            <w:tcBorders>
              <w:top w:val="single" w:sz="8" w:space="0" w:color="000000"/>
              <w:left w:val="nil"/>
              <w:bottom w:val="single" w:sz="8" w:space="0" w:color="000000"/>
              <w:right w:val="nil"/>
            </w:tcBorders>
            <w:shd w:val="clear" w:color="auto" w:fill="auto"/>
            <w:noWrap/>
            <w:vAlign w:val="bottom"/>
            <w:hideMark/>
          </w:tcPr>
          <w:p w14:paraId="3174900F"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91</w:t>
            </w:r>
          </w:p>
        </w:tc>
        <w:tc>
          <w:tcPr>
            <w:tcW w:w="268" w:type="pct"/>
            <w:tcBorders>
              <w:top w:val="single" w:sz="8" w:space="0" w:color="000000"/>
              <w:left w:val="nil"/>
              <w:bottom w:val="single" w:sz="8" w:space="0" w:color="000000"/>
              <w:right w:val="nil"/>
            </w:tcBorders>
            <w:shd w:val="clear" w:color="auto" w:fill="auto"/>
            <w:noWrap/>
            <w:vAlign w:val="bottom"/>
            <w:hideMark/>
          </w:tcPr>
          <w:p w14:paraId="5FC74E03"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98</w:t>
            </w:r>
          </w:p>
        </w:tc>
      </w:tr>
      <w:tr w:rsidR="0065198E" w:rsidRPr="003B4CD0" w14:paraId="77255479" w14:textId="77777777" w:rsidTr="002970FF">
        <w:trPr>
          <w:gridAfter w:val="1"/>
          <w:wAfter w:w="6" w:type="pct"/>
          <w:trHeight w:val="253"/>
        </w:trPr>
        <w:tc>
          <w:tcPr>
            <w:tcW w:w="584" w:type="pct"/>
            <w:vMerge w:val="restart"/>
            <w:tcBorders>
              <w:top w:val="single" w:sz="4" w:space="0" w:color="auto"/>
              <w:bottom w:val="nil"/>
            </w:tcBorders>
            <w:shd w:val="clear" w:color="auto" w:fill="auto"/>
            <w:vAlign w:val="center"/>
            <w:hideMark/>
          </w:tcPr>
          <w:p w14:paraId="763949C5"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Single Harvest</w:t>
            </w:r>
          </w:p>
        </w:tc>
        <w:tc>
          <w:tcPr>
            <w:tcW w:w="455" w:type="pct"/>
            <w:tcBorders>
              <w:top w:val="single" w:sz="4" w:space="0" w:color="auto"/>
              <w:bottom w:val="nil"/>
              <w:right w:val="dashSmallGap" w:sz="4" w:space="0" w:color="000000"/>
            </w:tcBorders>
            <w:shd w:val="clear" w:color="auto" w:fill="auto"/>
            <w:noWrap/>
            <w:vAlign w:val="bottom"/>
            <w:hideMark/>
          </w:tcPr>
          <w:p w14:paraId="0ED01051"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1</w:t>
            </w:r>
          </w:p>
        </w:tc>
        <w:tc>
          <w:tcPr>
            <w:tcW w:w="233" w:type="pct"/>
            <w:tcBorders>
              <w:top w:val="single" w:sz="4" w:space="0" w:color="auto"/>
              <w:left w:val="dashSmallGap" w:sz="4" w:space="0" w:color="000000"/>
              <w:bottom w:val="nil"/>
            </w:tcBorders>
            <w:shd w:val="clear" w:color="auto" w:fill="auto"/>
            <w:noWrap/>
            <w:vAlign w:val="bottom"/>
            <w:hideMark/>
          </w:tcPr>
          <w:p w14:paraId="5F0EAFBE"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33" w:type="pct"/>
            <w:tcBorders>
              <w:top w:val="single" w:sz="4" w:space="0" w:color="auto"/>
              <w:bottom w:val="nil"/>
            </w:tcBorders>
            <w:shd w:val="clear" w:color="auto" w:fill="auto"/>
            <w:noWrap/>
            <w:vAlign w:val="bottom"/>
            <w:hideMark/>
          </w:tcPr>
          <w:p w14:paraId="5178EE54"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single" w:sz="4" w:space="0" w:color="auto"/>
              <w:bottom w:val="nil"/>
            </w:tcBorders>
            <w:shd w:val="clear" w:color="auto" w:fill="auto"/>
            <w:noWrap/>
            <w:vAlign w:val="bottom"/>
            <w:hideMark/>
          </w:tcPr>
          <w:p w14:paraId="275BF258"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single" w:sz="4" w:space="0" w:color="auto"/>
              <w:bottom w:val="nil"/>
            </w:tcBorders>
            <w:shd w:val="clear" w:color="auto" w:fill="auto"/>
            <w:noWrap/>
            <w:vAlign w:val="bottom"/>
            <w:hideMark/>
          </w:tcPr>
          <w:p w14:paraId="0D6CEE0B"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single" w:sz="4" w:space="0" w:color="auto"/>
              <w:bottom w:val="nil"/>
            </w:tcBorders>
            <w:shd w:val="clear" w:color="auto" w:fill="auto"/>
            <w:noWrap/>
            <w:vAlign w:val="bottom"/>
            <w:hideMark/>
          </w:tcPr>
          <w:p w14:paraId="26F4C7D5"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single" w:sz="4" w:space="0" w:color="auto"/>
              <w:bottom w:val="nil"/>
            </w:tcBorders>
            <w:shd w:val="clear" w:color="auto" w:fill="auto"/>
            <w:noWrap/>
            <w:vAlign w:val="bottom"/>
            <w:hideMark/>
          </w:tcPr>
          <w:p w14:paraId="17A2F3D3"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single" w:sz="4" w:space="0" w:color="auto"/>
              <w:bottom w:val="nil"/>
            </w:tcBorders>
            <w:shd w:val="clear" w:color="auto" w:fill="auto"/>
            <w:noWrap/>
            <w:vAlign w:val="bottom"/>
            <w:hideMark/>
          </w:tcPr>
          <w:p w14:paraId="61709707"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single" w:sz="4" w:space="0" w:color="auto"/>
              <w:bottom w:val="nil"/>
              <w:right w:val="nil"/>
            </w:tcBorders>
            <w:shd w:val="clear" w:color="auto" w:fill="auto"/>
            <w:noWrap/>
            <w:vAlign w:val="bottom"/>
            <w:hideMark/>
          </w:tcPr>
          <w:p w14:paraId="375EDC48"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single" w:sz="4" w:space="0" w:color="auto"/>
              <w:left w:val="nil"/>
              <w:bottom w:val="nil"/>
              <w:right w:val="nil"/>
            </w:tcBorders>
          </w:tcPr>
          <w:p w14:paraId="4D358FD8"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single" w:sz="4" w:space="0" w:color="auto"/>
              <w:left w:val="nil"/>
              <w:bottom w:val="nil"/>
              <w:right w:val="nil"/>
            </w:tcBorders>
            <w:shd w:val="clear" w:color="auto" w:fill="auto"/>
            <w:noWrap/>
            <w:vAlign w:val="bottom"/>
            <w:hideMark/>
          </w:tcPr>
          <w:p w14:paraId="1ADC3B92"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single" w:sz="4" w:space="0" w:color="auto"/>
              <w:left w:val="nil"/>
              <w:bottom w:val="nil"/>
              <w:right w:val="nil"/>
            </w:tcBorders>
            <w:shd w:val="clear" w:color="auto" w:fill="auto"/>
            <w:noWrap/>
            <w:vAlign w:val="bottom"/>
            <w:hideMark/>
          </w:tcPr>
          <w:p w14:paraId="0DE60B50"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single" w:sz="4" w:space="0" w:color="auto"/>
              <w:left w:val="nil"/>
              <w:bottom w:val="nil"/>
              <w:right w:val="nil"/>
            </w:tcBorders>
            <w:shd w:val="clear" w:color="auto" w:fill="auto"/>
            <w:noWrap/>
            <w:vAlign w:val="bottom"/>
            <w:hideMark/>
          </w:tcPr>
          <w:p w14:paraId="4D4CA32D"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single" w:sz="4" w:space="0" w:color="auto"/>
              <w:left w:val="nil"/>
              <w:bottom w:val="nil"/>
              <w:right w:val="nil"/>
            </w:tcBorders>
            <w:shd w:val="clear" w:color="auto" w:fill="auto"/>
            <w:noWrap/>
            <w:vAlign w:val="bottom"/>
            <w:hideMark/>
          </w:tcPr>
          <w:p w14:paraId="101CC826"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single" w:sz="4" w:space="0" w:color="auto"/>
              <w:left w:val="nil"/>
              <w:bottom w:val="nil"/>
              <w:right w:val="nil"/>
            </w:tcBorders>
            <w:shd w:val="clear" w:color="auto" w:fill="auto"/>
            <w:noWrap/>
            <w:vAlign w:val="bottom"/>
            <w:hideMark/>
          </w:tcPr>
          <w:p w14:paraId="3B370244"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single" w:sz="4" w:space="0" w:color="auto"/>
              <w:left w:val="nil"/>
              <w:bottom w:val="nil"/>
              <w:right w:val="nil"/>
            </w:tcBorders>
            <w:shd w:val="clear" w:color="auto" w:fill="auto"/>
            <w:noWrap/>
            <w:vAlign w:val="bottom"/>
            <w:hideMark/>
          </w:tcPr>
          <w:p w14:paraId="485EC7D7" w14:textId="77777777" w:rsidR="0065198E" w:rsidRPr="003B4CD0" w:rsidRDefault="0065198E" w:rsidP="003B4CD0">
            <w:pPr>
              <w:pStyle w:val="Figure"/>
              <w:framePr w:w="9459" w:h="3346" w:hRule="exact" w:wrap="around" w:hAnchor="page" w:x="1464" w:y="316"/>
              <w:jc w:val="center"/>
              <w:rPr>
                <w:b w:val="0"/>
                <w:bCs/>
              </w:rPr>
            </w:pPr>
          </w:p>
        </w:tc>
      </w:tr>
      <w:tr w:rsidR="0065198E" w:rsidRPr="003B4CD0" w14:paraId="2097C10E" w14:textId="77777777" w:rsidTr="002970FF">
        <w:trPr>
          <w:gridAfter w:val="1"/>
          <w:wAfter w:w="6" w:type="pct"/>
          <w:trHeight w:val="253"/>
        </w:trPr>
        <w:tc>
          <w:tcPr>
            <w:tcW w:w="584" w:type="pct"/>
            <w:vMerge/>
            <w:tcBorders>
              <w:top w:val="nil"/>
              <w:bottom w:val="nil"/>
            </w:tcBorders>
            <w:vAlign w:val="center"/>
            <w:hideMark/>
          </w:tcPr>
          <w:p w14:paraId="6E26B032" w14:textId="77777777" w:rsidR="0065198E" w:rsidRPr="003B4CD0" w:rsidRDefault="0065198E" w:rsidP="003B4CD0">
            <w:pPr>
              <w:pStyle w:val="Figure"/>
              <w:framePr w:w="9459" w:h="3346" w:hRule="exact" w:wrap="around" w:hAnchor="page" w:x="1464" w:y="316"/>
              <w:jc w:val="center"/>
              <w:rPr>
                <w:b w:val="0"/>
                <w:bCs/>
                <w:color w:val="000000"/>
              </w:rPr>
            </w:pPr>
          </w:p>
        </w:tc>
        <w:tc>
          <w:tcPr>
            <w:tcW w:w="455" w:type="pct"/>
            <w:tcBorders>
              <w:top w:val="nil"/>
              <w:bottom w:val="nil"/>
              <w:right w:val="dashSmallGap" w:sz="4" w:space="0" w:color="000000"/>
            </w:tcBorders>
            <w:shd w:val="clear" w:color="auto" w:fill="auto"/>
            <w:noWrap/>
            <w:vAlign w:val="bottom"/>
            <w:hideMark/>
          </w:tcPr>
          <w:p w14:paraId="5D42734F"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2</w:t>
            </w:r>
          </w:p>
        </w:tc>
        <w:tc>
          <w:tcPr>
            <w:tcW w:w="233" w:type="pct"/>
            <w:tcBorders>
              <w:top w:val="nil"/>
              <w:left w:val="dashSmallGap" w:sz="4" w:space="0" w:color="000000"/>
              <w:bottom w:val="nil"/>
            </w:tcBorders>
            <w:shd w:val="clear" w:color="auto" w:fill="auto"/>
            <w:noWrap/>
            <w:vAlign w:val="bottom"/>
            <w:hideMark/>
          </w:tcPr>
          <w:p w14:paraId="594E955C" w14:textId="77777777" w:rsidR="0065198E" w:rsidRPr="003B4CD0" w:rsidRDefault="0065198E" w:rsidP="003B4CD0">
            <w:pPr>
              <w:pStyle w:val="Figure"/>
              <w:framePr w:w="9459" w:h="3346" w:hRule="exact" w:wrap="around" w:hAnchor="page" w:x="1464" w:y="316"/>
              <w:jc w:val="center"/>
              <w:rPr>
                <w:b w:val="0"/>
                <w:bCs/>
                <w:color w:val="000000"/>
              </w:rPr>
            </w:pPr>
          </w:p>
        </w:tc>
        <w:tc>
          <w:tcPr>
            <w:tcW w:w="233" w:type="pct"/>
            <w:tcBorders>
              <w:top w:val="nil"/>
              <w:bottom w:val="nil"/>
            </w:tcBorders>
            <w:shd w:val="clear" w:color="auto" w:fill="auto"/>
            <w:noWrap/>
            <w:vAlign w:val="bottom"/>
            <w:hideMark/>
          </w:tcPr>
          <w:p w14:paraId="36C4C755"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bottom w:val="nil"/>
            </w:tcBorders>
            <w:shd w:val="clear" w:color="auto" w:fill="auto"/>
            <w:noWrap/>
            <w:vAlign w:val="bottom"/>
            <w:hideMark/>
          </w:tcPr>
          <w:p w14:paraId="361FEAB6"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bottom w:val="nil"/>
            </w:tcBorders>
            <w:shd w:val="clear" w:color="auto" w:fill="auto"/>
            <w:noWrap/>
            <w:vAlign w:val="bottom"/>
            <w:hideMark/>
          </w:tcPr>
          <w:p w14:paraId="017C1200"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bottom w:val="nil"/>
            </w:tcBorders>
            <w:shd w:val="clear" w:color="auto" w:fill="auto"/>
            <w:noWrap/>
            <w:vAlign w:val="bottom"/>
            <w:hideMark/>
          </w:tcPr>
          <w:p w14:paraId="0FCB413A"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bottom w:val="nil"/>
            </w:tcBorders>
            <w:shd w:val="clear" w:color="auto" w:fill="auto"/>
            <w:noWrap/>
            <w:vAlign w:val="bottom"/>
            <w:hideMark/>
          </w:tcPr>
          <w:p w14:paraId="0391FC88"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bottom w:val="nil"/>
            </w:tcBorders>
            <w:shd w:val="clear" w:color="auto" w:fill="auto"/>
            <w:noWrap/>
            <w:vAlign w:val="bottom"/>
            <w:hideMark/>
          </w:tcPr>
          <w:p w14:paraId="12919DB3"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bottom w:val="nil"/>
              <w:right w:val="nil"/>
            </w:tcBorders>
            <w:shd w:val="clear" w:color="auto" w:fill="auto"/>
            <w:noWrap/>
            <w:vAlign w:val="bottom"/>
            <w:hideMark/>
          </w:tcPr>
          <w:p w14:paraId="775BA544"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nil"/>
              <w:right w:val="nil"/>
            </w:tcBorders>
          </w:tcPr>
          <w:p w14:paraId="11E023F8"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left w:val="nil"/>
              <w:bottom w:val="nil"/>
              <w:right w:val="nil"/>
            </w:tcBorders>
            <w:shd w:val="clear" w:color="auto" w:fill="auto"/>
            <w:noWrap/>
            <w:vAlign w:val="bottom"/>
            <w:hideMark/>
          </w:tcPr>
          <w:p w14:paraId="5ED09F82"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left w:val="nil"/>
              <w:bottom w:val="nil"/>
              <w:right w:val="nil"/>
            </w:tcBorders>
            <w:shd w:val="clear" w:color="auto" w:fill="auto"/>
            <w:noWrap/>
            <w:vAlign w:val="bottom"/>
            <w:hideMark/>
          </w:tcPr>
          <w:p w14:paraId="048423D5"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left w:val="nil"/>
              <w:bottom w:val="nil"/>
              <w:right w:val="nil"/>
            </w:tcBorders>
            <w:shd w:val="clear" w:color="auto" w:fill="auto"/>
            <w:noWrap/>
            <w:vAlign w:val="bottom"/>
            <w:hideMark/>
          </w:tcPr>
          <w:p w14:paraId="5C5F618B"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nil"/>
              <w:right w:val="nil"/>
            </w:tcBorders>
            <w:shd w:val="clear" w:color="auto" w:fill="auto"/>
            <w:noWrap/>
            <w:vAlign w:val="bottom"/>
            <w:hideMark/>
          </w:tcPr>
          <w:p w14:paraId="522DF00E"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nil"/>
              <w:right w:val="nil"/>
            </w:tcBorders>
            <w:shd w:val="clear" w:color="auto" w:fill="auto"/>
            <w:noWrap/>
            <w:vAlign w:val="bottom"/>
            <w:hideMark/>
          </w:tcPr>
          <w:p w14:paraId="475F2BC4"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left w:val="nil"/>
              <w:bottom w:val="nil"/>
              <w:right w:val="nil"/>
            </w:tcBorders>
            <w:shd w:val="clear" w:color="auto" w:fill="auto"/>
            <w:noWrap/>
            <w:vAlign w:val="bottom"/>
            <w:hideMark/>
          </w:tcPr>
          <w:p w14:paraId="291EE083" w14:textId="77777777" w:rsidR="0065198E" w:rsidRPr="003B4CD0" w:rsidRDefault="0065198E" w:rsidP="003B4CD0">
            <w:pPr>
              <w:pStyle w:val="Figure"/>
              <w:framePr w:w="9459" w:h="3346" w:hRule="exact" w:wrap="around" w:hAnchor="page" w:x="1464" w:y="316"/>
              <w:jc w:val="center"/>
              <w:rPr>
                <w:b w:val="0"/>
                <w:bCs/>
                <w:color w:val="000000"/>
              </w:rPr>
            </w:pPr>
          </w:p>
        </w:tc>
      </w:tr>
      <w:tr w:rsidR="0065198E" w:rsidRPr="003B4CD0" w14:paraId="663BA6C6" w14:textId="77777777" w:rsidTr="002970FF">
        <w:trPr>
          <w:gridAfter w:val="1"/>
          <w:wAfter w:w="6" w:type="pct"/>
          <w:trHeight w:val="253"/>
        </w:trPr>
        <w:tc>
          <w:tcPr>
            <w:tcW w:w="584" w:type="pct"/>
            <w:vMerge/>
            <w:tcBorders>
              <w:top w:val="nil"/>
              <w:bottom w:val="dashSmallGap" w:sz="4" w:space="0" w:color="000000"/>
            </w:tcBorders>
            <w:vAlign w:val="center"/>
            <w:hideMark/>
          </w:tcPr>
          <w:p w14:paraId="78D60A27" w14:textId="77777777" w:rsidR="0065198E" w:rsidRPr="003B4CD0" w:rsidRDefault="0065198E" w:rsidP="003B4CD0">
            <w:pPr>
              <w:pStyle w:val="Figure"/>
              <w:framePr w:w="9459" w:h="3346" w:hRule="exact" w:wrap="around" w:hAnchor="page" w:x="1464" w:y="316"/>
              <w:jc w:val="center"/>
              <w:rPr>
                <w:b w:val="0"/>
                <w:bCs/>
                <w:color w:val="000000"/>
              </w:rPr>
            </w:pPr>
          </w:p>
        </w:tc>
        <w:tc>
          <w:tcPr>
            <w:tcW w:w="455" w:type="pct"/>
            <w:tcBorders>
              <w:top w:val="nil"/>
              <w:bottom w:val="dashSmallGap" w:sz="4" w:space="0" w:color="000000"/>
              <w:right w:val="dashSmallGap" w:sz="4" w:space="0" w:color="000000"/>
            </w:tcBorders>
            <w:shd w:val="clear" w:color="auto" w:fill="auto"/>
            <w:noWrap/>
            <w:vAlign w:val="bottom"/>
            <w:hideMark/>
          </w:tcPr>
          <w:p w14:paraId="465072BA"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3</w:t>
            </w:r>
          </w:p>
        </w:tc>
        <w:tc>
          <w:tcPr>
            <w:tcW w:w="233" w:type="pct"/>
            <w:tcBorders>
              <w:top w:val="nil"/>
              <w:left w:val="dashSmallGap" w:sz="4" w:space="0" w:color="000000"/>
              <w:bottom w:val="dashSmallGap" w:sz="4" w:space="0" w:color="000000"/>
            </w:tcBorders>
            <w:shd w:val="clear" w:color="auto" w:fill="auto"/>
            <w:noWrap/>
            <w:vAlign w:val="bottom"/>
            <w:hideMark/>
          </w:tcPr>
          <w:p w14:paraId="174E2D74" w14:textId="77777777" w:rsidR="0065198E" w:rsidRPr="003B4CD0" w:rsidRDefault="0065198E" w:rsidP="003B4CD0">
            <w:pPr>
              <w:pStyle w:val="Figure"/>
              <w:framePr w:w="9459" w:h="3346" w:hRule="exact" w:wrap="around" w:hAnchor="page" w:x="1464" w:y="316"/>
              <w:jc w:val="center"/>
              <w:rPr>
                <w:b w:val="0"/>
                <w:bCs/>
                <w:color w:val="000000"/>
              </w:rPr>
            </w:pPr>
          </w:p>
        </w:tc>
        <w:tc>
          <w:tcPr>
            <w:tcW w:w="233" w:type="pct"/>
            <w:tcBorders>
              <w:top w:val="nil"/>
              <w:bottom w:val="dashSmallGap" w:sz="4" w:space="0" w:color="000000"/>
            </w:tcBorders>
            <w:shd w:val="clear" w:color="auto" w:fill="auto"/>
            <w:noWrap/>
            <w:vAlign w:val="bottom"/>
            <w:hideMark/>
          </w:tcPr>
          <w:p w14:paraId="2D32737D"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bottom w:val="dashSmallGap" w:sz="4" w:space="0" w:color="000000"/>
            </w:tcBorders>
            <w:shd w:val="clear" w:color="auto" w:fill="auto"/>
            <w:noWrap/>
            <w:vAlign w:val="bottom"/>
            <w:hideMark/>
          </w:tcPr>
          <w:p w14:paraId="03854CAB"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bottom w:val="dashSmallGap" w:sz="4" w:space="0" w:color="000000"/>
            </w:tcBorders>
            <w:shd w:val="clear" w:color="auto" w:fill="auto"/>
            <w:noWrap/>
            <w:vAlign w:val="bottom"/>
            <w:hideMark/>
          </w:tcPr>
          <w:p w14:paraId="2BDAEFD3"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bottom w:val="dashSmallGap" w:sz="4" w:space="0" w:color="000000"/>
            </w:tcBorders>
            <w:shd w:val="clear" w:color="auto" w:fill="auto"/>
            <w:noWrap/>
            <w:vAlign w:val="bottom"/>
            <w:hideMark/>
          </w:tcPr>
          <w:p w14:paraId="092F31DF"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bottom w:val="dashSmallGap" w:sz="4" w:space="0" w:color="000000"/>
            </w:tcBorders>
            <w:shd w:val="clear" w:color="auto" w:fill="auto"/>
            <w:noWrap/>
            <w:vAlign w:val="bottom"/>
            <w:hideMark/>
          </w:tcPr>
          <w:p w14:paraId="7298DEAC"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bottom w:val="dashSmallGap" w:sz="4" w:space="0" w:color="000000"/>
            </w:tcBorders>
            <w:shd w:val="clear" w:color="auto" w:fill="auto"/>
            <w:noWrap/>
            <w:vAlign w:val="bottom"/>
            <w:hideMark/>
          </w:tcPr>
          <w:p w14:paraId="6DA36232"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bottom w:val="dashSmallGap" w:sz="4" w:space="0" w:color="auto"/>
              <w:right w:val="nil"/>
            </w:tcBorders>
            <w:shd w:val="clear" w:color="auto" w:fill="auto"/>
            <w:noWrap/>
            <w:vAlign w:val="bottom"/>
            <w:hideMark/>
          </w:tcPr>
          <w:p w14:paraId="2FFAFFCB"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left w:val="nil"/>
              <w:bottom w:val="dashSmallGap" w:sz="4" w:space="0" w:color="auto"/>
              <w:right w:val="nil"/>
            </w:tcBorders>
          </w:tcPr>
          <w:p w14:paraId="4B33CA50"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dashSmallGap" w:sz="4" w:space="0" w:color="auto"/>
              <w:right w:val="nil"/>
            </w:tcBorders>
            <w:shd w:val="clear" w:color="auto" w:fill="auto"/>
            <w:noWrap/>
            <w:vAlign w:val="bottom"/>
            <w:hideMark/>
          </w:tcPr>
          <w:p w14:paraId="1CE5486A"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dashSmallGap" w:sz="4" w:space="0" w:color="auto"/>
              <w:right w:val="nil"/>
            </w:tcBorders>
            <w:shd w:val="clear" w:color="auto" w:fill="auto"/>
            <w:noWrap/>
            <w:vAlign w:val="bottom"/>
            <w:hideMark/>
          </w:tcPr>
          <w:p w14:paraId="2317CCD2"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left w:val="nil"/>
              <w:bottom w:val="dashSmallGap" w:sz="4" w:space="0" w:color="auto"/>
              <w:right w:val="nil"/>
            </w:tcBorders>
            <w:shd w:val="clear" w:color="auto" w:fill="auto"/>
            <w:noWrap/>
            <w:vAlign w:val="bottom"/>
            <w:hideMark/>
          </w:tcPr>
          <w:p w14:paraId="6319649C"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left w:val="nil"/>
              <w:bottom w:val="dashSmallGap" w:sz="4" w:space="0" w:color="auto"/>
              <w:right w:val="nil"/>
            </w:tcBorders>
            <w:shd w:val="clear" w:color="auto" w:fill="auto"/>
            <w:noWrap/>
            <w:vAlign w:val="bottom"/>
            <w:hideMark/>
          </w:tcPr>
          <w:p w14:paraId="6035AA15"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dashSmallGap" w:sz="4" w:space="0" w:color="auto"/>
              <w:right w:val="nil"/>
            </w:tcBorders>
            <w:shd w:val="clear" w:color="auto" w:fill="auto"/>
            <w:noWrap/>
            <w:vAlign w:val="bottom"/>
            <w:hideMark/>
          </w:tcPr>
          <w:p w14:paraId="05CAD9AC"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dashSmallGap" w:sz="4" w:space="0" w:color="auto"/>
              <w:right w:val="nil"/>
            </w:tcBorders>
            <w:shd w:val="clear" w:color="auto" w:fill="auto"/>
            <w:noWrap/>
            <w:vAlign w:val="bottom"/>
            <w:hideMark/>
          </w:tcPr>
          <w:p w14:paraId="520D607E"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r>
      <w:tr w:rsidR="0065198E" w:rsidRPr="003B4CD0" w14:paraId="7B0211F4" w14:textId="77777777" w:rsidTr="002970FF">
        <w:trPr>
          <w:gridAfter w:val="1"/>
          <w:wAfter w:w="6" w:type="pct"/>
          <w:trHeight w:val="253"/>
        </w:trPr>
        <w:tc>
          <w:tcPr>
            <w:tcW w:w="584" w:type="pct"/>
            <w:vMerge w:val="restart"/>
            <w:tcBorders>
              <w:top w:val="dashSmallGap" w:sz="4" w:space="0" w:color="000000"/>
            </w:tcBorders>
            <w:shd w:val="clear" w:color="auto" w:fill="auto"/>
            <w:vAlign w:val="center"/>
            <w:hideMark/>
          </w:tcPr>
          <w:p w14:paraId="1979F471"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Multiple Harvest</w:t>
            </w:r>
          </w:p>
        </w:tc>
        <w:tc>
          <w:tcPr>
            <w:tcW w:w="455" w:type="pct"/>
            <w:tcBorders>
              <w:top w:val="dashSmallGap" w:sz="4" w:space="0" w:color="000000"/>
              <w:right w:val="dashSmallGap" w:sz="4" w:space="0" w:color="000000"/>
            </w:tcBorders>
            <w:shd w:val="clear" w:color="auto" w:fill="auto"/>
            <w:noWrap/>
            <w:vAlign w:val="bottom"/>
            <w:hideMark/>
          </w:tcPr>
          <w:p w14:paraId="76A345D9"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1</w:t>
            </w:r>
          </w:p>
        </w:tc>
        <w:tc>
          <w:tcPr>
            <w:tcW w:w="233" w:type="pct"/>
            <w:tcBorders>
              <w:top w:val="dashSmallGap" w:sz="4" w:space="0" w:color="000000"/>
              <w:left w:val="dashSmallGap" w:sz="4" w:space="0" w:color="000000"/>
            </w:tcBorders>
            <w:shd w:val="clear" w:color="auto" w:fill="auto"/>
            <w:noWrap/>
            <w:vAlign w:val="bottom"/>
            <w:hideMark/>
          </w:tcPr>
          <w:p w14:paraId="70BB9BE0"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33" w:type="pct"/>
            <w:tcBorders>
              <w:top w:val="dashSmallGap" w:sz="4" w:space="0" w:color="000000"/>
            </w:tcBorders>
            <w:shd w:val="clear" w:color="auto" w:fill="auto"/>
            <w:noWrap/>
            <w:vAlign w:val="bottom"/>
            <w:hideMark/>
          </w:tcPr>
          <w:p w14:paraId="6857DEED"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dashSmallGap" w:sz="4" w:space="0" w:color="000000"/>
            </w:tcBorders>
            <w:shd w:val="clear" w:color="auto" w:fill="auto"/>
            <w:noWrap/>
            <w:vAlign w:val="bottom"/>
            <w:hideMark/>
          </w:tcPr>
          <w:p w14:paraId="0E10225C"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000000"/>
            </w:tcBorders>
            <w:shd w:val="clear" w:color="auto" w:fill="auto"/>
            <w:noWrap/>
            <w:vAlign w:val="bottom"/>
            <w:hideMark/>
          </w:tcPr>
          <w:p w14:paraId="1C02EB5B"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000000"/>
            </w:tcBorders>
            <w:shd w:val="clear" w:color="auto" w:fill="auto"/>
            <w:noWrap/>
            <w:vAlign w:val="bottom"/>
            <w:hideMark/>
          </w:tcPr>
          <w:p w14:paraId="370BC3EC"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000000"/>
            </w:tcBorders>
            <w:shd w:val="clear" w:color="auto" w:fill="auto"/>
            <w:noWrap/>
            <w:vAlign w:val="bottom"/>
            <w:hideMark/>
          </w:tcPr>
          <w:p w14:paraId="5968019C"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000000"/>
            </w:tcBorders>
            <w:shd w:val="clear" w:color="auto" w:fill="auto"/>
            <w:noWrap/>
            <w:vAlign w:val="bottom"/>
            <w:hideMark/>
          </w:tcPr>
          <w:p w14:paraId="0612A574"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auto"/>
              <w:right w:val="nil"/>
            </w:tcBorders>
            <w:shd w:val="clear" w:color="auto" w:fill="auto"/>
            <w:noWrap/>
            <w:vAlign w:val="bottom"/>
            <w:hideMark/>
          </w:tcPr>
          <w:p w14:paraId="1461F636"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auto"/>
              <w:left w:val="nil"/>
              <w:bottom w:val="nil"/>
              <w:right w:val="nil"/>
            </w:tcBorders>
          </w:tcPr>
          <w:p w14:paraId="0D2F2965"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dashSmallGap" w:sz="4" w:space="0" w:color="auto"/>
              <w:left w:val="nil"/>
              <w:bottom w:val="nil"/>
              <w:right w:val="nil"/>
            </w:tcBorders>
            <w:shd w:val="clear" w:color="auto" w:fill="auto"/>
            <w:noWrap/>
            <w:vAlign w:val="bottom"/>
            <w:hideMark/>
          </w:tcPr>
          <w:p w14:paraId="6553CEDF"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dashSmallGap" w:sz="4" w:space="0" w:color="auto"/>
              <w:left w:val="nil"/>
              <w:bottom w:val="nil"/>
              <w:right w:val="nil"/>
            </w:tcBorders>
            <w:shd w:val="clear" w:color="auto" w:fill="auto"/>
            <w:noWrap/>
            <w:vAlign w:val="bottom"/>
            <w:hideMark/>
          </w:tcPr>
          <w:p w14:paraId="5B343047"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auto"/>
              <w:left w:val="nil"/>
              <w:bottom w:val="nil"/>
              <w:right w:val="nil"/>
            </w:tcBorders>
            <w:shd w:val="clear" w:color="auto" w:fill="auto"/>
            <w:noWrap/>
            <w:vAlign w:val="bottom"/>
            <w:hideMark/>
          </w:tcPr>
          <w:p w14:paraId="7C2D09E0"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auto"/>
              <w:left w:val="nil"/>
              <w:bottom w:val="nil"/>
              <w:right w:val="nil"/>
            </w:tcBorders>
            <w:shd w:val="clear" w:color="auto" w:fill="auto"/>
            <w:noWrap/>
            <w:vAlign w:val="bottom"/>
            <w:hideMark/>
          </w:tcPr>
          <w:p w14:paraId="66E0E0C4"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auto"/>
              <w:left w:val="nil"/>
              <w:bottom w:val="nil"/>
              <w:right w:val="nil"/>
            </w:tcBorders>
            <w:shd w:val="clear" w:color="auto" w:fill="auto"/>
            <w:noWrap/>
            <w:vAlign w:val="bottom"/>
            <w:hideMark/>
          </w:tcPr>
          <w:p w14:paraId="5C1BABEC"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dashSmallGap" w:sz="4" w:space="0" w:color="auto"/>
              <w:left w:val="nil"/>
              <w:bottom w:val="nil"/>
              <w:right w:val="nil"/>
            </w:tcBorders>
            <w:shd w:val="clear" w:color="auto" w:fill="auto"/>
            <w:noWrap/>
            <w:vAlign w:val="bottom"/>
            <w:hideMark/>
          </w:tcPr>
          <w:p w14:paraId="2C9F6C14" w14:textId="77777777" w:rsidR="0065198E" w:rsidRPr="003B4CD0" w:rsidRDefault="0065198E" w:rsidP="003B4CD0">
            <w:pPr>
              <w:pStyle w:val="Figure"/>
              <w:framePr w:w="9459" w:h="3346" w:hRule="exact" w:wrap="around" w:hAnchor="page" w:x="1464" w:y="316"/>
              <w:jc w:val="center"/>
              <w:rPr>
                <w:b w:val="0"/>
                <w:bCs/>
              </w:rPr>
            </w:pPr>
          </w:p>
        </w:tc>
      </w:tr>
      <w:tr w:rsidR="0065198E" w:rsidRPr="003B4CD0" w14:paraId="08D4E395" w14:textId="77777777" w:rsidTr="002970FF">
        <w:trPr>
          <w:gridAfter w:val="1"/>
          <w:wAfter w:w="6" w:type="pct"/>
          <w:trHeight w:val="253"/>
        </w:trPr>
        <w:tc>
          <w:tcPr>
            <w:tcW w:w="584" w:type="pct"/>
            <w:vMerge/>
            <w:vAlign w:val="center"/>
            <w:hideMark/>
          </w:tcPr>
          <w:p w14:paraId="1977C3EA" w14:textId="77777777" w:rsidR="0065198E" w:rsidRPr="003B4CD0" w:rsidRDefault="0065198E" w:rsidP="003B4CD0">
            <w:pPr>
              <w:pStyle w:val="Figure"/>
              <w:framePr w:w="9459" w:h="3346" w:hRule="exact" w:wrap="around" w:hAnchor="page" w:x="1464" w:y="316"/>
              <w:jc w:val="center"/>
              <w:rPr>
                <w:b w:val="0"/>
                <w:bCs/>
                <w:color w:val="000000"/>
              </w:rPr>
            </w:pPr>
          </w:p>
        </w:tc>
        <w:tc>
          <w:tcPr>
            <w:tcW w:w="455" w:type="pct"/>
            <w:tcBorders>
              <w:right w:val="dashSmallGap" w:sz="4" w:space="0" w:color="000000"/>
            </w:tcBorders>
            <w:shd w:val="clear" w:color="auto" w:fill="auto"/>
            <w:noWrap/>
            <w:vAlign w:val="bottom"/>
            <w:hideMark/>
          </w:tcPr>
          <w:p w14:paraId="22A3AEAB"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2</w:t>
            </w:r>
          </w:p>
        </w:tc>
        <w:tc>
          <w:tcPr>
            <w:tcW w:w="233" w:type="pct"/>
            <w:tcBorders>
              <w:left w:val="dashSmallGap" w:sz="4" w:space="0" w:color="000000"/>
            </w:tcBorders>
            <w:shd w:val="clear" w:color="auto" w:fill="auto"/>
            <w:noWrap/>
            <w:vAlign w:val="bottom"/>
            <w:hideMark/>
          </w:tcPr>
          <w:p w14:paraId="7C70949C" w14:textId="77777777" w:rsidR="0065198E" w:rsidRPr="003B4CD0" w:rsidRDefault="0065198E" w:rsidP="003B4CD0">
            <w:pPr>
              <w:pStyle w:val="Figure"/>
              <w:framePr w:w="9459" w:h="3346" w:hRule="exact" w:wrap="around" w:hAnchor="page" w:x="1464" w:y="316"/>
              <w:jc w:val="center"/>
              <w:rPr>
                <w:b w:val="0"/>
                <w:bCs/>
                <w:color w:val="000000"/>
              </w:rPr>
            </w:pPr>
          </w:p>
        </w:tc>
        <w:tc>
          <w:tcPr>
            <w:tcW w:w="233" w:type="pct"/>
            <w:shd w:val="clear" w:color="auto" w:fill="auto"/>
            <w:noWrap/>
            <w:vAlign w:val="bottom"/>
            <w:hideMark/>
          </w:tcPr>
          <w:p w14:paraId="0602113F"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shd w:val="clear" w:color="auto" w:fill="auto"/>
            <w:noWrap/>
            <w:vAlign w:val="bottom"/>
            <w:hideMark/>
          </w:tcPr>
          <w:p w14:paraId="185C5902"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shd w:val="clear" w:color="auto" w:fill="auto"/>
            <w:noWrap/>
            <w:vAlign w:val="bottom"/>
            <w:hideMark/>
          </w:tcPr>
          <w:p w14:paraId="29CF6144" w14:textId="77777777" w:rsidR="0065198E" w:rsidRPr="003B4CD0" w:rsidRDefault="0065198E" w:rsidP="003B4CD0">
            <w:pPr>
              <w:pStyle w:val="Figure"/>
              <w:framePr w:w="9459" w:h="3346" w:hRule="exact" w:wrap="around" w:hAnchor="page" w:x="1464" w:y="316"/>
              <w:jc w:val="center"/>
              <w:rPr>
                <w:b w:val="0"/>
                <w:bCs/>
              </w:rPr>
            </w:pPr>
          </w:p>
        </w:tc>
        <w:tc>
          <w:tcPr>
            <w:tcW w:w="268" w:type="pct"/>
            <w:shd w:val="clear" w:color="auto" w:fill="auto"/>
            <w:noWrap/>
            <w:vAlign w:val="bottom"/>
            <w:hideMark/>
          </w:tcPr>
          <w:p w14:paraId="13D348BE" w14:textId="77777777" w:rsidR="0065198E" w:rsidRPr="003B4CD0" w:rsidRDefault="0065198E" w:rsidP="003B4CD0">
            <w:pPr>
              <w:pStyle w:val="Figure"/>
              <w:framePr w:w="9459" w:h="3346" w:hRule="exact" w:wrap="around" w:hAnchor="page" w:x="1464" w:y="316"/>
              <w:jc w:val="center"/>
              <w:rPr>
                <w:b w:val="0"/>
                <w:bCs/>
              </w:rPr>
            </w:pPr>
          </w:p>
        </w:tc>
        <w:tc>
          <w:tcPr>
            <w:tcW w:w="268" w:type="pct"/>
            <w:shd w:val="clear" w:color="auto" w:fill="auto"/>
            <w:noWrap/>
            <w:vAlign w:val="bottom"/>
            <w:hideMark/>
          </w:tcPr>
          <w:p w14:paraId="2B9A6F1A" w14:textId="77777777" w:rsidR="0065198E" w:rsidRPr="003B4CD0" w:rsidRDefault="0065198E" w:rsidP="003B4CD0">
            <w:pPr>
              <w:pStyle w:val="Figure"/>
              <w:framePr w:w="9459" w:h="3346" w:hRule="exact" w:wrap="around" w:hAnchor="page" w:x="1464" w:y="316"/>
              <w:jc w:val="center"/>
              <w:rPr>
                <w:b w:val="0"/>
                <w:bCs/>
              </w:rPr>
            </w:pPr>
          </w:p>
        </w:tc>
        <w:tc>
          <w:tcPr>
            <w:tcW w:w="268" w:type="pct"/>
            <w:shd w:val="clear" w:color="auto" w:fill="auto"/>
            <w:noWrap/>
            <w:vAlign w:val="bottom"/>
            <w:hideMark/>
          </w:tcPr>
          <w:p w14:paraId="5EA4F642" w14:textId="77777777" w:rsidR="0065198E" w:rsidRPr="003B4CD0" w:rsidRDefault="0065198E" w:rsidP="003B4CD0">
            <w:pPr>
              <w:pStyle w:val="Figure"/>
              <w:framePr w:w="9459" w:h="3346" w:hRule="exact" w:wrap="around" w:hAnchor="page" w:x="1464" w:y="316"/>
              <w:jc w:val="center"/>
              <w:rPr>
                <w:b w:val="0"/>
                <w:bCs/>
              </w:rPr>
            </w:pPr>
          </w:p>
        </w:tc>
        <w:tc>
          <w:tcPr>
            <w:tcW w:w="268" w:type="pct"/>
            <w:tcBorders>
              <w:bottom w:val="nil"/>
              <w:right w:val="nil"/>
            </w:tcBorders>
            <w:shd w:val="clear" w:color="auto" w:fill="auto"/>
            <w:noWrap/>
            <w:vAlign w:val="bottom"/>
            <w:hideMark/>
          </w:tcPr>
          <w:p w14:paraId="79883C8E"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nil"/>
              <w:right w:val="nil"/>
            </w:tcBorders>
          </w:tcPr>
          <w:p w14:paraId="7A881A14"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left w:val="nil"/>
              <w:bottom w:val="nil"/>
              <w:right w:val="nil"/>
            </w:tcBorders>
            <w:shd w:val="clear" w:color="auto" w:fill="auto"/>
            <w:noWrap/>
            <w:vAlign w:val="bottom"/>
            <w:hideMark/>
          </w:tcPr>
          <w:p w14:paraId="525D7344"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left w:val="nil"/>
              <w:bottom w:val="nil"/>
              <w:right w:val="nil"/>
            </w:tcBorders>
            <w:shd w:val="clear" w:color="auto" w:fill="auto"/>
            <w:noWrap/>
            <w:vAlign w:val="bottom"/>
            <w:hideMark/>
          </w:tcPr>
          <w:p w14:paraId="661BD73C"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left w:val="nil"/>
              <w:bottom w:val="nil"/>
              <w:right w:val="nil"/>
            </w:tcBorders>
            <w:shd w:val="clear" w:color="auto" w:fill="auto"/>
            <w:noWrap/>
            <w:vAlign w:val="bottom"/>
            <w:hideMark/>
          </w:tcPr>
          <w:p w14:paraId="551D0957"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nil"/>
              <w:right w:val="nil"/>
            </w:tcBorders>
            <w:shd w:val="clear" w:color="auto" w:fill="auto"/>
            <w:noWrap/>
            <w:vAlign w:val="bottom"/>
            <w:hideMark/>
          </w:tcPr>
          <w:p w14:paraId="55FC21B3"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nil"/>
              <w:right w:val="nil"/>
            </w:tcBorders>
            <w:shd w:val="clear" w:color="auto" w:fill="auto"/>
            <w:noWrap/>
            <w:vAlign w:val="bottom"/>
            <w:hideMark/>
          </w:tcPr>
          <w:p w14:paraId="44A5BABA"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nil"/>
              <w:right w:val="nil"/>
            </w:tcBorders>
            <w:shd w:val="clear" w:color="auto" w:fill="auto"/>
            <w:noWrap/>
            <w:vAlign w:val="bottom"/>
            <w:hideMark/>
          </w:tcPr>
          <w:p w14:paraId="24F93E39" w14:textId="77777777" w:rsidR="0065198E" w:rsidRPr="003B4CD0" w:rsidRDefault="0065198E" w:rsidP="003B4CD0">
            <w:pPr>
              <w:pStyle w:val="Figure"/>
              <w:framePr w:w="9459" w:h="3346" w:hRule="exact" w:wrap="around" w:hAnchor="page" w:x="1464" w:y="316"/>
              <w:jc w:val="center"/>
              <w:rPr>
                <w:b w:val="0"/>
                <w:bCs/>
              </w:rPr>
            </w:pPr>
          </w:p>
        </w:tc>
      </w:tr>
      <w:tr w:rsidR="0065198E" w:rsidRPr="003B4CD0" w14:paraId="5D628E7F" w14:textId="77777777" w:rsidTr="002970FF">
        <w:trPr>
          <w:gridAfter w:val="1"/>
          <w:wAfter w:w="6" w:type="pct"/>
          <w:trHeight w:val="253"/>
        </w:trPr>
        <w:tc>
          <w:tcPr>
            <w:tcW w:w="584" w:type="pct"/>
            <w:vMerge/>
            <w:tcBorders>
              <w:bottom w:val="single" w:sz="8" w:space="0" w:color="000000"/>
            </w:tcBorders>
            <w:vAlign w:val="center"/>
            <w:hideMark/>
          </w:tcPr>
          <w:p w14:paraId="6A2B7A8E" w14:textId="77777777" w:rsidR="0065198E" w:rsidRPr="003B4CD0" w:rsidRDefault="0065198E" w:rsidP="003B4CD0">
            <w:pPr>
              <w:pStyle w:val="Figure"/>
              <w:framePr w:w="9459" w:h="3346" w:hRule="exact" w:wrap="around" w:hAnchor="page" w:x="1464" w:y="316"/>
              <w:jc w:val="center"/>
              <w:rPr>
                <w:b w:val="0"/>
                <w:bCs/>
                <w:color w:val="000000"/>
              </w:rPr>
            </w:pPr>
          </w:p>
        </w:tc>
        <w:tc>
          <w:tcPr>
            <w:tcW w:w="455" w:type="pct"/>
            <w:tcBorders>
              <w:bottom w:val="single" w:sz="8" w:space="0" w:color="000000"/>
              <w:right w:val="dashSmallGap" w:sz="4" w:space="0" w:color="000000"/>
            </w:tcBorders>
            <w:shd w:val="clear" w:color="auto" w:fill="auto"/>
            <w:noWrap/>
            <w:vAlign w:val="bottom"/>
            <w:hideMark/>
          </w:tcPr>
          <w:p w14:paraId="210998F7"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3</w:t>
            </w:r>
          </w:p>
        </w:tc>
        <w:tc>
          <w:tcPr>
            <w:tcW w:w="233" w:type="pct"/>
            <w:tcBorders>
              <w:left w:val="dashSmallGap" w:sz="4" w:space="0" w:color="000000"/>
              <w:bottom w:val="single" w:sz="8" w:space="0" w:color="000000"/>
            </w:tcBorders>
            <w:shd w:val="clear" w:color="auto" w:fill="auto"/>
            <w:noWrap/>
            <w:vAlign w:val="bottom"/>
            <w:hideMark/>
          </w:tcPr>
          <w:p w14:paraId="083E0D7B" w14:textId="77777777" w:rsidR="0065198E" w:rsidRPr="003B4CD0" w:rsidRDefault="0065198E" w:rsidP="003B4CD0">
            <w:pPr>
              <w:pStyle w:val="Figure"/>
              <w:framePr w:w="9459" w:h="3346" w:hRule="exact" w:wrap="around" w:hAnchor="page" w:x="1464" w:y="316"/>
              <w:jc w:val="center"/>
              <w:rPr>
                <w:b w:val="0"/>
                <w:bCs/>
                <w:color w:val="000000"/>
              </w:rPr>
            </w:pPr>
          </w:p>
        </w:tc>
        <w:tc>
          <w:tcPr>
            <w:tcW w:w="233" w:type="pct"/>
            <w:tcBorders>
              <w:bottom w:val="single" w:sz="8" w:space="0" w:color="000000"/>
            </w:tcBorders>
            <w:shd w:val="clear" w:color="auto" w:fill="auto"/>
            <w:noWrap/>
            <w:vAlign w:val="bottom"/>
            <w:hideMark/>
          </w:tcPr>
          <w:p w14:paraId="4F97E1AD" w14:textId="77777777" w:rsidR="0065198E" w:rsidRPr="003B4CD0" w:rsidRDefault="0065198E" w:rsidP="003B4CD0">
            <w:pPr>
              <w:pStyle w:val="Figure"/>
              <w:framePr w:w="9459" w:h="3346" w:hRule="exact" w:wrap="around" w:hAnchor="page" w:x="1464" w:y="316"/>
              <w:jc w:val="center"/>
              <w:rPr>
                <w:b w:val="0"/>
                <w:bCs/>
              </w:rPr>
            </w:pPr>
          </w:p>
        </w:tc>
        <w:tc>
          <w:tcPr>
            <w:tcW w:w="268" w:type="pct"/>
            <w:tcBorders>
              <w:bottom w:val="single" w:sz="8" w:space="0" w:color="000000"/>
            </w:tcBorders>
            <w:shd w:val="clear" w:color="auto" w:fill="auto"/>
            <w:noWrap/>
            <w:vAlign w:val="bottom"/>
            <w:hideMark/>
          </w:tcPr>
          <w:p w14:paraId="10B99A51"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bottom w:val="single" w:sz="8" w:space="0" w:color="000000"/>
            </w:tcBorders>
            <w:shd w:val="clear" w:color="auto" w:fill="auto"/>
            <w:noWrap/>
            <w:vAlign w:val="bottom"/>
            <w:hideMark/>
          </w:tcPr>
          <w:p w14:paraId="3B61E18E"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bottom w:val="single" w:sz="8" w:space="0" w:color="000000"/>
            </w:tcBorders>
            <w:shd w:val="clear" w:color="auto" w:fill="auto"/>
            <w:noWrap/>
            <w:vAlign w:val="bottom"/>
            <w:hideMark/>
          </w:tcPr>
          <w:p w14:paraId="3516CD0B" w14:textId="77777777" w:rsidR="0065198E" w:rsidRPr="003B4CD0" w:rsidRDefault="0065198E" w:rsidP="003B4CD0">
            <w:pPr>
              <w:pStyle w:val="Figure"/>
              <w:framePr w:w="9459" w:h="3346" w:hRule="exact" w:wrap="around" w:hAnchor="page" w:x="1464" w:y="316"/>
              <w:jc w:val="center"/>
              <w:rPr>
                <w:b w:val="0"/>
                <w:bCs/>
              </w:rPr>
            </w:pPr>
          </w:p>
        </w:tc>
        <w:tc>
          <w:tcPr>
            <w:tcW w:w="268" w:type="pct"/>
            <w:tcBorders>
              <w:bottom w:val="single" w:sz="8" w:space="0" w:color="000000"/>
            </w:tcBorders>
            <w:shd w:val="clear" w:color="auto" w:fill="auto"/>
            <w:noWrap/>
            <w:vAlign w:val="bottom"/>
            <w:hideMark/>
          </w:tcPr>
          <w:p w14:paraId="46C4EB46" w14:textId="77777777" w:rsidR="0065198E" w:rsidRPr="003B4CD0" w:rsidRDefault="0065198E" w:rsidP="003B4CD0">
            <w:pPr>
              <w:pStyle w:val="Figure"/>
              <w:framePr w:w="9459" w:h="3346" w:hRule="exact" w:wrap="around" w:hAnchor="page" w:x="1464" w:y="316"/>
              <w:jc w:val="center"/>
              <w:rPr>
                <w:b w:val="0"/>
                <w:bCs/>
              </w:rPr>
            </w:pPr>
          </w:p>
        </w:tc>
        <w:tc>
          <w:tcPr>
            <w:tcW w:w="268" w:type="pct"/>
            <w:tcBorders>
              <w:bottom w:val="single" w:sz="8" w:space="0" w:color="000000"/>
            </w:tcBorders>
            <w:shd w:val="clear" w:color="auto" w:fill="auto"/>
            <w:noWrap/>
            <w:vAlign w:val="bottom"/>
            <w:hideMark/>
          </w:tcPr>
          <w:p w14:paraId="0B82B2D3"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bottom w:val="single" w:sz="8" w:space="0" w:color="000000"/>
              <w:right w:val="nil"/>
            </w:tcBorders>
            <w:shd w:val="clear" w:color="auto" w:fill="auto"/>
            <w:noWrap/>
            <w:vAlign w:val="bottom"/>
            <w:hideMark/>
          </w:tcPr>
          <w:p w14:paraId="30130CB0"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single" w:sz="8" w:space="0" w:color="000000"/>
              <w:right w:val="nil"/>
            </w:tcBorders>
          </w:tcPr>
          <w:p w14:paraId="65DA9314"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single" w:sz="8" w:space="0" w:color="000000"/>
              <w:right w:val="nil"/>
            </w:tcBorders>
            <w:shd w:val="clear" w:color="auto" w:fill="auto"/>
            <w:noWrap/>
            <w:vAlign w:val="bottom"/>
            <w:hideMark/>
          </w:tcPr>
          <w:p w14:paraId="0D4949A0"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single" w:sz="8" w:space="0" w:color="000000"/>
              <w:right w:val="nil"/>
            </w:tcBorders>
            <w:shd w:val="clear" w:color="auto" w:fill="auto"/>
            <w:noWrap/>
            <w:vAlign w:val="bottom"/>
            <w:hideMark/>
          </w:tcPr>
          <w:p w14:paraId="4F9A2D0E" w14:textId="77777777" w:rsidR="0065198E" w:rsidRPr="003B4CD0" w:rsidRDefault="0065198E" w:rsidP="003B4CD0">
            <w:pPr>
              <w:pStyle w:val="Figure"/>
              <w:framePr w:w="9459" w:h="3346" w:hRule="exact" w:wrap="around" w:hAnchor="page" w:x="1464" w:y="316"/>
              <w:jc w:val="center"/>
              <w:rPr>
                <w:b w:val="0"/>
                <w:bCs/>
                <w:color w:val="000000"/>
              </w:rPr>
            </w:pPr>
            <w:r w:rsidRPr="003B4CD0">
              <w:rPr>
                <w:b w:val="0"/>
                <w:bCs/>
                <w:color w:val="000000"/>
              </w:rPr>
              <w:t>X</w:t>
            </w:r>
          </w:p>
        </w:tc>
        <w:tc>
          <w:tcPr>
            <w:tcW w:w="268" w:type="pct"/>
            <w:tcBorders>
              <w:top w:val="nil"/>
              <w:left w:val="nil"/>
              <w:bottom w:val="single" w:sz="8" w:space="0" w:color="000000"/>
              <w:right w:val="nil"/>
            </w:tcBorders>
            <w:shd w:val="clear" w:color="auto" w:fill="auto"/>
            <w:noWrap/>
            <w:vAlign w:val="bottom"/>
            <w:hideMark/>
          </w:tcPr>
          <w:p w14:paraId="68BF592F" w14:textId="77777777" w:rsidR="0065198E" w:rsidRPr="003B4CD0" w:rsidRDefault="0065198E" w:rsidP="003B4CD0">
            <w:pPr>
              <w:pStyle w:val="Figure"/>
              <w:framePr w:w="9459" w:h="3346" w:hRule="exact" w:wrap="around" w:hAnchor="page" w:x="1464" w:y="316"/>
              <w:jc w:val="center"/>
              <w:rPr>
                <w:b w:val="0"/>
                <w:bCs/>
                <w:color w:val="000000"/>
              </w:rPr>
            </w:pPr>
          </w:p>
        </w:tc>
        <w:tc>
          <w:tcPr>
            <w:tcW w:w="268" w:type="pct"/>
            <w:tcBorders>
              <w:top w:val="nil"/>
              <w:left w:val="nil"/>
              <w:bottom w:val="single" w:sz="8" w:space="0" w:color="000000"/>
              <w:right w:val="nil"/>
            </w:tcBorders>
            <w:shd w:val="clear" w:color="auto" w:fill="auto"/>
            <w:noWrap/>
            <w:vAlign w:val="bottom"/>
            <w:hideMark/>
          </w:tcPr>
          <w:p w14:paraId="0FCD5DE2"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single" w:sz="8" w:space="0" w:color="000000"/>
              <w:right w:val="nil"/>
            </w:tcBorders>
            <w:shd w:val="clear" w:color="auto" w:fill="auto"/>
            <w:noWrap/>
            <w:vAlign w:val="bottom"/>
            <w:hideMark/>
          </w:tcPr>
          <w:p w14:paraId="5497599A" w14:textId="77777777" w:rsidR="0065198E" w:rsidRPr="003B4CD0" w:rsidRDefault="0065198E" w:rsidP="003B4CD0">
            <w:pPr>
              <w:pStyle w:val="Figure"/>
              <w:framePr w:w="9459" w:h="3346" w:hRule="exact" w:wrap="around" w:hAnchor="page" w:x="1464" w:y="316"/>
              <w:jc w:val="center"/>
              <w:rPr>
                <w:b w:val="0"/>
                <w:bCs/>
              </w:rPr>
            </w:pPr>
          </w:p>
        </w:tc>
        <w:tc>
          <w:tcPr>
            <w:tcW w:w="268" w:type="pct"/>
            <w:tcBorders>
              <w:top w:val="nil"/>
              <w:left w:val="nil"/>
              <w:bottom w:val="single" w:sz="8" w:space="0" w:color="000000"/>
              <w:right w:val="nil"/>
            </w:tcBorders>
            <w:shd w:val="clear" w:color="auto" w:fill="auto"/>
            <w:noWrap/>
            <w:vAlign w:val="bottom"/>
            <w:hideMark/>
          </w:tcPr>
          <w:p w14:paraId="4D55531E" w14:textId="77777777" w:rsidR="0065198E" w:rsidRPr="003B4CD0" w:rsidRDefault="0065198E" w:rsidP="003B4CD0">
            <w:pPr>
              <w:pStyle w:val="Figure"/>
              <w:framePr w:w="9459" w:h="3346" w:hRule="exact" w:wrap="around" w:hAnchor="page" w:x="1464" w:y="316"/>
              <w:jc w:val="center"/>
              <w:rPr>
                <w:b w:val="0"/>
                <w:bCs/>
              </w:rPr>
            </w:pPr>
          </w:p>
        </w:tc>
      </w:tr>
    </w:tbl>
    <w:p w14:paraId="29018DDB" w14:textId="394BB8CB" w:rsidR="0065198E" w:rsidRPr="003B4CD0" w:rsidRDefault="0065198E" w:rsidP="003B4CD0">
      <w:pPr>
        <w:pStyle w:val="Figure"/>
        <w:framePr w:w="9459" w:h="3346" w:hRule="exact" w:wrap="around" w:hAnchor="page" w:x="1464" w:y="316"/>
        <w:rPr>
          <w:b w:val="0"/>
          <w:bCs/>
          <w:i/>
        </w:rPr>
      </w:pPr>
      <w:r w:rsidRPr="003B4CD0">
        <w:rPr>
          <w:bCs/>
        </w:rPr>
        <w:t>Figure 2. Initiation dates for each crop pair throughout the 120-day study.</w:t>
      </w:r>
      <w:r w:rsidRPr="003B4CD0">
        <w:t xml:space="preserve"> </w:t>
      </w:r>
      <w:r w:rsidRPr="003B4CD0">
        <w:rPr>
          <w:b w:val="0"/>
          <w:bCs/>
          <w:i/>
          <w:iCs/>
        </w:rPr>
        <w:t>New pillows were initiated on the same day as the preceding pillows were harvested. Crop pair 2 (‘Shungiku’ greens and ‘Extra Dwarf’ pak choi) were integrated starting at 56 days after initiation (DAI). The final pair of pillows was initiated at 98 DAI and 70 DAI in the single and multiple harvest treatments, respectively</w:t>
      </w:r>
      <w:r w:rsidR="003B4CD0" w:rsidRPr="003B4CD0">
        <w:rPr>
          <w:b w:val="0"/>
          <w:bCs/>
          <w:i/>
          <w:iCs/>
        </w:rPr>
        <w:t>.</w:t>
      </w:r>
    </w:p>
    <w:p w14:paraId="3BABDDBB" w14:textId="77777777" w:rsidR="0065198E" w:rsidRPr="00831F81" w:rsidRDefault="0065198E" w:rsidP="003B4CD0">
      <w:pPr>
        <w:pStyle w:val="Figure"/>
        <w:framePr w:w="9459" w:h="3346" w:hRule="exact" w:wrap="around" w:hAnchor="page" w:x="1464" w:y="316"/>
      </w:pPr>
    </w:p>
    <w:p w14:paraId="4B661A3C" w14:textId="77777777" w:rsidR="0065198E" w:rsidRDefault="0065198E" w:rsidP="0065198E">
      <w:pPr>
        <w:pStyle w:val="Heading1"/>
        <w:numPr>
          <w:ilvl w:val="0"/>
          <w:numId w:val="1"/>
        </w:numPr>
      </w:pPr>
      <w:r>
        <w:lastRenderedPageBreak/>
        <w:t>Plant Harvest Metrics</w:t>
      </w:r>
    </w:p>
    <w:p w14:paraId="27095EB1" w14:textId="77777777" w:rsidR="0065198E" w:rsidRPr="00F5240C" w:rsidRDefault="0065198E" w:rsidP="0065198E">
      <w:pPr>
        <w:pStyle w:val="Text"/>
      </w:pPr>
      <w:r w:rsidRPr="00F5240C">
        <w:t>For the single harvest treatment, all stem and leaf tissue was removed at 28 days after the plant was initiated. For the multiple harvest treatment, all of the older leaves were removed at the first harvest (28 days old), leaving only 4-6 young leaves to continue growing. The process was repeated at the second harvest (42 days old), and all stem and leaf tissue was removed at the final harvest (56 days old).</w:t>
      </w:r>
    </w:p>
    <w:p w14:paraId="2D827F8C" w14:textId="77777777" w:rsidR="0065198E" w:rsidRPr="00F5240C" w:rsidRDefault="0065198E" w:rsidP="0065198E">
      <w:pPr>
        <w:pStyle w:val="Text"/>
      </w:pPr>
    </w:p>
    <w:p w14:paraId="0263F022" w14:textId="77777777" w:rsidR="0065198E" w:rsidRPr="003B4CD0" w:rsidRDefault="0065198E" w:rsidP="003B4CD0">
      <w:pPr>
        <w:pStyle w:val="Text"/>
        <w:framePr w:w="6795" w:h="4645" w:hRule="exact" w:hSpace="187" w:vSpace="187" w:wrap="around" w:vAnchor="text" w:hAnchor="page" w:x="4869" w:y="74"/>
      </w:pPr>
      <w:r w:rsidRPr="00F5240C">
        <w:rPr>
          <w:noProof/>
        </w:rPr>
        <w:drawing>
          <wp:inline distT="0" distB="0" distL="0" distR="0" wp14:anchorId="4750499D" wp14:editId="6E24D8E9">
            <wp:extent cx="3829050" cy="2021739"/>
            <wp:effectExtent l="19050" t="19050" r="19050" b="171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5565" cy="2025179"/>
                    </a:xfrm>
                    <a:prstGeom prst="rect">
                      <a:avLst/>
                    </a:prstGeom>
                    <a:ln>
                      <a:solidFill>
                        <a:schemeClr val="tx1"/>
                      </a:solidFill>
                    </a:ln>
                  </pic:spPr>
                </pic:pic>
              </a:graphicData>
            </a:graphic>
          </wp:inline>
        </w:drawing>
      </w:r>
      <w:r w:rsidRPr="009E3769">
        <w:rPr>
          <w:bCs/>
          <w:i/>
          <w:iCs/>
        </w:rPr>
        <w:t xml:space="preserve"> </w:t>
      </w:r>
      <w:r w:rsidRPr="003B4CD0">
        <w:rPr>
          <w:b/>
        </w:rPr>
        <w:t>Figure 3. Average fresh edible biomass (g plant</w:t>
      </w:r>
      <w:r w:rsidRPr="003B4CD0">
        <w:rPr>
          <w:b/>
          <w:vertAlign w:val="superscript"/>
        </w:rPr>
        <w:t>-1</w:t>
      </w:r>
      <w:r w:rsidRPr="003B4CD0">
        <w:rPr>
          <w:b/>
        </w:rPr>
        <w:t>) for the single and multiple “multi” harvest treatments (P &lt; 0.005).</w:t>
      </w:r>
      <w:r w:rsidRPr="003B4CD0">
        <w:t xml:space="preserve"> </w:t>
      </w:r>
      <w:r w:rsidRPr="003B4CD0">
        <w:rPr>
          <w:i/>
          <w:iCs/>
        </w:rPr>
        <w:t>For “multi,” biomass is shown for each harvest and overall plant (above standard error bars). Tukey letters are presented at the crop level. (‘Amara’ mustard: n</w:t>
      </w:r>
      <w:r w:rsidRPr="003B4CD0">
        <w:rPr>
          <w:i/>
          <w:iCs/>
          <w:vertAlign w:val="subscript"/>
        </w:rPr>
        <w:t xml:space="preserve">single </w:t>
      </w:r>
      <w:r w:rsidRPr="003B4CD0">
        <w:rPr>
          <w:i/>
          <w:iCs/>
        </w:rPr>
        <w:t>= 5, n</w:t>
      </w:r>
      <w:r w:rsidRPr="003B4CD0">
        <w:rPr>
          <w:i/>
          <w:iCs/>
          <w:vertAlign w:val="subscript"/>
        </w:rPr>
        <w:t>multiple</w:t>
      </w:r>
      <w:r w:rsidRPr="003B4CD0">
        <w:rPr>
          <w:i/>
          <w:iCs/>
        </w:rPr>
        <w:t xml:space="preserve"> = 3; ‘Red Russian’ kale: n</w:t>
      </w:r>
      <w:r w:rsidRPr="003B4CD0">
        <w:rPr>
          <w:i/>
          <w:iCs/>
          <w:vertAlign w:val="subscript"/>
        </w:rPr>
        <w:t>single</w:t>
      </w:r>
      <w:r w:rsidRPr="003B4CD0">
        <w:rPr>
          <w:i/>
          <w:iCs/>
        </w:rPr>
        <w:t xml:space="preserve"> = 6, n</w:t>
      </w:r>
      <w:r w:rsidRPr="003B4CD0">
        <w:rPr>
          <w:i/>
          <w:iCs/>
          <w:vertAlign w:val="subscript"/>
        </w:rPr>
        <w:t>multiple</w:t>
      </w:r>
      <w:r w:rsidRPr="003B4CD0">
        <w:rPr>
          <w:i/>
          <w:iCs/>
        </w:rPr>
        <w:t xml:space="preserve"> = 3; ‘Shungiku’ greens: n</w:t>
      </w:r>
      <w:r w:rsidRPr="003B4CD0">
        <w:rPr>
          <w:i/>
          <w:iCs/>
          <w:vertAlign w:val="subscript"/>
        </w:rPr>
        <w:t>single</w:t>
      </w:r>
      <w:r w:rsidRPr="003B4CD0">
        <w:rPr>
          <w:i/>
          <w:iCs/>
        </w:rPr>
        <w:t xml:space="preserve"> = 5, n</w:t>
      </w:r>
      <w:r w:rsidRPr="003B4CD0">
        <w:rPr>
          <w:i/>
          <w:iCs/>
          <w:vertAlign w:val="subscript"/>
        </w:rPr>
        <w:t>multiple</w:t>
      </w:r>
      <w:r w:rsidRPr="003B4CD0">
        <w:rPr>
          <w:i/>
          <w:iCs/>
        </w:rPr>
        <w:t xml:space="preserve"> = 3; ‘Extra Dwarf’ pak choi: n</w:t>
      </w:r>
      <w:r w:rsidRPr="003B4CD0">
        <w:rPr>
          <w:i/>
          <w:iCs/>
          <w:vertAlign w:val="subscript"/>
        </w:rPr>
        <w:t>single</w:t>
      </w:r>
      <w:r w:rsidRPr="003B4CD0">
        <w:rPr>
          <w:i/>
          <w:iCs/>
        </w:rPr>
        <w:t xml:space="preserve"> = 5, n</w:t>
      </w:r>
      <w:r w:rsidRPr="003B4CD0">
        <w:rPr>
          <w:i/>
          <w:iCs/>
          <w:vertAlign w:val="subscript"/>
        </w:rPr>
        <w:t>multiple</w:t>
      </w:r>
      <w:r w:rsidRPr="003B4CD0">
        <w:rPr>
          <w:i/>
          <w:iCs/>
        </w:rPr>
        <w:t xml:space="preserve"> = 3).</w:t>
      </w:r>
    </w:p>
    <w:p w14:paraId="4F000CC3" w14:textId="77777777" w:rsidR="0065198E" w:rsidRPr="00F5240C" w:rsidRDefault="0065198E" w:rsidP="0065198E">
      <w:pPr>
        <w:pStyle w:val="Text"/>
      </w:pPr>
      <w:r w:rsidRPr="00F5240C">
        <w:t xml:space="preserve">Morphological measurements were captured at each plant’s harvest and included plant dimensions, edible biomass fresh weight, number of leaves, leaf surface area, and plant health. Plant dimensions were visually assessed as height, plant diameter measured left to right, and a second plant diameter measured front to back. Edible biomass fresh weight included stem and leaf tissue. For leaf surface area, each leaf was scanned using a leaf area meter. Finally, plant health was assessed as chlorophyll and anthocyanin content via a Soil-Plant Analysis Development (SPAD) meter and anthocyanin meter, respectfully. </w:t>
      </w:r>
    </w:p>
    <w:p w14:paraId="4FF66876" w14:textId="77777777" w:rsidR="0065198E" w:rsidRPr="00F5240C" w:rsidRDefault="0065198E" w:rsidP="0065198E">
      <w:pPr>
        <w:pStyle w:val="Text"/>
      </w:pPr>
    </w:p>
    <w:p w14:paraId="3B125C9F" w14:textId="77777777" w:rsidR="0065198E" w:rsidRPr="009E3769" w:rsidRDefault="0065198E" w:rsidP="0065198E">
      <w:pPr>
        <w:pStyle w:val="Text"/>
      </w:pPr>
      <w:r w:rsidRPr="00F5240C">
        <w:t xml:space="preserve">The average per plant fresh edible biomass was higher in the multiple harvest approach than the single harvest for all crops (P &lt; 0.005; Figure </w:t>
      </w:r>
      <w:r>
        <w:t>3</w:t>
      </w:r>
      <w:r w:rsidRPr="00F5240C">
        <w:t>). ‘Shungiku’ did not perform as well as expected in Veggie hardware. While many ‘Shungiku’ plants did appear healthy, others suffered from tip burn</w:t>
      </w:r>
      <w:r>
        <w:t xml:space="preserve"> </w:t>
      </w:r>
      <w:r w:rsidRPr="00F5240C">
        <w:t xml:space="preserve">(Figure </w:t>
      </w:r>
      <w:r>
        <w:t>4</w:t>
      </w:r>
      <w:r w:rsidRPr="00F5240C">
        <w:t xml:space="preserve">), a symptom of deficient calcium accumulation in the leaves caused by suboptimal airflow in the </w:t>
      </w:r>
      <w:r w:rsidRPr="00F5240C">
        <w:lastRenderedPageBreak/>
        <w:t>VGU. Further ground testing with ‘Shungiku’ also showed inconsistent growth; however, determining the exact cause or causes would require further investigation.</w:t>
      </w:r>
    </w:p>
    <w:p w14:paraId="504D9C86" w14:textId="77777777" w:rsidR="0091704C" w:rsidRDefault="0091704C" w:rsidP="0091704C">
      <w:pPr>
        <w:pStyle w:val="Figure"/>
        <w:framePr w:w="5040" w:h="6691" w:hRule="exact" w:wrap="around" w:hAnchor="page" w:x="6579" w:y="106"/>
      </w:pPr>
    </w:p>
    <w:p w14:paraId="18557D2B" w14:textId="77777777" w:rsidR="0091704C" w:rsidRDefault="0091704C" w:rsidP="0091704C">
      <w:pPr>
        <w:pStyle w:val="Figure"/>
        <w:framePr w:w="5040" w:h="6691" w:hRule="exact" w:wrap="around" w:hAnchor="page" w:x="6579" w:y="106"/>
      </w:pPr>
    </w:p>
    <w:p w14:paraId="47E798D8" w14:textId="77777777" w:rsidR="0091704C" w:rsidRDefault="0091704C" w:rsidP="0091704C">
      <w:pPr>
        <w:pStyle w:val="Figure"/>
        <w:framePr w:w="5040" w:h="6691" w:hRule="exact" w:wrap="around" w:hAnchor="page" w:x="6579" w:y="106"/>
      </w:pPr>
    </w:p>
    <w:p w14:paraId="080CC213" w14:textId="77777777" w:rsidR="0091704C" w:rsidRDefault="0091704C" w:rsidP="0091704C">
      <w:pPr>
        <w:pStyle w:val="Figure"/>
        <w:framePr w:w="5040" w:h="6691" w:hRule="exact" w:wrap="around" w:hAnchor="page" w:x="6579" w:y="106"/>
      </w:pPr>
    </w:p>
    <w:p w14:paraId="3A09A5F0" w14:textId="77777777" w:rsidR="0091704C" w:rsidRDefault="0091704C" w:rsidP="0091704C">
      <w:pPr>
        <w:pStyle w:val="Figure"/>
        <w:framePr w:w="5040" w:h="6691" w:hRule="exact" w:wrap="around" w:hAnchor="page" w:x="6579" w:y="106"/>
      </w:pPr>
    </w:p>
    <w:p w14:paraId="4A780CDD" w14:textId="6C7E0819" w:rsidR="0065198E" w:rsidRPr="00F5240C" w:rsidRDefault="0065198E" w:rsidP="0091704C">
      <w:pPr>
        <w:pStyle w:val="Figure"/>
        <w:framePr w:w="5040" w:h="6691" w:hRule="exact" w:wrap="around" w:hAnchor="page" w:x="6579" w:y="106"/>
      </w:pPr>
      <w:r w:rsidRPr="00F5240C">
        <w:rPr>
          <w:noProof/>
        </w:rPr>
        <w:drawing>
          <wp:inline distT="0" distB="0" distL="0" distR="0" wp14:anchorId="16A24A6C" wp14:editId="471531C2">
            <wp:extent cx="3100388" cy="2066925"/>
            <wp:effectExtent l="19050" t="19050" r="24130" b="9525"/>
            <wp:docPr id="17" name="Picture 17" descr="C:\Users\jbunchek\Documents\Sustained Veggie\Photos\92 DAI, 7-26-19\IMG_4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bunchek\Documents\Sustained Veggie\Photos\92 DAI, 7-26-19\IMG_496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077" cy="2070051"/>
                    </a:xfrm>
                    <a:prstGeom prst="rect">
                      <a:avLst/>
                    </a:prstGeom>
                    <a:noFill/>
                    <a:ln>
                      <a:solidFill>
                        <a:schemeClr val="tx1"/>
                      </a:solidFill>
                    </a:ln>
                  </pic:spPr>
                </pic:pic>
              </a:graphicData>
            </a:graphic>
          </wp:inline>
        </w:drawing>
      </w:r>
      <w:r w:rsidRPr="009E3769">
        <w:t xml:space="preserve"> </w:t>
      </w:r>
      <w:r w:rsidRPr="00F5240C">
        <w:t xml:space="preserve">Figure </w:t>
      </w:r>
      <w:r>
        <w:t>4</w:t>
      </w:r>
      <w:r w:rsidRPr="00F5240C">
        <w:t>. ‘Shungiku’ greens exhibit</w:t>
      </w:r>
      <w:r>
        <w:t>ing tip burn</w:t>
      </w:r>
      <w:r w:rsidRPr="00F5240C">
        <w:t xml:space="preserve"> at the ends of leaves. </w:t>
      </w:r>
      <w:r w:rsidRPr="0091704C">
        <w:rPr>
          <w:b w:val="0"/>
          <w:bCs/>
          <w:i/>
          <w:iCs/>
        </w:rPr>
        <w:t>This loss of plant vascular tissue caused plant deformities and stunting.</w:t>
      </w:r>
    </w:p>
    <w:p w14:paraId="7A925099" w14:textId="77777777" w:rsidR="0065198E" w:rsidRDefault="0065198E" w:rsidP="0065198E">
      <w:pPr>
        <w:pStyle w:val="Text"/>
        <w:rPr>
          <w:rStyle w:val="normaltextrun"/>
          <w:shd w:val="clear" w:color="auto" w:fill="FFFFFF"/>
        </w:rPr>
      </w:pPr>
      <w:r w:rsidRPr="00F5240C">
        <w:rPr>
          <w:rStyle w:val="normaltextrun"/>
          <w:shd w:val="clear" w:color="auto" w:fill="FFFFFF"/>
        </w:rPr>
        <w:t xml:space="preserve">However, comparing fresh edible biomass production across the same amount of time (56 days) showed that 2 successive rotations of the single harvest treatment grew as much or more than a single rotation of the multiple harvest treatment (Table </w:t>
      </w:r>
      <w:r>
        <w:rPr>
          <w:rStyle w:val="normaltextrun"/>
          <w:shd w:val="clear" w:color="auto" w:fill="FFFFFF"/>
        </w:rPr>
        <w:t>2</w:t>
      </w:r>
      <w:r w:rsidRPr="00F5240C">
        <w:rPr>
          <w:rStyle w:val="normaltextrun"/>
          <w:shd w:val="clear" w:color="auto" w:fill="FFFFFF"/>
        </w:rPr>
        <w:t>)</w:t>
      </w:r>
      <w:r>
        <w:rPr>
          <w:rStyle w:val="normaltextrun"/>
          <w:shd w:val="clear" w:color="auto" w:fill="FFFFFF"/>
        </w:rPr>
        <w:t xml:space="preserve"> in the same amount of time`</w:t>
      </w:r>
      <w:r w:rsidRPr="00F5240C">
        <w:rPr>
          <w:rStyle w:val="normaltextrun"/>
          <w:shd w:val="clear" w:color="auto" w:fill="FFFFFF"/>
        </w:rPr>
        <w:t>. ‘</w:t>
      </w:r>
      <w:r w:rsidRPr="00F5240C">
        <w:rPr>
          <w:rStyle w:val="spellingerror"/>
          <w:shd w:val="clear" w:color="auto" w:fill="FFFFFF"/>
        </w:rPr>
        <w:t>Shungiku</w:t>
      </w:r>
      <w:r w:rsidRPr="00F5240C">
        <w:rPr>
          <w:rStyle w:val="normaltextrun"/>
          <w:shd w:val="clear" w:color="auto" w:fill="FFFFFF"/>
        </w:rPr>
        <w:t>’ greens were an exception, </w:t>
      </w:r>
      <w:r w:rsidRPr="00F5240C">
        <w:rPr>
          <w:rStyle w:val="spellingerror"/>
          <w:shd w:val="clear" w:color="auto" w:fill="FFFFFF"/>
        </w:rPr>
        <w:t>likely</w:t>
      </w:r>
      <w:r w:rsidRPr="00F5240C">
        <w:rPr>
          <w:rStyle w:val="normaltextrun"/>
          <w:shd w:val="clear" w:color="auto" w:fill="FFFFFF"/>
        </w:rPr>
        <w:t xml:space="preserve"> due to morphological inconsistencies. Multiple harvest treatment crops continued to produce biomass after the first harvest at 28 days old, but the growth rate slowed. Depending on the crop, using the single harvest treatment may be more effective at providing continuous fresh produce to crew members. </w:t>
      </w:r>
    </w:p>
    <w:p w14:paraId="0CDDDDBC" w14:textId="77777777" w:rsidR="0091704C" w:rsidRPr="0091704C" w:rsidRDefault="0091704C" w:rsidP="0091704C">
      <w:pPr>
        <w:pStyle w:val="Text"/>
      </w:pPr>
    </w:p>
    <w:p w14:paraId="1E9AEBA1" w14:textId="77777777" w:rsidR="0065198E" w:rsidRPr="00F5240C" w:rsidRDefault="0065198E" w:rsidP="0065198E">
      <w:pPr>
        <w:pStyle w:val="Text"/>
        <w:rPr>
          <w:i/>
          <w:iCs/>
        </w:rPr>
      </w:pPr>
      <w:r w:rsidRPr="00F5240C">
        <w:t xml:space="preserve">Despite mindfully selecting a cropping design to minimize plant competition, having multiple, concurrent growth stages still created plant shading (Figure </w:t>
      </w:r>
      <w:r>
        <w:t>5</w:t>
      </w:r>
      <w:r w:rsidRPr="00F5240C">
        <w:t>). Competition was visually observed when older plants’ leaves would shade younger, neighboring plants. However, the extent to which shading or other competitive activities affected neighboring plants was not directly quantified in this study.</w:t>
      </w:r>
    </w:p>
    <w:p w14:paraId="065F7693" w14:textId="77777777" w:rsidR="0091704C" w:rsidRPr="00F5240C" w:rsidRDefault="0091704C" w:rsidP="0091704C">
      <w:pPr>
        <w:pStyle w:val="Figure"/>
        <w:framePr w:w="4740" w:h="4441" w:hRule="exact" w:wrap="around" w:hAnchor="page" w:x="1284" w:y="2951"/>
      </w:pPr>
      <w:r w:rsidRPr="00F5240C">
        <w:rPr>
          <w:noProof/>
        </w:rPr>
        <w:lastRenderedPageBreak/>
        <w:drawing>
          <wp:inline distT="0" distB="0" distL="0" distR="0" wp14:anchorId="0D8D65C5" wp14:editId="33D18B24">
            <wp:extent cx="3009900" cy="2060575"/>
            <wp:effectExtent l="19050" t="19050" r="19050" b="1587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10" cstate="print">
                      <a:extLst>
                        <a:ext uri="{28A0092B-C50C-407E-A947-70E740481C1C}">
                          <a14:useLocalDpi xmlns:a14="http://schemas.microsoft.com/office/drawing/2010/main" val="0"/>
                        </a:ext>
                      </a:extLst>
                    </a:blip>
                    <a:srcRect l="11071" r="6278"/>
                    <a:stretch/>
                  </pic:blipFill>
                  <pic:spPr>
                    <a:xfrm>
                      <a:off x="0" y="0"/>
                      <a:ext cx="3020512" cy="2067840"/>
                    </a:xfrm>
                    <a:prstGeom prst="rect">
                      <a:avLst/>
                    </a:prstGeom>
                    <a:ln w="9525">
                      <a:solidFill>
                        <a:schemeClr val="tx1"/>
                      </a:solidFill>
                    </a:ln>
                  </pic:spPr>
                </pic:pic>
              </a:graphicData>
            </a:graphic>
          </wp:inline>
        </w:drawing>
      </w:r>
    </w:p>
    <w:p w14:paraId="1754AA57" w14:textId="77777777" w:rsidR="0091704C" w:rsidRPr="00C8601E" w:rsidRDefault="0091704C" w:rsidP="0091704C">
      <w:pPr>
        <w:pStyle w:val="Figure"/>
        <w:framePr w:w="4740" w:h="4441" w:hRule="exact" w:wrap="around" w:hAnchor="page" w:x="1284" w:y="2951"/>
        <w:rPr>
          <w:iCs/>
        </w:rPr>
      </w:pPr>
      <w:r w:rsidRPr="00C8601E">
        <w:rPr>
          <w:iCs/>
        </w:rPr>
        <w:t xml:space="preserve">Figure </w:t>
      </w:r>
      <w:r>
        <w:rPr>
          <w:iCs/>
        </w:rPr>
        <w:t>5</w:t>
      </w:r>
      <w:r w:rsidRPr="00C8601E">
        <w:rPr>
          <w:iCs/>
        </w:rPr>
        <w:t>. Plant competition in the multiple harvest treatment.</w:t>
      </w:r>
      <w:r w:rsidRPr="00C8601E">
        <w:rPr>
          <w:b w:val="0"/>
          <w:bCs/>
          <w:iCs/>
        </w:rPr>
        <w:t xml:space="preserve"> </w:t>
      </w:r>
      <w:r w:rsidRPr="0091704C">
        <w:rPr>
          <w:b w:val="0"/>
          <w:bCs/>
          <w:i/>
        </w:rPr>
        <w:t>The leaf of an older ‘Red Russian’ kale plant (front right) blocked light from reaching portions of an adjacent, younger ‘Amara’ mustard plant (front left).</w:t>
      </w:r>
    </w:p>
    <w:p w14:paraId="03703808" w14:textId="77777777" w:rsidR="0091704C" w:rsidRDefault="0091704C" w:rsidP="0091704C">
      <w:pPr>
        <w:pStyle w:val="Figure"/>
        <w:framePr w:w="5730" w:h="5236" w:hRule="exact" w:wrap="around" w:hAnchor="page" w:x="6444" w:y="2261"/>
        <w:rPr>
          <w:iCs/>
        </w:rPr>
      </w:pPr>
    </w:p>
    <w:p w14:paraId="56216BDB" w14:textId="77777777" w:rsidR="0091704C" w:rsidRDefault="0091704C" w:rsidP="0091704C">
      <w:pPr>
        <w:pStyle w:val="Figure"/>
        <w:framePr w:w="5730" w:h="5236" w:hRule="exact" w:wrap="around" w:hAnchor="page" w:x="6444" w:y="2261"/>
        <w:rPr>
          <w:iCs/>
        </w:rPr>
      </w:pPr>
    </w:p>
    <w:p w14:paraId="4D2614AB" w14:textId="03224E45" w:rsidR="0091704C" w:rsidRDefault="0091704C" w:rsidP="0091704C">
      <w:pPr>
        <w:pStyle w:val="Figure"/>
        <w:framePr w:w="5730" w:h="5236" w:hRule="exact" w:wrap="around" w:hAnchor="page" w:x="6444" w:y="2261"/>
        <w:rPr>
          <w:b w:val="0"/>
          <w:bCs/>
          <w:iCs/>
        </w:rPr>
      </w:pPr>
      <w:r w:rsidRPr="00C82E18">
        <w:rPr>
          <w:iCs/>
        </w:rPr>
        <w:t xml:space="preserve">Table </w:t>
      </w:r>
      <w:r>
        <w:rPr>
          <w:iCs/>
        </w:rPr>
        <w:t>2</w:t>
      </w:r>
      <w:r w:rsidRPr="00C82E18">
        <w:rPr>
          <w:iCs/>
        </w:rPr>
        <w:t>. Average fresh edible biomass (g plant</w:t>
      </w:r>
      <w:r w:rsidRPr="00C82E18">
        <w:rPr>
          <w:iCs/>
          <w:vertAlign w:val="superscript"/>
        </w:rPr>
        <w:t>-1</w:t>
      </w:r>
      <w:r w:rsidRPr="00C82E18">
        <w:rPr>
          <w:iCs/>
        </w:rPr>
        <w:t xml:space="preserve">) adjusted to a 56-day growth period. </w:t>
      </w:r>
      <w:r w:rsidRPr="0091704C">
        <w:rPr>
          <w:b w:val="0"/>
          <w:bCs/>
          <w:i/>
        </w:rPr>
        <w:t>Values are based on the data presented in Figure 2, scaled to 2 growth cycles of the single harvest treatment and 1 full growth cycle of multiple harvest treatment. ‘Extra Dwarf’ pak choi biomass was higher in the single harvest treatment. ‘Amara’ mustard and ‘Red Russian’ kale were consistent across treatments. ‘Shungiku’ green biomass was unexpectedly low in both harvest treatments, likely due to morphological issues.</w:t>
      </w:r>
    </w:p>
    <w:tbl>
      <w:tblPr>
        <w:tblW w:w="5310" w:type="dxa"/>
        <w:tblBorders>
          <w:top w:val="single" w:sz="4" w:space="0" w:color="auto"/>
          <w:bottom w:val="single" w:sz="4" w:space="0" w:color="auto"/>
        </w:tblBorders>
        <w:tblLook w:val="04A0" w:firstRow="1" w:lastRow="0" w:firstColumn="1" w:lastColumn="0" w:noHBand="0" w:noVBand="1"/>
      </w:tblPr>
      <w:tblGrid>
        <w:gridCol w:w="2274"/>
        <w:gridCol w:w="1146"/>
        <w:gridCol w:w="1890"/>
      </w:tblGrid>
      <w:tr w:rsidR="0091704C" w:rsidRPr="009E3769" w14:paraId="67692B23" w14:textId="77777777" w:rsidTr="0091704C">
        <w:trPr>
          <w:trHeight w:val="259"/>
        </w:trPr>
        <w:tc>
          <w:tcPr>
            <w:tcW w:w="2274" w:type="dxa"/>
            <w:tcBorders>
              <w:top w:val="single" w:sz="4" w:space="0" w:color="auto"/>
              <w:bottom w:val="single" w:sz="4" w:space="0" w:color="auto"/>
            </w:tcBorders>
            <w:shd w:val="clear" w:color="auto" w:fill="auto"/>
            <w:noWrap/>
            <w:vAlign w:val="center"/>
            <w:hideMark/>
          </w:tcPr>
          <w:p w14:paraId="48F3C18E" w14:textId="77777777" w:rsidR="0091704C" w:rsidRPr="009E3769" w:rsidRDefault="0091704C" w:rsidP="0091704C">
            <w:pPr>
              <w:pStyle w:val="Figure"/>
              <w:framePr w:w="5730" w:h="5236" w:hRule="exact" w:wrap="around" w:hAnchor="page" w:x="6444" w:y="2261"/>
            </w:pPr>
          </w:p>
        </w:tc>
        <w:tc>
          <w:tcPr>
            <w:tcW w:w="1146" w:type="dxa"/>
            <w:tcBorders>
              <w:top w:val="single" w:sz="4" w:space="0" w:color="auto"/>
              <w:bottom w:val="single" w:sz="4" w:space="0" w:color="auto"/>
            </w:tcBorders>
            <w:shd w:val="clear" w:color="auto" w:fill="auto"/>
            <w:noWrap/>
            <w:vAlign w:val="center"/>
            <w:hideMark/>
          </w:tcPr>
          <w:p w14:paraId="4A5551D5" w14:textId="77777777" w:rsidR="0091704C" w:rsidRPr="009E3769" w:rsidRDefault="0091704C" w:rsidP="0091704C">
            <w:pPr>
              <w:pStyle w:val="Figure"/>
              <w:framePr w:w="5730" w:h="5236" w:hRule="exact" w:wrap="around" w:hAnchor="page" w:x="6444" w:y="2261"/>
              <w:jc w:val="center"/>
            </w:pPr>
            <w:r w:rsidRPr="009E3769">
              <w:t>Harvest Treatment</w:t>
            </w:r>
          </w:p>
        </w:tc>
        <w:tc>
          <w:tcPr>
            <w:tcW w:w="1890" w:type="dxa"/>
            <w:tcBorders>
              <w:top w:val="single" w:sz="4" w:space="0" w:color="auto"/>
              <w:bottom w:val="single" w:sz="4" w:space="0" w:color="auto"/>
            </w:tcBorders>
            <w:shd w:val="clear" w:color="auto" w:fill="auto"/>
            <w:noWrap/>
            <w:vAlign w:val="center"/>
            <w:hideMark/>
          </w:tcPr>
          <w:p w14:paraId="46312BC6"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Fresh Edible Biomass (g plant</w:t>
            </w:r>
            <w:r w:rsidRPr="009E3769">
              <w:rPr>
                <w:color w:val="000000"/>
                <w:vertAlign w:val="superscript"/>
              </w:rPr>
              <w:t>-1</w:t>
            </w:r>
            <w:r w:rsidRPr="009E3769">
              <w:rPr>
                <w:color w:val="000000"/>
              </w:rPr>
              <w:t>)</w:t>
            </w:r>
          </w:p>
        </w:tc>
      </w:tr>
      <w:tr w:rsidR="0091704C" w:rsidRPr="009E3769" w14:paraId="017E18E6" w14:textId="77777777" w:rsidTr="0091704C">
        <w:trPr>
          <w:trHeight w:val="259"/>
        </w:trPr>
        <w:tc>
          <w:tcPr>
            <w:tcW w:w="2274" w:type="dxa"/>
            <w:vMerge w:val="restart"/>
            <w:tcBorders>
              <w:top w:val="single" w:sz="4" w:space="0" w:color="auto"/>
              <w:bottom w:val="nil"/>
            </w:tcBorders>
            <w:shd w:val="clear" w:color="auto" w:fill="auto"/>
            <w:noWrap/>
            <w:vAlign w:val="center"/>
            <w:hideMark/>
          </w:tcPr>
          <w:p w14:paraId="48A8C03F" w14:textId="77777777" w:rsidR="0091704C" w:rsidRPr="009E3769" w:rsidRDefault="0091704C" w:rsidP="0091704C">
            <w:pPr>
              <w:pStyle w:val="Figure"/>
              <w:framePr w:w="5730" w:h="5236" w:hRule="exact" w:wrap="around" w:hAnchor="page" w:x="6444" w:y="2261"/>
              <w:rPr>
                <w:color w:val="000000"/>
              </w:rPr>
            </w:pPr>
            <w:r w:rsidRPr="009E3769">
              <w:rPr>
                <w:color w:val="000000"/>
              </w:rPr>
              <w:t>'Amara' Mustard</w:t>
            </w:r>
          </w:p>
        </w:tc>
        <w:tc>
          <w:tcPr>
            <w:tcW w:w="1146" w:type="dxa"/>
            <w:tcBorders>
              <w:top w:val="single" w:sz="4" w:space="0" w:color="auto"/>
              <w:bottom w:val="nil"/>
            </w:tcBorders>
            <w:shd w:val="clear" w:color="auto" w:fill="auto"/>
            <w:noWrap/>
            <w:vAlign w:val="bottom"/>
            <w:hideMark/>
          </w:tcPr>
          <w:p w14:paraId="0CE40542"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Single</w:t>
            </w:r>
          </w:p>
        </w:tc>
        <w:tc>
          <w:tcPr>
            <w:tcW w:w="1890" w:type="dxa"/>
            <w:tcBorders>
              <w:top w:val="single" w:sz="4" w:space="0" w:color="auto"/>
              <w:bottom w:val="nil"/>
            </w:tcBorders>
            <w:shd w:val="clear" w:color="auto" w:fill="auto"/>
            <w:vAlign w:val="center"/>
            <w:hideMark/>
          </w:tcPr>
          <w:p w14:paraId="22AA7CAF"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61.4</w:t>
            </w:r>
          </w:p>
        </w:tc>
      </w:tr>
      <w:tr w:rsidR="0091704C" w:rsidRPr="009E3769" w14:paraId="6A3E3558" w14:textId="77777777" w:rsidTr="0091704C">
        <w:trPr>
          <w:trHeight w:val="259"/>
        </w:trPr>
        <w:tc>
          <w:tcPr>
            <w:tcW w:w="2274" w:type="dxa"/>
            <w:vMerge/>
            <w:tcBorders>
              <w:top w:val="nil"/>
              <w:bottom w:val="dashSmallGap" w:sz="4" w:space="0" w:color="auto"/>
            </w:tcBorders>
            <w:vAlign w:val="center"/>
            <w:hideMark/>
          </w:tcPr>
          <w:p w14:paraId="5D8DE26E" w14:textId="77777777" w:rsidR="0091704C" w:rsidRPr="009E3769" w:rsidRDefault="0091704C" w:rsidP="0091704C">
            <w:pPr>
              <w:pStyle w:val="Figure"/>
              <w:framePr w:w="5730" w:h="5236" w:hRule="exact" w:wrap="around" w:hAnchor="page" w:x="6444" w:y="2261"/>
              <w:rPr>
                <w:color w:val="000000"/>
              </w:rPr>
            </w:pPr>
          </w:p>
        </w:tc>
        <w:tc>
          <w:tcPr>
            <w:tcW w:w="1146" w:type="dxa"/>
            <w:tcBorders>
              <w:top w:val="nil"/>
              <w:bottom w:val="dashSmallGap" w:sz="4" w:space="0" w:color="auto"/>
            </w:tcBorders>
            <w:shd w:val="clear" w:color="auto" w:fill="auto"/>
            <w:noWrap/>
            <w:vAlign w:val="bottom"/>
            <w:hideMark/>
          </w:tcPr>
          <w:p w14:paraId="27347C9E"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Multiple</w:t>
            </w:r>
          </w:p>
        </w:tc>
        <w:tc>
          <w:tcPr>
            <w:tcW w:w="1890" w:type="dxa"/>
            <w:tcBorders>
              <w:top w:val="nil"/>
              <w:bottom w:val="dashSmallGap" w:sz="4" w:space="0" w:color="auto"/>
            </w:tcBorders>
            <w:shd w:val="clear" w:color="auto" w:fill="auto"/>
            <w:vAlign w:val="center"/>
            <w:hideMark/>
          </w:tcPr>
          <w:p w14:paraId="239D727F"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62.8</w:t>
            </w:r>
          </w:p>
        </w:tc>
      </w:tr>
      <w:tr w:rsidR="0091704C" w:rsidRPr="009E3769" w14:paraId="0846BA3D" w14:textId="77777777" w:rsidTr="0091704C">
        <w:trPr>
          <w:trHeight w:val="259"/>
        </w:trPr>
        <w:tc>
          <w:tcPr>
            <w:tcW w:w="2274" w:type="dxa"/>
            <w:vMerge w:val="restart"/>
            <w:tcBorders>
              <w:top w:val="dashSmallGap" w:sz="4" w:space="0" w:color="auto"/>
              <w:bottom w:val="nil"/>
            </w:tcBorders>
            <w:shd w:val="clear" w:color="auto" w:fill="auto"/>
            <w:noWrap/>
            <w:vAlign w:val="center"/>
            <w:hideMark/>
          </w:tcPr>
          <w:p w14:paraId="6F916E8C" w14:textId="77777777" w:rsidR="0091704C" w:rsidRPr="009E3769" w:rsidRDefault="0091704C" w:rsidP="0091704C">
            <w:pPr>
              <w:pStyle w:val="Figure"/>
              <w:framePr w:w="5730" w:h="5236" w:hRule="exact" w:wrap="around" w:hAnchor="page" w:x="6444" w:y="2261"/>
              <w:rPr>
                <w:color w:val="000000"/>
              </w:rPr>
            </w:pPr>
            <w:r w:rsidRPr="009E3769">
              <w:rPr>
                <w:color w:val="000000"/>
              </w:rPr>
              <w:t>'Red Russian' Kale</w:t>
            </w:r>
          </w:p>
        </w:tc>
        <w:tc>
          <w:tcPr>
            <w:tcW w:w="1146" w:type="dxa"/>
            <w:tcBorders>
              <w:top w:val="dashSmallGap" w:sz="4" w:space="0" w:color="auto"/>
              <w:bottom w:val="nil"/>
            </w:tcBorders>
            <w:shd w:val="clear" w:color="auto" w:fill="auto"/>
            <w:noWrap/>
            <w:vAlign w:val="bottom"/>
            <w:hideMark/>
          </w:tcPr>
          <w:p w14:paraId="394ADB2F"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Single</w:t>
            </w:r>
          </w:p>
        </w:tc>
        <w:tc>
          <w:tcPr>
            <w:tcW w:w="1890" w:type="dxa"/>
            <w:tcBorders>
              <w:top w:val="dashSmallGap" w:sz="4" w:space="0" w:color="auto"/>
              <w:bottom w:val="nil"/>
            </w:tcBorders>
            <w:shd w:val="clear" w:color="auto" w:fill="auto"/>
            <w:vAlign w:val="center"/>
            <w:hideMark/>
          </w:tcPr>
          <w:p w14:paraId="07C76A54"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69.8</w:t>
            </w:r>
          </w:p>
        </w:tc>
      </w:tr>
      <w:tr w:rsidR="0091704C" w:rsidRPr="009E3769" w14:paraId="0A0CA89E" w14:textId="77777777" w:rsidTr="0091704C">
        <w:trPr>
          <w:trHeight w:val="259"/>
        </w:trPr>
        <w:tc>
          <w:tcPr>
            <w:tcW w:w="2274" w:type="dxa"/>
            <w:vMerge/>
            <w:tcBorders>
              <w:top w:val="nil"/>
              <w:bottom w:val="dashSmallGap" w:sz="4" w:space="0" w:color="auto"/>
            </w:tcBorders>
            <w:vAlign w:val="center"/>
            <w:hideMark/>
          </w:tcPr>
          <w:p w14:paraId="1C635F99" w14:textId="77777777" w:rsidR="0091704C" w:rsidRPr="009E3769" w:rsidRDefault="0091704C" w:rsidP="0091704C">
            <w:pPr>
              <w:pStyle w:val="Figure"/>
              <w:framePr w:w="5730" w:h="5236" w:hRule="exact" w:wrap="around" w:hAnchor="page" w:x="6444" w:y="2261"/>
              <w:rPr>
                <w:color w:val="000000"/>
              </w:rPr>
            </w:pPr>
          </w:p>
        </w:tc>
        <w:tc>
          <w:tcPr>
            <w:tcW w:w="1146" w:type="dxa"/>
            <w:tcBorders>
              <w:top w:val="nil"/>
              <w:bottom w:val="dashSmallGap" w:sz="4" w:space="0" w:color="auto"/>
            </w:tcBorders>
            <w:shd w:val="clear" w:color="auto" w:fill="auto"/>
            <w:noWrap/>
            <w:vAlign w:val="bottom"/>
            <w:hideMark/>
          </w:tcPr>
          <w:p w14:paraId="2B573538"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Multiple</w:t>
            </w:r>
          </w:p>
        </w:tc>
        <w:tc>
          <w:tcPr>
            <w:tcW w:w="1890" w:type="dxa"/>
            <w:tcBorders>
              <w:top w:val="nil"/>
              <w:bottom w:val="dashSmallGap" w:sz="4" w:space="0" w:color="auto"/>
            </w:tcBorders>
            <w:shd w:val="clear" w:color="auto" w:fill="auto"/>
            <w:vAlign w:val="center"/>
            <w:hideMark/>
          </w:tcPr>
          <w:p w14:paraId="4BA16781"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69.0</w:t>
            </w:r>
          </w:p>
        </w:tc>
      </w:tr>
      <w:tr w:rsidR="0091704C" w:rsidRPr="009E3769" w14:paraId="7DFCA127" w14:textId="77777777" w:rsidTr="0091704C">
        <w:trPr>
          <w:trHeight w:val="259"/>
        </w:trPr>
        <w:tc>
          <w:tcPr>
            <w:tcW w:w="2274" w:type="dxa"/>
            <w:vMerge w:val="restart"/>
            <w:tcBorders>
              <w:top w:val="dashSmallGap" w:sz="4" w:space="0" w:color="auto"/>
              <w:bottom w:val="nil"/>
            </w:tcBorders>
            <w:shd w:val="clear" w:color="auto" w:fill="auto"/>
            <w:noWrap/>
            <w:vAlign w:val="center"/>
            <w:hideMark/>
          </w:tcPr>
          <w:p w14:paraId="22AD6654" w14:textId="77777777" w:rsidR="0091704C" w:rsidRPr="009E3769" w:rsidRDefault="0091704C" w:rsidP="0091704C">
            <w:pPr>
              <w:pStyle w:val="Figure"/>
              <w:framePr w:w="5730" w:h="5236" w:hRule="exact" w:wrap="around" w:hAnchor="page" w:x="6444" w:y="2261"/>
              <w:rPr>
                <w:color w:val="000000"/>
              </w:rPr>
            </w:pPr>
            <w:r w:rsidRPr="009E3769">
              <w:rPr>
                <w:color w:val="000000"/>
              </w:rPr>
              <w:t>'Shungiku' Greens</w:t>
            </w:r>
          </w:p>
        </w:tc>
        <w:tc>
          <w:tcPr>
            <w:tcW w:w="1146" w:type="dxa"/>
            <w:tcBorders>
              <w:top w:val="dashSmallGap" w:sz="4" w:space="0" w:color="auto"/>
              <w:bottom w:val="nil"/>
            </w:tcBorders>
            <w:shd w:val="clear" w:color="auto" w:fill="auto"/>
            <w:noWrap/>
            <w:vAlign w:val="bottom"/>
            <w:hideMark/>
          </w:tcPr>
          <w:p w14:paraId="713B6F71"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Single</w:t>
            </w:r>
          </w:p>
        </w:tc>
        <w:tc>
          <w:tcPr>
            <w:tcW w:w="1890" w:type="dxa"/>
            <w:tcBorders>
              <w:top w:val="dashSmallGap" w:sz="4" w:space="0" w:color="auto"/>
              <w:bottom w:val="nil"/>
            </w:tcBorders>
            <w:shd w:val="clear" w:color="auto" w:fill="auto"/>
            <w:vAlign w:val="center"/>
            <w:hideMark/>
          </w:tcPr>
          <w:p w14:paraId="102F3478"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21.8</w:t>
            </w:r>
          </w:p>
        </w:tc>
      </w:tr>
      <w:tr w:rsidR="0091704C" w:rsidRPr="009E3769" w14:paraId="709F9B8B" w14:textId="77777777" w:rsidTr="0091704C">
        <w:trPr>
          <w:trHeight w:val="259"/>
        </w:trPr>
        <w:tc>
          <w:tcPr>
            <w:tcW w:w="2274" w:type="dxa"/>
            <w:vMerge/>
            <w:tcBorders>
              <w:top w:val="nil"/>
              <w:bottom w:val="dashSmallGap" w:sz="4" w:space="0" w:color="auto"/>
            </w:tcBorders>
            <w:vAlign w:val="center"/>
            <w:hideMark/>
          </w:tcPr>
          <w:p w14:paraId="5FBF52E5" w14:textId="77777777" w:rsidR="0091704C" w:rsidRPr="009E3769" w:rsidRDefault="0091704C" w:rsidP="0091704C">
            <w:pPr>
              <w:pStyle w:val="Figure"/>
              <w:framePr w:w="5730" w:h="5236" w:hRule="exact" w:wrap="around" w:hAnchor="page" w:x="6444" w:y="2261"/>
              <w:rPr>
                <w:color w:val="000000"/>
              </w:rPr>
            </w:pPr>
          </w:p>
        </w:tc>
        <w:tc>
          <w:tcPr>
            <w:tcW w:w="1146" w:type="dxa"/>
            <w:tcBorders>
              <w:top w:val="nil"/>
              <w:bottom w:val="dashSmallGap" w:sz="4" w:space="0" w:color="auto"/>
            </w:tcBorders>
            <w:shd w:val="clear" w:color="auto" w:fill="auto"/>
            <w:noWrap/>
            <w:vAlign w:val="bottom"/>
            <w:hideMark/>
          </w:tcPr>
          <w:p w14:paraId="49DC139A"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Multiple</w:t>
            </w:r>
          </w:p>
        </w:tc>
        <w:tc>
          <w:tcPr>
            <w:tcW w:w="1890" w:type="dxa"/>
            <w:tcBorders>
              <w:top w:val="nil"/>
              <w:bottom w:val="dashSmallGap" w:sz="4" w:space="0" w:color="auto"/>
            </w:tcBorders>
            <w:shd w:val="clear" w:color="auto" w:fill="auto"/>
            <w:vAlign w:val="center"/>
            <w:hideMark/>
          </w:tcPr>
          <w:p w14:paraId="1AE8D0D1"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30.9</w:t>
            </w:r>
          </w:p>
        </w:tc>
      </w:tr>
      <w:tr w:rsidR="0091704C" w:rsidRPr="009E3769" w14:paraId="6F9EB50B" w14:textId="77777777" w:rsidTr="0091704C">
        <w:trPr>
          <w:trHeight w:val="259"/>
        </w:trPr>
        <w:tc>
          <w:tcPr>
            <w:tcW w:w="2274" w:type="dxa"/>
            <w:vMerge w:val="restart"/>
            <w:tcBorders>
              <w:top w:val="dashSmallGap" w:sz="4" w:space="0" w:color="auto"/>
            </w:tcBorders>
            <w:shd w:val="clear" w:color="auto" w:fill="auto"/>
            <w:noWrap/>
            <w:vAlign w:val="center"/>
            <w:hideMark/>
          </w:tcPr>
          <w:p w14:paraId="361F177C" w14:textId="77777777" w:rsidR="0091704C" w:rsidRPr="009E3769" w:rsidRDefault="0091704C" w:rsidP="0091704C">
            <w:pPr>
              <w:pStyle w:val="Figure"/>
              <w:framePr w:w="5730" w:h="5236" w:hRule="exact" w:wrap="around" w:hAnchor="page" w:x="6444" w:y="2261"/>
              <w:rPr>
                <w:color w:val="000000"/>
              </w:rPr>
            </w:pPr>
            <w:r w:rsidRPr="009E3769">
              <w:rPr>
                <w:color w:val="000000"/>
              </w:rPr>
              <w:t>'Extra Dwarf' Pak Choi</w:t>
            </w:r>
          </w:p>
        </w:tc>
        <w:tc>
          <w:tcPr>
            <w:tcW w:w="1146" w:type="dxa"/>
            <w:tcBorders>
              <w:top w:val="dashSmallGap" w:sz="4" w:space="0" w:color="auto"/>
            </w:tcBorders>
            <w:shd w:val="clear" w:color="auto" w:fill="auto"/>
            <w:noWrap/>
            <w:vAlign w:val="bottom"/>
            <w:hideMark/>
          </w:tcPr>
          <w:p w14:paraId="61D4D0C7"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Single</w:t>
            </w:r>
          </w:p>
        </w:tc>
        <w:tc>
          <w:tcPr>
            <w:tcW w:w="1890" w:type="dxa"/>
            <w:tcBorders>
              <w:top w:val="dashSmallGap" w:sz="4" w:space="0" w:color="auto"/>
            </w:tcBorders>
            <w:shd w:val="clear" w:color="auto" w:fill="auto"/>
            <w:vAlign w:val="center"/>
            <w:hideMark/>
          </w:tcPr>
          <w:p w14:paraId="3C5A4F3D"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97.6</w:t>
            </w:r>
          </w:p>
        </w:tc>
      </w:tr>
      <w:tr w:rsidR="0091704C" w:rsidRPr="009E3769" w14:paraId="20073DC7" w14:textId="77777777" w:rsidTr="0091704C">
        <w:trPr>
          <w:trHeight w:val="259"/>
        </w:trPr>
        <w:tc>
          <w:tcPr>
            <w:tcW w:w="2274" w:type="dxa"/>
            <w:vMerge/>
            <w:vAlign w:val="center"/>
            <w:hideMark/>
          </w:tcPr>
          <w:p w14:paraId="369457B0" w14:textId="77777777" w:rsidR="0091704C" w:rsidRPr="009E3769" w:rsidRDefault="0091704C" w:rsidP="0091704C">
            <w:pPr>
              <w:pStyle w:val="Figure"/>
              <w:framePr w:w="5730" w:h="5236" w:hRule="exact" w:wrap="around" w:hAnchor="page" w:x="6444" w:y="2261"/>
              <w:rPr>
                <w:color w:val="000000"/>
              </w:rPr>
            </w:pPr>
          </w:p>
        </w:tc>
        <w:tc>
          <w:tcPr>
            <w:tcW w:w="1146" w:type="dxa"/>
            <w:shd w:val="clear" w:color="auto" w:fill="auto"/>
            <w:noWrap/>
            <w:vAlign w:val="bottom"/>
            <w:hideMark/>
          </w:tcPr>
          <w:p w14:paraId="73F4DBF7"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Multiple</w:t>
            </w:r>
          </w:p>
        </w:tc>
        <w:tc>
          <w:tcPr>
            <w:tcW w:w="1890" w:type="dxa"/>
            <w:shd w:val="clear" w:color="auto" w:fill="auto"/>
            <w:vAlign w:val="center"/>
            <w:hideMark/>
          </w:tcPr>
          <w:p w14:paraId="13A79B8D" w14:textId="77777777" w:rsidR="0091704C" w:rsidRPr="009E3769" w:rsidRDefault="0091704C" w:rsidP="0091704C">
            <w:pPr>
              <w:pStyle w:val="Figure"/>
              <w:framePr w:w="5730" w:h="5236" w:hRule="exact" w:wrap="around" w:hAnchor="page" w:x="6444" w:y="2261"/>
              <w:jc w:val="center"/>
              <w:rPr>
                <w:color w:val="000000"/>
              </w:rPr>
            </w:pPr>
            <w:r w:rsidRPr="009E3769">
              <w:rPr>
                <w:color w:val="000000"/>
              </w:rPr>
              <w:t>46.3</w:t>
            </w:r>
          </w:p>
        </w:tc>
      </w:tr>
    </w:tbl>
    <w:p w14:paraId="50D9AEB1" w14:textId="77777777" w:rsidR="0091704C" w:rsidRDefault="0091704C" w:rsidP="0091704C">
      <w:pPr>
        <w:pStyle w:val="Figure"/>
        <w:framePr w:w="5730" w:h="5236" w:hRule="exact" w:wrap="around" w:hAnchor="page" w:x="6444" w:y="2261"/>
        <w:rPr>
          <w:b w:val="0"/>
          <w:bCs/>
          <w:iCs/>
        </w:rPr>
      </w:pPr>
    </w:p>
    <w:p w14:paraId="1AB3811A" w14:textId="648D8580" w:rsidR="0091704C" w:rsidRPr="0091704C" w:rsidRDefault="0065198E" w:rsidP="0091704C">
      <w:pPr>
        <w:pStyle w:val="Text"/>
      </w:pPr>
      <w:r w:rsidRPr="00C8601E">
        <w:t>Chlorophyll relates to leaf nitrogen content and photosynthetic activity, and anthocyanin, a reddish-blue plant pigment, can indicate plant stress responses</w:t>
      </w:r>
      <w:r>
        <w:t>.</w:t>
      </w:r>
      <w:r w:rsidRPr="00862617">
        <w:rPr>
          <w:vertAlign w:val="superscript"/>
        </w:rPr>
        <w:t>4</w:t>
      </w:r>
      <w:r>
        <w:t xml:space="preserve"> </w:t>
      </w:r>
      <w:r w:rsidRPr="00C8601E">
        <w:t xml:space="preserve">Chlorophyll and anthocyanin content can naturally vary by species, and the crops in this study did differ in both chlorophyll (P = 0.01) and anthocyanin contents (P &lt; 0.001) at the crop level (Table </w:t>
      </w:r>
      <w:r>
        <w:t>3</w:t>
      </w:r>
      <w:r w:rsidRPr="00C8601E">
        <w:t>). Shungiku was lowest in both plant pigments. Harvest treatment did not affect chlorophyll or anthocyanin levels for any tested crop, an indication that all of the tested crops were resilient to potential stress in the multiple harvest treatment that could have been promoted by the intermediate harvests or the longer growth cycle.</w:t>
      </w:r>
    </w:p>
    <w:p w14:paraId="26C567B1" w14:textId="648D8580" w:rsidR="0065198E" w:rsidRDefault="0065198E" w:rsidP="0065198E">
      <w:pPr>
        <w:pStyle w:val="Heading1"/>
        <w:numPr>
          <w:ilvl w:val="0"/>
          <w:numId w:val="1"/>
        </w:numPr>
      </w:pPr>
      <w:r>
        <w:t>Microbiology</w:t>
      </w:r>
    </w:p>
    <w:p w14:paraId="7E27B03D" w14:textId="77777777" w:rsidR="0065198E" w:rsidRPr="00D16C34" w:rsidRDefault="0065198E" w:rsidP="0065198E">
      <w:pPr>
        <w:pStyle w:val="Text"/>
      </w:pPr>
      <w:r w:rsidRPr="00D16C34">
        <w:t>Microbiological testing is an essential part of verifying food safety in produce.</w:t>
      </w:r>
      <w:r w:rsidRPr="007A5C02">
        <w:rPr>
          <w:vertAlign w:val="superscript"/>
        </w:rPr>
        <w:t>5</w:t>
      </w:r>
      <w:r w:rsidRPr="00D16C34">
        <w:t xml:space="preserve"> Previous crops grown in Veggie hardware have been tested microbiologically to both define and minimize the risk to crew members upon consumption.</w:t>
      </w:r>
      <w:r w:rsidRPr="00E93DEC">
        <w:rPr>
          <w:vertAlign w:val="superscript"/>
        </w:rPr>
        <w:t>6</w:t>
      </w:r>
      <w:r w:rsidRPr="00D16C34">
        <w:t xml:space="preserve"> This </w:t>
      </w:r>
      <w:r w:rsidRPr="00D16C34">
        <w:lastRenderedPageBreak/>
        <w:t>testing has helped to generate a framework of good agricultural practices that aim to lessen the risk of microbial contamination. Regular monitoring is one of the most effective ways to verify that these practices are being utilized properly and are efficacious when followed. The microbial population of a plant can be influenced by several factors, including growth conditions, environmental parameters, available nutrients, and the host plant species.</w:t>
      </w:r>
      <w:r w:rsidRPr="00E93DEC">
        <w:rPr>
          <w:vertAlign w:val="superscript"/>
        </w:rPr>
        <w:t>7</w:t>
      </w:r>
      <w:r w:rsidRPr="00D16C34">
        <w:t xml:space="preserve"> For this study, we were interested in testing microbial growth in the VGUs over time and across harvest treatments.</w:t>
      </w:r>
    </w:p>
    <w:p w14:paraId="6D32A270" w14:textId="77777777" w:rsidR="0091704C" w:rsidRPr="00C8601E" w:rsidRDefault="0091704C" w:rsidP="0091704C">
      <w:pPr>
        <w:pStyle w:val="Figure"/>
        <w:framePr w:w="6345" w:h="3211" w:hRule="exact" w:wrap="around" w:hAnchor="page" w:x="1329" w:y="248"/>
        <w:rPr>
          <w:vertAlign w:val="subscript"/>
        </w:rPr>
      </w:pPr>
      <w:r w:rsidRPr="00C8601E">
        <w:t xml:space="preserve">Table </w:t>
      </w:r>
      <w:r>
        <w:t>3</w:t>
      </w:r>
      <w:r w:rsidRPr="00C8601E">
        <w:t xml:space="preserve">. Plant health assessment as average chlorophyll (P = 0.01) and anthocyanin (P &lt; 0.001) content per plant with standard error range. </w:t>
      </w:r>
      <w:r w:rsidRPr="0091704C">
        <w:rPr>
          <w:b w:val="0"/>
          <w:bCs/>
          <w:i/>
          <w:iCs/>
        </w:rPr>
        <w:t>Tukey letters are presented at the crop level. For the multiple harvest treatment, a single value for each plant was obtained by averaging measurements taken across the three harvests. Then, plants from both harvest treatments were averaged at the crop level. (n</w:t>
      </w:r>
      <w:r w:rsidRPr="0091704C">
        <w:rPr>
          <w:b w:val="0"/>
          <w:bCs/>
          <w:i/>
          <w:iCs/>
          <w:vertAlign w:val="subscript"/>
        </w:rPr>
        <w:t>Amara</w:t>
      </w:r>
      <w:r w:rsidRPr="0091704C">
        <w:rPr>
          <w:b w:val="0"/>
          <w:bCs/>
          <w:i/>
          <w:iCs/>
        </w:rPr>
        <w:t xml:space="preserve"> = 8, n</w:t>
      </w:r>
      <w:r w:rsidRPr="0091704C">
        <w:rPr>
          <w:b w:val="0"/>
          <w:bCs/>
          <w:i/>
          <w:iCs/>
          <w:vertAlign w:val="subscript"/>
        </w:rPr>
        <w:t>Red Russian</w:t>
      </w:r>
      <w:r w:rsidRPr="0091704C">
        <w:rPr>
          <w:b w:val="0"/>
          <w:bCs/>
          <w:i/>
          <w:iCs/>
        </w:rPr>
        <w:t xml:space="preserve"> = 9, n</w:t>
      </w:r>
      <w:r w:rsidRPr="0091704C">
        <w:rPr>
          <w:b w:val="0"/>
          <w:bCs/>
          <w:i/>
          <w:iCs/>
          <w:vertAlign w:val="subscript"/>
        </w:rPr>
        <w:t>Shungiku</w:t>
      </w:r>
      <w:r w:rsidRPr="0091704C">
        <w:rPr>
          <w:b w:val="0"/>
          <w:bCs/>
          <w:i/>
          <w:iCs/>
        </w:rPr>
        <w:t xml:space="preserve"> = 8, n</w:t>
      </w:r>
      <w:r w:rsidRPr="0091704C">
        <w:rPr>
          <w:b w:val="0"/>
          <w:bCs/>
          <w:i/>
          <w:iCs/>
          <w:vertAlign w:val="subscript"/>
        </w:rPr>
        <w:t>Extra Dwarf</w:t>
      </w:r>
      <w:r w:rsidRPr="0091704C">
        <w:rPr>
          <w:b w:val="0"/>
          <w:bCs/>
          <w:i/>
          <w:iCs/>
        </w:rPr>
        <w:t xml:space="preserve"> = 8).</w:t>
      </w:r>
    </w:p>
    <w:tbl>
      <w:tblPr>
        <w:tblW w:w="6306" w:type="dxa"/>
        <w:tblBorders>
          <w:top w:val="single" w:sz="4" w:space="0" w:color="auto"/>
          <w:bottom w:val="single" w:sz="4" w:space="0" w:color="auto"/>
        </w:tblBorders>
        <w:tblLook w:val="04A0" w:firstRow="1" w:lastRow="0" w:firstColumn="1" w:lastColumn="0" w:noHBand="0" w:noVBand="1"/>
      </w:tblPr>
      <w:tblGrid>
        <w:gridCol w:w="2325"/>
        <w:gridCol w:w="1656"/>
        <w:gridCol w:w="2325"/>
      </w:tblGrid>
      <w:tr w:rsidR="0091704C" w:rsidRPr="00C74939" w14:paraId="0F0037AA" w14:textId="77777777" w:rsidTr="0091704C">
        <w:trPr>
          <w:trHeight w:val="295"/>
        </w:trPr>
        <w:tc>
          <w:tcPr>
            <w:tcW w:w="2325" w:type="dxa"/>
            <w:tcBorders>
              <w:top w:val="single" w:sz="4" w:space="0" w:color="auto"/>
              <w:bottom w:val="single" w:sz="4" w:space="0" w:color="auto"/>
            </w:tcBorders>
            <w:shd w:val="clear" w:color="auto" w:fill="auto"/>
            <w:noWrap/>
            <w:vAlign w:val="center"/>
            <w:hideMark/>
          </w:tcPr>
          <w:p w14:paraId="4A8E830C" w14:textId="77777777" w:rsidR="0091704C" w:rsidRPr="00C74939" w:rsidRDefault="0091704C" w:rsidP="0091704C">
            <w:pPr>
              <w:pStyle w:val="Figure"/>
              <w:framePr w:w="6345" w:h="3211" w:hRule="exact" w:wrap="around" w:hAnchor="page" w:x="1329" w:y="248"/>
            </w:pPr>
          </w:p>
        </w:tc>
        <w:tc>
          <w:tcPr>
            <w:tcW w:w="1656" w:type="dxa"/>
            <w:tcBorders>
              <w:top w:val="single" w:sz="4" w:space="0" w:color="auto"/>
              <w:bottom w:val="single" w:sz="4" w:space="0" w:color="auto"/>
            </w:tcBorders>
            <w:shd w:val="clear" w:color="auto" w:fill="auto"/>
            <w:noWrap/>
            <w:vAlign w:val="center"/>
            <w:hideMark/>
          </w:tcPr>
          <w:p w14:paraId="58462D9D" w14:textId="77777777" w:rsidR="0091704C" w:rsidRPr="00C74939" w:rsidRDefault="0091704C" w:rsidP="0091704C">
            <w:pPr>
              <w:pStyle w:val="Figure"/>
              <w:framePr w:w="6345" w:h="3211" w:hRule="exact" w:wrap="around" w:hAnchor="page" w:x="1329" w:y="248"/>
              <w:rPr>
                <w:color w:val="000000"/>
              </w:rPr>
            </w:pPr>
            <w:r w:rsidRPr="00C74939">
              <w:rPr>
                <w:color w:val="000000"/>
              </w:rPr>
              <w:t>Chlorophyll</w:t>
            </w:r>
          </w:p>
        </w:tc>
        <w:tc>
          <w:tcPr>
            <w:tcW w:w="2325" w:type="dxa"/>
            <w:tcBorders>
              <w:top w:val="single" w:sz="4" w:space="0" w:color="auto"/>
              <w:bottom w:val="single" w:sz="4" w:space="0" w:color="auto"/>
            </w:tcBorders>
            <w:shd w:val="clear" w:color="auto" w:fill="auto"/>
            <w:noWrap/>
            <w:vAlign w:val="center"/>
            <w:hideMark/>
          </w:tcPr>
          <w:p w14:paraId="1750BA1A" w14:textId="77777777" w:rsidR="0091704C" w:rsidRPr="00C74939" w:rsidRDefault="0091704C" w:rsidP="0091704C">
            <w:pPr>
              <w:pStyle w:val="Figure"/>
              <w:framePr w:w="6345" w:h="3211" w:hRule="exact" w:wrap="around" w:hAnchor="page" w:x="1329" w:y="248"/>
              <w:rPr>
                <w:color w:val="000000"/>
              </w:rPr>
            </w:pPr>
            <w:r w:rsidRPr="00C74939">
              <w:rPr>
                <w:color w:val="000000"/>
              </w:rPr>
              <w:t>Anthocyanin</w:t>
            </w:r>
          </w:p>
        </w:tc>
      </w:tr>
      <w:tr w:rsidR="0091704C" w:rsidRPr="00C74939" w14:paraId="4B0B5219" w14:textId="77777777" w:rsidTr="0091704C">
        <w:trPr>
          <w:trHeight w:val="295"/>
        </w:trPr>
        <w:tc>
          <w:tcPr>
            <w:tcW w:w="2325" w:type="dxa"/>
            <w:tcBorders>
              <w:top w:val="single" w:sz="4" w:space="0" w:color="auto"/>
            </w:tcBorders>
            <w:shd w:val="clear" w:color="auto" w:fill="auto"/>
            <w:noWrap/>
            <w:vAlign w:val="center"/>
            <w:hideMark/>
          </w:tcPr>
          <w:p w14:paraId="16641B6C" w14:textId="77777777" w:rsidR="0091704C" w:rsidRPr="00C74939" w:rsidRDefault="0091704C" w:rsidP="0091704C">
            <w:pPr>
              <w:pStyle w:val="Figure"/>
              <w:framePr w:w="6345" w:h="3211" w:hRule="exact" w:wrap="around" w:hAnchor="page" w:x="1329" w:y="248"/>
              <w:rPr>
                <w:color w:val="000000"/>
              </w:rPr>
            </w:pPr>
            <w:r w:rsidRPr="00C74939">
              <w:rPr>
                <w:color w:val="000000"/>
              </w:rPr>
              <w:t>'Amara' Mustard</w:t>
            </w:r>
          </w:p>
        </w:tc>
        <w:tc>
          <w:tcPr>
            <w:tcW w:w="1656" w:type="dxa"/>
            <w:tcBorders>
              <w:top w:val="single" w:sz="4" w:space="0" w:color="auto"/>
            </w:tcBorders>
            <w:shd w:val="clear" w:color="auto" w:fill="auto"/>
            <w:vAlign w:val="center"/>
            <w:hideMark/>
          </w:tcPr>
          <w:p w14:paraId="197CCD96" w14:textId="77777777" w:rsidR="0091704C" w:rsidRPr="00C74939" w:rsidRDefault="0091704C" w:rsidP="0091704C">
            <w:pPr>
              <w:pStyle w:val="Figure"/>
              <w:framePr w:w="6345" w:h="3211" w:hRule="exact" w:wrap="around" w:hAnchor="page" w:x="1329" w:y="248"/>
              <w:rPr>
                <w:color w:val="000000"/>
              </w:rPr>
            </w:pPr>
            <w:r w:rsidRPr="00C74939">
              <w:rPr>
                <w:color w:val="000000"/>
              </w:rPr>
              <w:t xml:space="preserve">59.6 </w:t>
            </w:r>
            <w:r w:rsidRPr="00C74939">
              <w:rPr>
                <w:color w:val="000000"/>
                <w:u w:val="single"/>
              </w:rPr>
              <w:t>+</w:t>
            </w:r>
            <w:r w:rsidRPr="00C74939">
              <w:rPr>
                <w:color w:val="000000"/>
              </w:rPr>
              <w:t xml:space="preserve"> 2.3  b</w:t>
            </w:r>
          </w:p>
        </w:tc>
        <w:tc>
          <w:tcPr>
            <w:tcW w:w="2325" w:type="dxa"/>
            <w:tcBorders>
              <w:top w:val="single" w:sz="4" w:space="0" w:color="auto"/>
            </w:tcBorders>
            <w:shd w:val="clear" w:color="auto" w:fill="auto"/>
            <w:noWrap/>
            <w:vAlign w:val="center"/>
            <w:hideMark/>
          </w:tcPr>
          <w:p w14:paraId="63E7B4AE" w14:textId="77777777" w:rsidR="0091704C" w:rsidRPr="00C74939" w:rsidRDefault="0091704C" w:rsidP="0091704C">
            <w:pPr>
              <w:pStyle w:val="Figure"/>
              <w:framePr w:w="6345" w:h="3211" w:hRule="exact" w:wrap="around" w:hAnchor="page" w:x="1329" w:y="248"/>
              <w:rPr>
                <w:color w:val="000000"/>
              </w:rPr>
            </w:pPr>
            <w:r w:rsidRPr="00C74939">
              <w:rPr>
                <w:color w:val="000000"/>
              </w:rPr>
              <w:t xml:space="preserve">15.6 </w:t>
            </w:r>
            <w:r w:rsidRPr="00C74939">
              <w:rPr>
                <w:color w:val="000000"/>
                <w:u w:val="single"/>
              </w:rPr>
              <w:t>+</w:t>
            </w:r>
            <w:r w:rsidRPr="00C74939">
              <w:rPr>
                <w:color w:val="000000"/>
              </w:rPr>
              <w:t xml:space="preserve"> 0.8  c</w:t>
            </w:r>
          </w:p>
        </w:tc>
      </w:tr>
      <w:tr w:rsidR="0091704C" w:rsidRPr="00C74939" w14:paraId="2F197C7A" w14:textId="77777777" w:rsidTr="0091704C">
        <w:trPr>
          <w:trHeight w:val="295"/>
        </w:trPr>
        <w:tc>
          <w:tcPr>
            <w:tcW w:w="2325" w:type="dxa"/>
            <w:shd w:val="clear" w:color="auto" w:fill="auto"/>
            <w:vAlign w:val="center"/>
          </w:tcPr>
          <w:p w14:paraId="0C596F96" w14:textId="77777777" w:rsidR="0091704C" w:rsidRPr="00C74939" w:rsidRDefault="0091704C" w:rsidP="0091704C">
            <w:pPr>
              <w:pStyle w:val="Figure"/>
              <w:framePr w:w="6345" w:h="3211" w:hRule="exact" w:wrap="around" w:hAnchor="page" w:x="1329" w:y="248"/>
              <w:rPr>
                <w:color w:val="000000"/>
              </w:rPr>
            </w:pPr>
            <w:r w:rsidRPr="00C74939">
              <w:rPr>
                <w:color w:val="000000"/>
              </w:rPr>
              <w:t>‘Red Russian’ Kale</w:t>
            </w:r>
          </w:p>
        </w:tc>
        <w:tc>
          <w:tcPr>
            <w:tcW w:w="1656" w:type="dxa"/>
            <w:shd w:val="clear" w:color="auto" w:fill="auto"/>
            <w:vAlign w:val="center"/>
          </w:tcPr>
          <w:p w14:paraId="5E1A938C" w14:textId="77777777" w:rsidR="0091704C" w:rsidRPr="00C74939" w:rsidRDefault="0091704C" w:rsidP="0091704C">
            <w:pPr>
              <w:pStyle w:val="Figure"/>
              <w:framePr w:w="6345" w:h="3211" w:hRule="exact" w:wrap="around" w:hAnchor="page" w:x="1329" w:y="248"/>
              <w:rPr>
                <w:color w:val="000000"/>
              </w:rPr>
            </w:pPr>
            <w:r w:rsidRPr="00C74939">
              <w:rPr>
                <w:color w:val="000000"/>
              </w:rPr>
              <w:t xml:space="preserve">56.4 </w:t>
            </w:r>
            <w:r w:rsidRPr="00C74939">
              <w:rPr>
                <w:color w:val="000000"/>
                <w:u w:val="single"/>
              </w:rPr>
              <w:t>+</w:t>
            </w:r>
            <w:r w:rsidRPr="00C74939">
              <w:rPr>
                <w:color w:val="000000"/>
              </w:rPr>
              <w:t xml:space="preserve"> 1.3  ab</w:t>
            </w:r>
          </w:p>
        </w:tc>
        <w:tc>
          <w:tcPr>
            <w:tcW w:w="2325" w:type="dxa"/>
            <w:shd w:val="clear" w:color="auto" w:fill="auto"/>
            <w:noWrap/>
            <w:vAlign w:val="center"/>
          </w:tcPr>
          <w:p w14:paraId="3C9B5BB1" w14:textId="77777777" w:rsidR="0091704C" w:rsidRPr="00C74939" w:rsidRDefault="0091704C" w:rsidP="0091704C">
            <w:pPr>
              <w:pStyle w:val="Figure"/>
              <w:framePr w:w="6345" w:h="3211" w:hRule="exact" w:wrap="around" w:hAnchor="page" w:x="1329" w:y="248"/>
              <w:rPr>
                <w:color w:val="000000"/>
              </w:rPr>
            </w:pPr>
            <w:r w:rsidRPr="00C74939">
              <w:rPr>
                <w:color w:val="000000"/>
              </w:rPr>
              <w:t xml:space="preserve">10.6 </w:t>
            </w:r>
            <w:r w:rsidRPr="00C74939">
              <w:rPr>
                <w:color w:val="000000"/>
                <w:u w:val="single"/>
              </w:rPr>
              <w:t>+</w:t>
            </w:r>
            <w:r w:rsidRPr="00C74939">
              <w:rPr>
                <w:color w:val="000000"/>
              </w:rPr>
              <w:t xml:space="preserve"> 0.5  b</w:t>
            </w:r>
          </w:p>
        </w:tc>
      </w:tr>
      <w:tr w:rsidR="0091704C" w:rsidRPr="00C74939" w14:paraId="422826A4" w14:textId="77777777" w:rsidTr="0091704C">
        <w:trPr>
          <w:trHeight w:val="295"/>
        </w:trPr>
        <w:tc>
          <w:tcPr>
            <w:tcW w:w="2325" w:type="dxa"/>
            <w:shd w:val="clear" w:color="auto" w:fill="auto"/>
            <w:vAlign w:val="center"/>
          </w:tcPr>
          <w:p w14:paraId="7FC932BA" w14:textId="77777777" w:rsidR="0091704C" w:rsidRPr="00C74939" w:rsidRDefault="0091704C" w:rsidP="0091704C">
            <w:pPr>
              <w:pStyle w:val="Figure"/>
              <w:framePr w:w="6345" w:h="3211" w:hRule="exact" w:wrap="around" w:hAnchor="page" w:x="1329" w:y="248"/>
              <w:rPr>
                <w:color w:val="000000"/>
              </w:rPr>
            </w:pPr>
            <w:r w:rsidRPr="00C74939">
              <w:rPr>
                <w:color w:val="000000"/>
              </w:rPr>
              <w:t>‘Shungiku’ Greens</w:t>
            </w:r>
          </w:p>
        </w:tc>
        <w:tc>
          <w:tcPr>
            <w:tcW w:w="1656" w:type="dxa"/>
            <w:shd w:val="clear" w:color="auto" w:fill="auto"/>
            <w:vAlign w:val="center"/>
          </w:tcPr>
          <w:p w14:paraId="64AC04AD" w14:textId="77777777" w:rsidR="0091704C" w:rsidRPr="00C74939" w:rsidRDefault="0091704C" w:rsidP="0091704C">
            <w:pPr>
              <w:pStyle w:val="Figure"/>
              <w:framePr w:w="6345" w:h="3211" w:hRule="exact" w:wrap="around" w:hAnchor="page" w:x="1329" w:y="248"/>
              <w:rPr>
                <w:color w:val="000000"/>
              </w:rPr>
            </w:pPr>
            <w:r w:rsidRPr="00C74939">
              <w:rPr>
                <w:color w:val="000000"/>
              </w:rPr>
              <w:t xml:space="preserve">49.5 </w:t>
            </w:r>
            <w:r w:rsidRPr="00C74939">
              <w:rPr>
                <w:color w:val="000000"/>
                <w:u w:val="single"/>
              </w:rPr>
              <w:t>+</w:t>
            </w:r>
            <w:r w:rsidRPr="00C74939">
              <w:rPr>
                <w:color w:val="000000"/>
              </w:rPr>
              <w:t xml:space="preserve"> 4.1  a</w:t>
            </w:r>
          </w:p>
        </w:tc>
        <w:tc>
          <w:tcPr>
            <w:tcW w:w="2325" w:type="dxa"/>
            <w:shd w:val="clear" w:color="auto" w:fill="auto"/>
            <w:noWrap/>
            <w:vAlign w:val="center"/>
          </w:tcPr>
          <w:p w14:paraId="363C4B79" w14:textId="77777777" w:rsidR="0091704C" w:rsidRPr="00C74939" w:rsidRDefault="0091704C" w:rsidP="0091704C">
            <w:pPr>
              <w:pStyle w:val="Figure"/>
              <w:framePr w:w="6345" w:h="3211" w:hRule="exact" w:wrap="around" w:hAnchor="page" w:x="1329" w:y="248"/>
              <w:rPr>
                <w:color w:val="000000"/>
              </w:rPr>
            </w:pPr>
            <w:r w:rsidRPr="00C74939">
              <w:rPr>
                <w:color w:val="000000"/>
              </w:rPr>
              <w:t xml:space="preserve">5.9 </w:t>
            </w:r>
            <w:r w:rsidRPr="00C74939">
              <w:rPr>
                <w:color w:val="000000"/>
                <w:u w:val="single"/>
              </w:rPr>
              <w:t>+</w:t>
            </w:r>
            <w:r w:rsidRPr="00C74939">
              <w:rPr>
                <w:color w:val="000000"/>
              </w:rPr>
              <w:t xml:space="preserve"> 0.7  a</w:t>
            </w:r>
          </w:p>
        </w:tc>
      </w:tr>
      <w:tr w:rsidR="0091704C" w:rsidRPr="00C74939" w14:paraId="3B52150F" w14:textId="77777777" w:rsidTr="0091704C">
        <w:trPr>
          <w:trHeight w:val="295"/>
        </w:trPr>
        <w:tc>
          <w:tcPr>
            <w:tcW w:w="2325" w:type="dxa"/>
            <w:shd w:val="clear" w:color="auto" w:fill="auto"/>
            <w:vAlign w:val="center"/>
            <w:hideMark/>
          </w:tcPr>
          <w:p w14:paraId="195F3893" w14:textId="77777777" w:rsidR="0091704C" w:rsidRPr="00C74939" w:rsidRDefault="0091704C" w:rsidP="0091704C">
            <w:pPr>
              <w:pStyle w:val="Figure"/>
              <w:framePr w:w="6345" w:h="3211" w:hRule="exact" w:wrap="around" w:hAnchor="page" w:x="1329" w:y="248"/>
              <w:rPr>
                <w:color w:val="000000"/>
              </w:rPr>
            </w:pPr>
            <w:r w:rsidRPr="00C74939">
              <w:rPr>
                <w:color w:val="000000"/>
              </w:rPr>
              <w:t>‘Extra Dwarf’ Pak Choi</w:t>
            </w:r>
          </w:p>
        </w:tc>
        <w:tc>
          <w:tcPr>
            <w:tcW w:w="1656" w:type="dxa"/>
            <w:shd w:val="clear" w:color="auto" w:fill="auto"/>
            <w:vAlign w:val="center"/>
            <w:hideMark/>
          </w:tcPr>
          <w:p w14:paraId="750A0E74" w14:textId="77777777" w:rsidR="0091704C" w:rsidRPr="00C74939" w:rsidRDefault="0091704C" w:rsidP="0091704C">
            <w:pPr>
              <w:pStyle w:val="Figure"/>
              <w:framePr w:w="6345" w:h="3211" w:hRule="exact" w:wrap="around" w:hAnchor="page" w:x="1329" w:y="248"/>
              <w:rPr>
                <w:color w:val="000000"/>
              </w:rPr>
            </w:pPr>
            <w:r w:rsidRPr="00C74939">
              <w:rPr>
                <w:color w:val="000000"/>
              </w:rPr>
              <w:t xml:space="preserve">60.3 </w:t>
            </w:r>
            <w:r w:rsidRPr="00C74939">
              <w:rPr>
                <w:color w:val="000000"/>
                <w:u w:val="single"/>
              </w:rPr>
              <w:t>+</w:t>
            </w:r>
            <w:r w:rsidRPr="00C74939">
              <w:rPr>
                <w:color w:val="000000"/>
              </w:rPr>
              <w:t xml:space="preserve"> 2.2  b</w:t>
            </w:r>
          </w:p>
        </w:tc>
        <w:tc>
          <w:tcPr>
            <w:tcW w:w="2325" w:type="dxa"/>
            <w:shd w:val="clear" w:color="auto" w:fill="auto"/>
            <w:noWrap/>
            <w:vAlign w:val="center"/>
            <w:hideMark/>
          </w:tcPr>
          <w:p w14:paraId="1DD97B0B" w14:textId="77777777" w:rsidR="0091704C" w:rsidRPr="00C74939" w:rsidRDefault="0091704C" w:rsidP="0091704C">
            <w:pPr>
              <w:pStyle w:val="Figure"/>
              <w:framePr w:w="6345" w:h="3211" w:hRule="exact" w:wrap="around" w:hAnchor="page" w:x="1329" w:y="248"/>
              <w:rPr>
                <w:color w:val="000000"/>
              </w:rPr>
            </w:pPr>
            <w:del w:id="2" w:author="Reviewer" w:date="2021-04-21T10:43:00Z">
              <w:r w:rsidRPr="00C74939" w:rsidDel="00611061">
                <w:rPr>
                  <w:color w:val="000000"/>
                </w:rPr>
                <w:delText xml:space="preserve">  </w:delText>
              </w:r>
            </w:del>
            <w:r w:rsidRPr="00C74939">
              <w:rPr>
                <w:color w:val="000000"/>
              </w:rPr>
              <w:t xml:space="preserve">13.1 </w:t>
            </w:r>
            <w:r w:rsidRPr="00C74939">
              <w:rPr>
                <w:color w:val="000000"/>
                <w:u w:val="single"/>
              </w:rPr>
              <w:t>+</w:t>
            </w:r>
            <w:r w:rsidRPr="00C74939">
              <w:rPr>
                <w:color w:val="000000"/>
              </w:rPr>
              <w:t xml:space="preserve"> 1.2  bc</w:t>
            </w:r>
          </w:p>
        </w:tc>
      </w:tr>
    </w:tbl>
    <w:p w14:paraId="56FEC5E7" w14:textId="77777777" w:rsidR="0091704C" w:rsidRPr="00C8601E" w:rsidRDefault="0091704C" w:rsidP="0091704C">
      <w:pPr>
        <w:pStyle w:val="Figure"/>
        <w:framePr w:w="6345" w:h="3211" w:hRule="exact" w:wrap="around" w:hAnchor="page" w:x="1329" w:y="248"/>
        <w:rPr>
          <w:vertAlign w:val="subscript"/>
        </w:rPr>
      </w:pPr>
    </w:p>
    <w:p w14:paraId="53A1042D" w14:textId="77777777" w:rsidR="0065198E" w:rsidRPr="00D16C34" w:rsidRDefault="0065198E" w:rsidP="0065198E">
      <w:pPr>
        <w:pStyle w:val="Text"/>
      </w:pPr>
      <w:r w:rsidRPr="00D16C34">
        <w:t>All system components were cleaned and sanitized before assembly. Plant pillow materials were sanitized using ethylene oxide (EtO) exposure in accordance with the C</w:t>
      </w:r>
      <w:r>
        <w:t xml:space="preserve">enter for </w:t>
      </w:r>
      <w:r w:rsidRPr="00D16C34">
        <w:t>D</w:t>
      </w:r>
      <w:r>
        <w:t xml:space="preserve">isease </w:t>
      </w:r>
      <w:r w:rsidRPr="00D16C34">
        <w:t>C</w:t>
      </w:r>
      <w:r>
        <w:t>ontrol and Prevention’s</w:t>
      </w:r>
      <w:r w:rsidRPr="00D16C34">
        <w:t xml:space="preserve"> guidelines for EtO sterilization.</w:t>
      </w:r>
      <w:r w:rsidRPr="00E93DEC">
        <w:rPr>
          <w:vertAlign w:val="superscript"/>
        </w:rPr>
        <w:t>8</w:t>
      </w:r>
      <w:r w:rsidRPr="00D16C34">
        <w:t xml:space="preserve"> This includes sterilization in an enclosed, isolated chamber followed by a 24 hour off-gassing period for all pillow materials in a laminar flow hood. Arcillite was covered, autoclaved, and dried at 70°C for 48 hours to remove any residual moisture. Seeds were surface sanitized with bleach + hydrochloric acid gas for 1 hour, followed by a 24-hour off-gassing period. Pillows were assembled in a laminar flow hood wiped with ethanol to minimize the risk of a contamination event. The VGUs were also thoroughly wiped with ethanol. During the experiment, root mats were minimally exposed when removing and introducing pillows, and all components were handled with standard sterile procedures including the use of gloves and wiping hands, surfaces, and all tools with ethanol.</w:t>
      </w:r>
    </w:p>
    <w:p w14:paraId="2347C115" w14:textId="77777777" w:rsidR="00757E17" w:rsidRPr="00D16C34" w:rsidRDefault="00757E17" w:rsidP="00757E17">
      <w:pPr>
        <w:pStyle w:val="Figure"/>
        <w:framePr w:w="6090" w:wrap="around" w:hAnchor="page" w:x="6054" w:y="1359"/>
      </w:pPr>
      <w:r w:rsidRPr="008F632B">
        <w:rPr>
          <w:noProof/>
        </w:rPr>
        <w:lastRenderedPageBreak/>
        <w:drawing>
          <wp:inline distT="0" distB="0" distL="0" distR="0" wp14:anchorId="22C65EC5" wp14:editId="1EDA1F19">
            <wp:extent cx="3844290" cy="2344005"/>
            <wp:effectExtent l="19050" t="19050" r="22860" b="184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4290" cy="2344005"/>
                    </a:xfrm>
                    <a:prstGeom prst="rect">
                      <a:avLst/>
                    </a:prstGeom>
                    <a:noFill/>
                    <a:ln>
                      <a:solidFill>
                        <a:schemeClr val="accent1">
                          <a:lumMod val="50000"/>
                        </a:schemeClr>
                      </a:solidFill>
                    </a:ln>
                  </pic:spPr>
                </pic:pic>
              </a:graphicData>
            </a:graphic>
          </wp:inline>
        </w:drawing>
      </w:r>
    </w:p>
    <w:p w14:paraId="12C717C0" w14:textId="77777777" w:rsidR="00757E17" w:rsidRPr="00345911" w:rsidRDefault="00757E17" w:rsidP="00757E17">
      <w:pPr>
        <w:pStyle w:val="Figure"/>
        <w:framePr w:w="6090" w:wrap="around" w:hAnchor="page" w:x="6054" w:y="1359"/>
      </w:pPr>
      <w:r w:rsidRPr="00345911">
        <w:rPr>
          <w:bCs/>
        </w:rPr>
        <w:t xml:space="preserve">Figure </w:t>
      </w:r>
      <w:r>
        <w:rPr>
          <w:bCs/>
        </w:rPr>
        <w:t>6</w:t>
      </w:r>
      <w:r w:rsidRPr="00345911">
        <w:rPr>
          <w:bCs/>
        </w:rPr>
        <w:t>. Average aerobic plate count (APC; Log</w:t>
      </w:r>
      <w:r w:rsidRPr="00345911">
        <w:rPr>
          <w:bCs/>
          <w:vertAlign w:val="subscript"/>
        </w:rPr>
        <w:t>10</w:t>
      </w:r>
      <w:r w:rsidRPr="00345911">
        <w:rPr>
          <w:bCs/>
        </w:rPr>
        <w:t xml:space="preserve"> cfu g</w:t>
      </w:r>
      <w:r w:rsidRPr="00345911">
        <w:rPr>
          <w:bCs/>
          <w:vertAlign w:val="superscript"/>
        </w:rPr>
        <w:t>-1</w:t>
      </w:r>
      <w:r w:rsidRPr="00345911">
        <w:rPr>
          <w:bCs/>
        </w:rPr>
        <w:t xml:space="preserve">) </w:t>
      </w:r>
      <w:r w:rsidRPr="00345911">
        <w:t xml:space="preserve">for the single and multiple harvest treatments increased across cropping pairs (P &lt; 0.005). </w:t>
      </w:r>
      <w:r w:rsidRPr="00757E17">
        <w:rPr>
          <w:b w:val="0"/>
          <w:bCs/>
          <w:i/>
          <w:iCs/>
        </w:rPr>
        <w:t>No harvest treatment effect. Standard error bars shown.</w:t>
      </w:r>
      <w:r w:rsidRPr="00345911">
        <w:t xml:space="preserve"> </w:t>
      </w:r>
    </w:p>
    <w:p w14:paraId="1AC50783" w14:textId="77777777" w:rsidR="0065198E" w:rsidRPr="00D16C34" w:rsidRDefault="0065198E" w:rsidP="0065198E">
      <w:pPr>
        <w:pStyle w:val="Text"/>
      </w:pPr>
      <w:r w:rsidRPr="00D16C34">
        <w:t xml:space="preserve">Plant samples were collected at each harvest event for both harvest treatments, where half of the edible biomass was placed into sterile mixing bags. Samples were then mixed for 2 minutes using a 1:10 mass-to-volume ratio of buffered peptone water. After mixing, samples were serially diluted, and the 3 highest dilutions were plated in duplicate on tryptic soy agar (TSA) for aerobic plate counts (APC) and inhibitory mold agar (IMA) for yeast and mold counts (Y&amp;M). The agar plates were incubated for 48 and 120 hours, respectively, at 35°C. Additionally, mix sample effluent was plated on specialized petrifilm media to screen for </w:t>
      </w:r>
      <w:r w:rsidRPr="00D16C34">
        <w:rPr>
          <w:i/>
        </w:rPr>
        <w:t>Escherichia coli</w:t>
      </w:r>
      <w:r w:rsidRPr="00D16C34">
        <w:t xml:space="preserve"> and </w:t>
      </w:r>
      <w:r w:rsidRPr="00D16C34">
        <w:rPr>
          <w:i/>
        </w:rPr>
        <w:t>Staphylococcus aureus</w:t>
      </w:r>
      <w:r w:rsidRPr="00D16C34">
        <w:t>.</w:t>
      </w:r>
    </w:p>
    <w:p w14:paraId="13BDF220" w14:textId="77777777" w:rsidR="0065198E" w:rsidRPr="00D16C34" w:rsidRDefault="0065198E" w:rsidP="0065198E">
      <w:pPr>
        <w:pStyle w:val="Text"/>
      </w:pPr>
      <w:r w:rsidRPr="00D16C34">
        <w:t xml:space="preserve">Environmental swabs were collected at 8, 42, 78, and 120 DAI at designated positions on the bellows, cabin fan screen, and outlet duct. Swabs were placed into culture tubes of phosphate-buffered saline (PBS) and 3% Tween-80, and then vortexed for 30 seconds to dislodge cells from the swab surface. Vortexed samples were serially diluted using PBS as a dilution buffer. The </w:t>
      </w:r>
      <w:r>
        <w:t>3</w:t>
      </w:r>
      <w:r w:rsidRPr="00D16C34">
        <w:t xml:space="preserve"> highest dilutions were plated using the same methods and incubation periods described above.</w:t>
      </w:r>
    </w:p>
    <w:p w14:paraId="78FE7EAD" w14:textId="77777777" w:rsidR="0065198E" w:rsidRPr="00D16C34" w:rsidRDefault="0065198E" w:rsidP="0065198E">
      <w:pPr>
        <w:pStyle w:val="Text"/>
      </w:pPr>
      <w:r w:rsidRPr="00D16C34">
        <w:t xml:space="preserve">All plant samples and environmental swabs were negative for </w:t>
      </w:r>
      <w:r w:rsidRPr="00D16C34">
        <w:rPr>
          <w:i/>
        </w:rPr>
        <w:t>E. coli</w:t>
      </w:r>
      <w:r w:rsidRPr="00D16C34">
        <w:t xml:space="preserve"> and </w:t>
      </w:r>
      <w:r w:rsidRPr="00D16C34">
        <w:rPr>
          <w:i/>
        </w:rPr>
        <w:t>S. aureus.</w:t>
      </w:r>
      <w:r w:rsidRPr="00D16C34">
        <w:t xml:space="preserve"> Some samples had positive coliform petrifilms; these colonies were isolated and identified as native plant species such as </w:t>
      </w:r>
      <w:r w:rsidRPr="00D16C34">
        <w:rPr>
          <w:i/>
        </w:rPr>
        <w:t>Enterobacter cloacae</w:t>
      </w:r>
      <w:r w:rsidRPr="00D16C34">
        <w:t>. APC for ‘Shungiku’ greens and ‘Extra Dwarf’ pak choi were higher than average for both the single (µ = 4.3 Log</w:t>
      </w:r>
      <w:r w:rsidRPr="00D16C34">
        <w:rPr>
          <w:vertAlign w:val="subscript"/>
        </w:rPr>
        <w:t xml:space="preserve">10 </w:t>
      </w:r>
      <w:r w:rsidRPr="00D16C34">
        <w:t>cell g</w:t>
      </w:r>
      <w:r w:rsidRPr="00D16C34">
        <w:rPr>
          <w:vertAlign w:val="superscript"/>
        </w:rPr>
        <w:t>-1</w:t>
      </w:r>
      <w:r w:rsidRPr="00D16C34">
        <w:t>) and multiple harvest (3.9 Log</w:t>
      </w:r>
      <w:r w:rsidRPr="00D16C34">
        <w:rPr>
          <w:vertAlign w:val="subscript"/>
        </w:rPr>
        <w:t>10</w:t>
      </w:r>
      <w:r w:rsidRPr="00D16C34">
        <w:t xml:space="preserve"> cell g</w:t>
      </w:r>
      <w:r w:rsidRPr="00D16C34">
        <w:rPr>
          <w:vertAlign w:val="superscript"/>
        </w:rPr>
        <w:t>-1</w:t>
      </w:r>
      <w:r w:rsidRPr="00D16C34">
        <w:t xml:space="preserve">) treatments (P &lt; 0.005; Figure </w:t>
      </w:r>
      <w:r>
        <w:t>6</w:t>
      </w:r>
      <w:r w:rsidRPr="00D16C34">
        <w:t>). Conversely, the ‘Amara’ mustard and ‘Red Russian’ kale were below average for both harvest treatments. We preliminarily attribute this more to an increase in counts throughout the study than the crops themselves</w:t>
      </w:r>
      <w:r>
        <w:t>.</w:t>
      </w:r>
    </w:p>
    <w:p w14:paraId="7C9D09F7" w14:textId="77777777" w:rsidR="00757E17" w:rsidRPr="00D16C34" w:rsidRDefault="00757E17" w:rsidP="00757E17">
      <w:pPr>
        <w:pStyle w:val="Figure"/>
        <w:framePr w:w="5835" w:h="4321" w:hRule="exact" w:wrap="around" w:hAnchor="page" w:x="6189" w:y="-554"/>
      </w:pPr>
      <w:r w:rsidRPr="008F632B">
        <w:rPr>
          <w:noProof/>
        </w:rPr>
        <w:lastRenderedPageBreak/>
        <w:drawing>
          <wp:inline distT="0" distB="0" distL="0" distR="0" wp14:anchorId="24B58FFE" wp14:editId="6461CB6D">
            <wp:extent cx="3840480" cy="2093976"/>
            <wp:effectExtent l="19050" t="19050" r="26670" b="209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0480" cy="2093976"/>
                    </a:xfrm>
                    <a:prstGeom prst="rect">
                      <a:avLst/>
                    </a:prstGeom>
                    <a:noFill/>
                    <a:ln>
                      <a:solidFill>
                        <a:schemeClr val="accent1">
                          <a:lumMod val="50000"/>
                        </a:schemeClr>
                      </a:solidFill>
                    </a:ln>
                  </pic:spPr>
                </pic:pic>
              </a:graphicData>
            </a:graphic>
          </wp:inline>
        </w:drawing>
      </w:r>
    </w:p>
    <w:p w14:paraId="2F943B26" w14:textId="77777777" w:rsidR="00757E17" w:rsidRPr="00345911" w:rsidRDefault="00757E17" w:rsidP="00757E17">
      <w:pPr>
        <w:pStyle w:val="Figure"/>
        <w:framePr w:w="5835" w:h="4321" w:hRule="exact" w:wrap="around" w:hAnchor="page" w:x="6189" w:y="-554"/>
        <w:rPr>
          <w:iCs/>
        </w:rPr>
      </w:pPr>
      <w:r w:rsidRPr="00345911">
        <w:rPr>
          <w:iCs/>
        </w:rPr>
        <w:t xml:space="preserve">Figure </w:t>
      </w:r>
      <w:r>
        <w:rPr>
          <w:iCs/>
        </w:rPr>
        <w:t>7</w:t>
      </w:r>
      <w:r w:rsidRPr="00345911">
        <w:rPr>
          <w:iCs/>
        </w:rPr>
        <w:t>. Yeast and mold (Y&amp;M) count (Log</w:t>
      </w:r>
      <w:r w:rsidRPr="00345911">
        <w:rPr>
          <w:iCs/>
          <w:vertAlign w:val="subscript"/>
        </w:rPr>
        <w:t>10</w:t>
      </w:r>
      <w:r w:rsidRPr="00345911">
        <w:rPr>
          <w:iCs/>
        </w:rPr>
        <w:t xml:space="preserve"> cfu g</w:t>
      </w:r>
      <w:r w:rsidRPr="00345911">
        <w:rPr>
          <w:iCs/>
          <w:vertAlign w:val="superscript"/>
        </w:rPr>
        <w:t>-1</w:t>
      </w:r>
      <w:r w:rsidRPr="00345911">
        <w:rPr>
          <w:iCs/>
        </w:rPr>
        <w:t>) for the single and multiple harvest treatments</w:t>
      </w:r>
      <w:r>
        <w:rPr>
          <w:iCs/>
        </w:rPr>
        <w:t xml:space="preserve">. </w:t>
      </w:r>
      <w:r w:rsidRPr="00345911">
        <w:rPr>
          <w:b w:val="0"/>
          <w:bCs/>
          <w:iCs/>
        </w:rPr>
        <w:t>Plate counts increased across cropping pairs (P &lt; 0.005), and was also higher for the multiple harvest treatment (P = 0.02). No significant interaction effect. Standard error bars shown.</w:t>
      </w:r>
    </w:p>
    <w:p w14:paraId="038F9340" w14:textId="77777777" w:rsidR="0065198E" w:rsidRPr="004A32C8" w:rsidRDefault="0065198E" w:rsidP="0065198E">
      <w:pPr>
        <w:pStyle w:val="Text"/>
      </w:pPr>
      <w:r w:rsidRPr="006C330F">
        <w:t>For both harvest treatments, Y&amp;M were also higher than average (µ</w:t>
      </w:r>
      <w:r w:rsidRPr="006C330F">
        <w:rPr>
          <w:vertAlign w:val="subscript"/>
        </w:rPr>
        <w:t>single harvest</w:t>
      </w:r>
      <w:r w:rsidRPr="006C330F">
        <w:t xml:space="preserve"> = 2.6 Log</w:t>
      </w:r>
      <w:r w:rsidRPr="006C330F">
        <w:rPr>
          <w:vertAlign w:val="subscript"/>
        </w:rPr>
        <w:t>10</w:t>
      </w:r>
      <w:r w:rsidRPr="006C330F">
        <w:t xml:space="preserve"> cfu g</w:t>
      </w:r>
      <w:r w:rsidRPr="006C330F">
        <w:rPr>
          <w:vertAlign w:val="superscript"/>
        </w:rPr>
        <w:t>-1</w:t>
      </w:r>
      <w:r w:rsidRPr="006C330F">
        <w:t>; µ</w:t>
      </w:r>
      <w:r w:rsidRPr="006C330F">
        <w:rPr>
          <w:vertAlign w:val="subscript"/>
        </w:rPr>
        <w:t>multiple harvest</w:t>
      </w:r>
      <w:r w:rsidRPr="006C330F">
        <w:t xml:space="preserve"> = 3.4 Log</w:t>
      </w:r>
      <w:r w:rsidRPr="006C330F">
        <w:rPr>
          <w:vertAlign w:val="subscript"/>
        </w:rPr>
        <w:t xml:space="preserve">10 </w:t>
      </w:r>
      <w:r w:rsidRPr="006C330F">
        <w:t>cfu g</w:t>
      </w:r>
      <w:r w:rsidRPr="006C330F">
        <w:rPr>
          <w:vertAlign w:val="superscript"/>
        </w:rPr>
        <w:t>-1</w:t>
      </w:r>
      <w:r w:rsidRPr="006C330F">
        <w:t xml:space="preserve">) for ‘Shungiku’ greens and ‘Extra Dwarf’ pak choi than ‘Amara’ mustard and ‘Red Russian’ kale (P &lt; 0.05; Figure </w:t>
      </w:r>
      <w:r>
        <w:t>7</w:t>
      </w:r>
      <w:r w:rsidRPr="006C330F">
        <w:t>). We again preliminarily attribute</w:t>
      </w:r>
      <w:r>
        <w:t xml:space="preserve"> this</w:t>
      </w:r>
      <w:r w:rsidRPr="006C330F">
        <w:t xml:space="preserve"> to microbial growth over time. Y&amp;M was also higher in the multiple harvest treatment for the latter pair of crops (P = 0.02). </w:t>
      </w:r>
    </w:p>
    <w:p w14:paraId="027B4EEE" w14:textId="55FFA9C7" w:rsidR="00757E17" w:rsidRDefault="0065198E" w:rsidP="00757E17">
      <w:pPr>
        <w:pStyle w:val="Text"/>
      </w:pPr>
      <w:r w:rsidRPr="00D16C34">
        <w:t>Currently, VGUs and plants are not cleaned during use. As we look to produce crops consistently, regular cleaning procedures will need to be developed to avoid a potential food safety concern. Facilities are susceptible to microbial growth over time, and older plants are even more susceptible. More research is needed to determine the long-term growth pattern of microbes in VGUs, which could identify the time points at which regular cleaning would be needed.</w:t>
      </w:r>
    </w:p>
    <w:p w14:paraId="4C2116D4" w14:textId="77777777" w:rsidR="00757E17" w:rsidRPr="00D16C34" w:rsidRDefault="00757E17" w:rsidP="00757E17">
      <w:pPr>
        <w:pStyle w:val="Text"/>
      </w:pPr>
    </w:p>
    <w:p w14:paraId="02ACE236" w14:textId="77777777" w:rsidR="0065198E" w:rsidRDefault="0065198E" w:rsidP="0065198E">
      <w:pPr>
        <w:pStyle w:val="Heading1"/>
        <w:numPr>
          <w:ilvl w:val="0"/>
          <w:numId w:val="1"/>
        </w:numPr>
      </w:pPr>
      <w:r>
        <w:t>Waste Stream</w:t>
      </w:r>
    </w:p>
    <w:p w14:paraId="3D6ED3DC" w14:textId="77777777" w:rsidR="0065198E" w:rsidRPr="008F632B" w:rsidRDefault="0065198E" w:rsidP="0065198E">
      <w:pPr>
        <w:pStyle w:val="Text"/>
      </w:pPr>
      <w:r w:rsidRPr="008F632B">
        <w:t>Plant harvest index and water consumption were assessed to better understand the amount of waste generated in both harvest treatments. The remaining half of harvested edible biomass was dried for 72 hours at 70°C. Completed pillows were carefully opened and poured into a large beaker, with care taken to ensure roots did not desiccate. Root biomass was separated from the arcillite using a root washing treatment, weighed as fresh inedible biomass, and dried. Edible and inedible biomass was weighed when dry to determine the plant water content.</w:t>
      </w:r>
    </w:p>
    <w:p w14:paraId="5FC27923" w14:textId="77777777" w:rsidR="0065198E" w:rsidRPr="008F632B" w:rsidRDefault="0065198E" w:rsidP="0065198E">
      <w:pPr>
        <w:pStyle w:val="Text"/>
      </w:pPr>
      <w:r w:rsidRPr="008F632B">
        <w:t xml:space="preserve">Fresh edible biomass from ‘Amara’ mustard, ‘Red Russian’ kale, and ‘Extra Dwarf’ pak choi ranged from 90-91% and 78-85% in the single and multiple harvest treatments, respectively (Figure </w:t>
      </w:r>
      <w:r>
        <w:t>8</w:t>
      </w:r>
      <w:r w:rsidRPr="008F632B">
        <w:t xml:space="preserve">). </w:t>
      </w:r>
      <w:r w:rsidRPr="008F632B">
        <w:lastRenderedPageBreak/>
        <w:t>‘Shungiku’ greens averaged 72% and 47%, respectively. The lower ratio of edible: inedible in the multiple harvest treatment may indicate how leafy green crops allocate resources for growth as the plants age.</w:t>
      </w:r>
    </w:p>
    <w:p w14:paraId="52A9A5A4" w14:textId="77777777" w:rsidR="00440A41" w:rsidRPr="008F632B" w:rsidRDefault="00440A41" w:rsidP="00440A41">
      <w:pPr>
        <w:pStyle w:val="Figure"/>
        <w:framePr w:w="6579" w:h="4561" w:hRule="exact" w:wrap="around" w:hAnchor="page" w:x="5499" w:y="664"/>
      </w:pPr>
      <w:r w:rsidRPr="008F632B">
        <w:rPr>
          <w:noProof/>
        </w:rPr>
        <w:drawing>
          <wp:inline distT="0" distB="0" distL="0" distR="0" wp14:anchorId="16C611BB" wp14:editId="47A2F372">
            <wp:extent cx="4072890" cy="2205990"/>
            <wp:effectExtent l="19050" t="19050" r="2286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3150" cy="2206131"/>
                    </a:xfrm>
                    <a:prstGeom prst="rect">
                      <a:avLst/>
                    </a:prstGeom>
                    <a:noFill/>
                    <a:ln>
                      <a:solidFill>
                        <a:schemeClr val="tx1"/>
                      </a:solidFill>
                    </a:ln>
                  </pic:spPr>
                </pic:pic>
              </a:graphicData>
            </a:graphic>
          </wp:inline>
        </w:drawing>
      </w:r>
    </w:p>
    <w:p w14:paraId="51447186" w14:textId="77777777" w:rsidR="00440A41" w:rsidRPr="00D45A00" w:rsidRDefault="00440A41" w:rsidP="00440A41">
      <w:pPr>
        <w:pStyle w:val="Figure"/>
        <w:framePr w:w="6579" w:h="4561" w:hRule="exact" w:wrap="around" w:hAnchor="page" w:x="5499" w:y="664"/>
      </w:pPr>
      <w:r w:rsidRPr="00D45A00">
        <w:t xml:space="preserve">Figure </w:t>
      </w:r>
      <w:r>
        <w:t>8</w:t>
      </w:r>
      <w:r w:rsidRPr="00D45A00">
        <w:t xml:space="preserve">. Average fresh edible and inedible biomass (%). </w:t>
      </w:r>
      <w:r w:rsidRPr="00440A41">
        <w:rPr>
          <w:b w:val="0"/>
          <w:bCs/>
          <w:i/>
          <w:iCs/>
        </w:rPr>
        <w:t>Edible biomass was slightly higher in the single harvest treatment. (‘Amara’ mustard: n</w:t>
      </w:r>
      <w:r w:rsidRPr="00440A41">
        <w:rPr>
          <w:b w:val="0"/>
          <w:bCs/>
          <w:i/>
          <w:iCs/>
          <w:vertAlign w:val="subscript"/>
        </w:rPr>
        <w:t xml:space="preserve">single </w:t>
      </w:r>
      <w:r w:rsidRPr="00440A41">
        <w:rPr>
          <w:b w:val="0"/>
          <w:bCs/>
          <w:i/>
          <w:iCs/>
        </w:rPr>
        <w:t>= 5, n</w:t>
      </w:r>
      <w:r w:rsidRPr="00440A41">
        <w:rPr>
          <w:b w:val="0"/>
          <w:bCs/>
          <w:i/>
          <w:iCs/>
          <w:vertAlign w:val="subscript"/>
        </w:rPr>
        <w:t>multiple</w:t>
      </w:r>
      <w:r w:rsidRPr="00440A41">
        <w:rPr>
          <w:b w:val="0"/>
          <w:bCs/>
          <w:i/>
          <w:iCs/>
        </w:rPr>
        <w:t xml:space="preserve"> = 3; ‘Red Russian’ kale: n</w:t>
      </w:r>
      <w:r w:rsidRPr="00440A41">
        <w:rPr>
          <w:b w:val="0"/>
          <w:bCs/>
          <w:i/>
          <w:iCs/>
          <w:vertAlign w:val="subscript"/>
        </w:rPr>
        <w:t>single</w:t>
      </w:r>
      <w:r w:rsidRPr="00440A41">
        <w:rPr>
          <w:b w:val="0"/>
          <w:bCs/>
          <w:i/>
          <w:iCs/>
        </w:rPr>
        <w:t xml:space="preserve"> = 6, n</w:t>
      </w:r>
      <w:r w:rsidRPr="00440A41">
        <w:rPr>
          <w:b w:val="0"/>
          <w:bCs/>
          <w:i/>
          <w:iCs/>
          <w:vertAlign w:val="subscript"/>
        </w:rPr>
        <w:t>multiple</w:t>
      </w:r>
      <w:r w:rsidRPr="00440A41">
        <w:rPr>
          <w:b w:val="0"/>
          <w:bCs/>
          <w:i/>
          <w:iCs/>
        </w:rPr>
        <w:t xml:space="preserve"> = 3; ‘Shungiku’ greens: n</w:t>
      </w:r>
      <w:r w:rsidRPr="00440A41">
        <w:rPr>
          <w:b w:val="0"/>
          <w:bCs/>
          <w:i/>
          <w:iCs/>
          <w:vertAlign w:val="subscript"/>
        </w:rPr>
        <w:t>single</w:t>
      </w:r>
      <w:r w:rsidRPr="00440A41">
        <w:rPr>
          <w:b w:val="0"/>
          <w:bCs/>
          <w:i/>
          <w:iCs/>
        </w:rPr>
        <w:t xml:space="preserve"> = 5, n</w:t>
      </w:r>
      <w:r w:rsidRPr="00440A41">
        <w:rPr>
          <w:b w:val="0"/>
          <w:bCs/>
          <w:i/>
          <w:iCs/>
          <w:vertAlign w:val="subscript"/>
        </w:rPr>
        <w:t>multiple</w:t>
      </w:r>
      <w:r w:rsidRPr="00440A41">
        <w:rPr>
          <w:b w:val="0"/>
          <w:bCs/>
          <w:i/>
          <w:iCs/>
        </w:rPr>
        <w:t xml:space="preserve"> = 3; ‘Extra Dwarf’ pak choi: n</w:t>
      </w:r>
      <w:r w:rsidRPr="00440A41">
        <w:rPr>
          <w:b w:val="0"/>
          <w:bCs/>
          <w:i/>
          <w:iCs/>
          <w:vertAlign w:val="subscript"/>
        </w:rPr>
        <w:t>single</w:t>
      </w:r>
      <w:r w:rsidRPr="00440A41">
        <w:rPr>
          <w:b w:val="0"/>
          <w:bCs/>
          <w:i/>
          <w:iCs/>
        </w:rPr>
        <w:t xml:space="preserve"> = 5, n</w:t>
      </w:r>
      <w:r w:rsidRPr="00440A41">
        <w:rPr>
          <w:b w:val="0"/>
          <w:bCs/>
          <w:i/>
          <w:iCs/>
          <w:vertAlign w:val="subscript"/>
        </w:rPr>
        <w:t>multiple</w:t>
      </w:r>
      <w:r w:rsidRPr="00440A41">
        <w:rPr>
          <w:b w:val="0"/>
          <w:bCs/>
          <w:i/>
          <w:iCs/>
        </w:rPr>
        <w:t xml:space="preserve"> = 3).</w:t>
      </w:r>
    </w:p>
    <w:p w14:paraId="42AE18DE" w14:textId="77777777" w:rsidR="0065198E" w:rsidRPr="008F632B" w:rsidRDefault="0065198E" w:rsidP="0065198E">
      <w:pPr>
        <w:pStyle w:val="Text"/>
      </w:pPr>
      <w:r w:rsidRPr="008F632B">
        <w:t>On orbit, concluded plant pillows are either returned to Earth for science sampling or trashed with root mats. Single-use components require payload space and contribute to launch mass without the ability to be reused. One way to quantify the extent of this system inefficiency is an input-output analysis across harvest treatments. In this study, the single harvest treatment used 24 pillows, including 2 pillows with failed plant establishment; the multiple harvest treatment used 13 pillows, including 1 pillow with failed plant establishment. Failed pillows are a current reality in Veggie hardware, so having spare pillows available would be vital for maintaining regularly available fresh produce. At initiation, each pillow weighs approximately 198 g. For this 120-day grow-out, the single harvest treatment used 4.8 kg, while the multiple harvest treatment used 2.6 kg in consumable hardware – 46% less than the single harvest treatment. It is worth noting that this efficiency gap is specific to Veggie and future sustained production systems will be more similar to terrestrial sustained production systems utilizing hydroponic methods and plugs similar to rockwool or oasis foam. These systems will have to conform to more stringent basal requirements resulting in an overall lower consumable hardware mass regardless of harvest method.</w:t>
      </w:r>
    </w:p>
    <w:p w14:paraId="37D44196" w14:textId="77777777" w:rsidR="00440A41" w:rsidRPr="00490BD0" w:rsidRDefault="0065198E" w:rsidP="00440A41">
      <w:pPr>
        <w:pStyle w:val="Figure"/>
        <w:framePr w:w="6660" w:h="4951" w:hRule="exact" w:wrap="around" w:hAnchor="page" w:x="1344" w:y="1011"/>
        <w:rPr>
          <w:iCs/>
        </w:rPr>
      </w:pPr>
      <w:r w:rsidRPr="00490BD0">
        <w:rPr>
          <w:iCs/>
        </w:rPr>
        <w:lastRenderedPageBreak/>
        <w:t xml:space="preserve">Table </w:t>
      </w:r>
      <w:r>
        <w:rPr>
          <w:iCs/>
        </w:rPr>
        <w:t>4</w:t>
      </w:r>
      <w:r w:rsidRPr="00490BD0">
        <w:rPr>
          <w:iCs/>
        </w:rPr>
        <w:t xml:space="preserve">. Average water use efficiency per pillow over a 56-day growth period. </w:t>
      </w:r>
      <w:r w:rsidRPr="00440A41">
        <w:rPr>
          <w:b w:val="0"/>
          <w:bCs/>
          <w:i/>
        </w:rPr>
        <w:t>Average water use per pillow in the single harvest treatment was doubled to scale to 56 growing days. Water use includes amounts added to plant pillows only (L); water added to root mats is excluded. Biomass index compares how much more water was required to produce 1g fresh edible biomass in the multiple harvest treatment than the single harvest treatment.</w:t>
      </w:r>
    </w:p>
    <w:tbl>
      <w:tblPr>
        <w:tblW w:w="6016" w:type="dxa"/>
        <w:tblBorders>
          <w:top w:val="single" w:sz="4" w:space="0" w:color="auto"/>
          <w:bottom w:val="single" w:sz="4" w:space="0" w:color="auto"/>
        </w:tblBorders>
        <w:tblLook w:val="04A0" w:firstRow="1" w:lastRow="0" w:firstColumn="1" w:lastColumn="0" w:noHBand="0" w:noVBand="1"/>
      </w:tblPr>
      <w:tblGrid>
        <w:gridCol w:w="1588"/>
        <w:gridCol w:w="1127"/>
        <w:gridCol w:w="1225"/>
        <w:gridCol w:w="1562"/>
        <w:gridCol w:w="928"/>
      </w:tblGrid>
      <w:tr w:rsidR="00440A41" w:rsidRPr="008F632B" w14:paraId="42F1DB67" w14:textId="77777777" w:rsidTr="00440A41">
        <w:trPr>
          <w:trHeight w:val="767"/>
        </w:trPr>
        <w:tc>
          <w:tcPr>
            <w:tcW w:w="1588" w:type="dxa"/>
            <w:tcBorders>
              <w:top w:val="single" w:sz="4" w:space="0" w:color="auto"/>
              <w:bottom w:val="single" w:sz="4" w:space="0" w:color="auto"/>
            </w:tcBorders>
            <w:shd w:val="clear" w:color="auto" w:fill="auto"/>
            <w:noWrap/>
            <w:vAlign w:val="center"/>
            <w:hideMark/>
          </w:tcPr>
          <w:p w14:paraId="64E4ECC2" w14:textId="77777777" w:rsidR="00440A41" w:rsidRPr="008F632B" w:rsidRDefault="00440A41" w:rsidP="00440A41">
            <w:pPr>
              <w:pStyle w:val="Figure"/>
              <w:framePr w:w="6660" w:h="4951" w:hRule="exact" w:wrap="around" w:hAnchor="page" w:x="1344" w:y="1011"/>
              <w:jc w:val="center"/>
            </w:pPr>
          </w:p>
        </w:tc>
        <w:tc>
          <w:tcPr>
            <w:tcW w:w="773" w:type="dxa"/>
            <w:tcBorders>
              <w:top w:val="single" w:sz="4" w:space="0" w:color="auto"/>
              <w:bottom w:val="single" w:sz="4" w:space="0" w:color="auto"/>
            </w:tcBorders>
            <w:shd w:val="clear" w:color="auto" w:fill="auto"/>
            <w:noWrap/>
            <w:vAlign w:val="center"/>
            <w:hideMark/>
          </w:tcPr>
          <w:p w14:paraId="3D5BC371" w14:textId="77777777" w:rsidR="00440A41" w:rsidRPr="008F632B" w:rsidRDefault="00440A41" w:rsidP="00440A41">
            <w:pPr>
              <w:pStyle w:val="Figure"/>
              <w:framePr w:w="6660" w:h="4951" w:hRule="exact" w:wrap="around" w:hAnchor="page" w:x="1344" w:y="1011"/>
              <w:jc w:val="center"/>
            </w:pPr>
            <w:r w:rsidRPr="008F632B">
              <w:t>Harvest Treatment</w:t>
            </w:r>
          </w:p>
        </w:tc>
        <w:tc>
          <w:tcPr>
            <w:tcW w:w="1225" w:type="dxa"/>
            <w:tcBorders>
              <w:top w:val="single" w:sz="4" w:space="0" w:color="auto"/>
              <w:bottom w:val="single" w:sz="4" w:space="0" w:color="auto"/>
            </w:tcBorders>
            <w:shd w:val="clear" w:color="auto" w:fill="auto"/>
            <w:noWrap/>
            <w:vAlign w:val="center"/>
            <w:hideMark/>
          </w:tcPr>
          <w:p w14:paraId="04658E49" w14:textId="77777777" w:rsidR="00440A41" w:rsidRPr="008F632B" w:rsidRDefault="00440A41" w:rsidP="00440A41">
            <w:pPr>
              <w:pStyle w:val="Figure"/>
              <w:framePr w:w="6660" w:h="4951" w:hRule="exact" w:wrap="around" w:hAnchor="page" w:x="1344" w:y="1011"/>
              <w:jc w:val="center"/>
            </w:pPr>
            <w:r w:rsidRPr="008F632B">
              <w:t>Water Use (L 56 days</w:t>
            </w:r>
            <w:r w:rsidRPr="008F632B">
              <w:rPr>
                <w:vertAlign w:val="superscript"/>
              </w:rPr>
              <w:t>-1</w:t>
            </w:r>
            <w:r w:rsidRPr="008F632B">
              <w:t xml:space="preserve"> pillow</w:t>
            </w:r>
            <w:r w:rsidRPr="008F632B">
              <w:rPr>
                <w:vertAlign w:val="superscript"/>
              </w:rPr>
              <w:t>-1</w:t>
            </w:r>
            <w:r w:rsidRPr="008F632B">
              <w:t>)</w:t>
            </w:r>
          </w:p>
        </w:tc>
        <w:tc>
          <w:tcPr>
            <w:tcW w:w="1562" w:type="dxa"/>
            <w:tcBorders>
              <w:top w:val="single" w:sz="4" w:space="0" w:color="auto"/>
              <w:bottom w:val="single" w:sz="4" w:space="0" w:color="auto"/>
            </w:tcBorders>
            <w:shd w:val="clear" w:color="auto" w:fill="auto"/>
            <w:noWrap/>
            <w:vAlign w:val="center"/>
            <w:hideMark/>
          </w:tcPr>
          <w:p w14:paraId="47103DE4" w14:textId="77777777" w:rsidR="00440A41" w:rsidRPr="008F632B" w:rsidRDefault="00440A41" w:rsidP="00440A41">
            <w:pPr>
              <w:pStyle w:val="Figure"/>
              <w:framePr w:w="6660" w:h="4951" w:hRule="exact" w:wrap="around" w:hAnchor="page" w:x="1344" w:y="1011"/>
              <w:jc w:val="center"/>
            </w:pPr>
            <w:r w:rsidRPr="008F632B">
              <w:t>Water per Fresh Edible Biomass (L g</w:t>
            </w:r>
            <w:r w:rsidRPr="008F632B">
              <w:rPr>
                <w:vertAlign w:val="superscript"/>
              </w:rPr>
              <w:t>-1</w:t>
            </w:r>
            <w:r w:rsidRPr="008F632B">
              <w:t>)</w:t>
            </w:r>
          </w:p>
        </w:tc>
        <w:tc>
          <w:tcPr>
            <w:tcW w:w="868" w:type="dxa"/>
            <w:tcBorders>
              <w:top w:val="single" w:sz="4" w:space="0" w:color="auto"/>
              <w:bottom w:val="single" w:sz="4" w:space="0" w:color="auto"/>
            </w:tcBorders>
            <w:shd w:val="clear" w:color="auto" w:fill="auto"/>
            <w:noWrap/>
            <w:vAlign w:val="center"/>
            <w:hideMark/>
          </w:tcPr>
          <w:p w14:paraId="55233695" w14:textId="77777777" w:rsidR="00440A41" w:rsidRPr="008F632B" w:rsidRDefault="00440A41" w:rsidP="00440A41">
            <w:pPr>
              <w:pStyle w:val="Figure"/>
              <w:framePr w:w="6660" w:h="4951" w:hRule="exact" w:wrap="around" w:hAnchor="page" w:x="1344" w:y="1011"/>
              <w:jc w:val="center"/>
            </w:pPr>
            <w:r w:rsidRPr="008F632B">
              <w:t>Biomass Index</w:t>
            </w:r>
          </w:p>
        </w:tc>
      </w:tr>
      <w:tr w:rsidR="00440A41" w:rsidRPr="008F632B" w14:paraId="4DB6F327" w14:textId="77777777" w:rsidTr="00440A41">
        <w:trPr>
          <w:trHeight w:val="258"/>
        </w:trPr>
        <w:tc>
          <w:tcPr>
            <w:tcW w:w="1588" w:type="dxa"/>
            <w:vMerge w:val="restart"/>
            <w:tcBorders>
              <w:top w:val="single" w:sz="4" w:space="0" w:color="auto"/>
              <w:bottom w:val="nil"/>
            </w:tcBorders>
            <w:shd w:val="clear" w:color="auto" w:fill="auto"/>
            <w:noWrap/>
            <w:vAlign w:val="center"/>
            <w:hideMark/>
          </w:tcPr>
          <w:p w14:paraId="537AE020" w14:textId="77777777" w:rsidR="00440A41" w:rsidRPr="008F632B" w:rsidRDefault="00440A41" w:rsidP="00440A41">
            <w:pPr>
              <w:pStyle w:val="Figure"/>
              <w:framePr w:w="6660" w:h="4951" w:hRule="exact" w:wrap="around" w:hAnchor="page" w:x="1344" w:y="1011"/>
              <w:jc w:val="center"/>
            </w:pPr>
            <w:r w:rsidRPr="008F632B">
              <w:t>'Amara' Mustard</w:t>
            </w:r>
          </w:p>
        </w:tc>
        <w:tc>
          <w:tcPr>
            <w:tcW w:w="773" w:type="dxa"/>
            <w:tcBorders>
              <w:top w:val="single" w:sz="4" w:space="0" w:color="auto"/>
              <w:bottom w:val="nil"/>
            </w:tcBorders>
            <w:shd w:val="clear" w:color="auto" w:fill="auto"/>
            <w:noWrap/>
            <w:vAlign w:val="bottom"/>
            <w:hideMark/>
          </w:tcPr>
          <w:p w14:paraId="2BF50012" w14:textId="77777777" w:rsidR="00440A41" w:rsidRPr="008F632B" w:rsidRDefault="00440A41" w:rsidP="00440A41">
            <w:pPr>
              <w:pStyle w:val="Figure"/>
              <w:framePr w:w="6660" w:h="4951" w:hRule="exact" w:wrap="around" w:hAnchor="page" w:x="1344" w:y="1011"/>
              <w:jc w:val="center"/>
            </w:pPr>
            <w:r w:rsidRPr="008F632B">
              <w:t>Single</w:t>
            </w:r>
          </w:p>
        </w:tc>
        <w:tc>
          <w:tcPr>
            <w:tcW w:w="1225" w:type="dxa"/>
            <w:tcBorders>
              <w:top w:val="single" w:sz="4" w:space="0" w:color="auto"/>
              <w:bottom w:val="nil"/>
            </w:tcBorders>
            <w:shd w:val="clear" w:color="auto" w:fill="auto"/>
            <w:noWrap/>
            <w:vAlign w:val="bottom"/>
            <w:hideMark/>
          </w:tcPr>
          <w:p w14:paraId="71108136" w14:textId="77777777" w:rsidR="00440A41" w:rsidRPr="008F632B" w:rsidRDefault="00440A41" w:rsidP="00440A41">
            <w:pPr>
              <w:pStyle w:val="Figure"/>
              <w:framePr w:w="6660" w:h="4951" w:hRule="exact" w:wrap="around" w:hAnchor="page" w:x="1344" w:y="1011"/>
              <w:jc w:val="center"/>
            </w:pPr>
            <w:r w:rsidRPr="008F632B">
              <w:t>2.1</w:t>
            </w:r>
          </w:p>
        </w:tc>
        <w:tc>
          <w:tcPr>
            <w:tcW w:w="1562" w:type="dxa"/>
            <w:tcBorders>
              <w:top w:val="single" w:sz="4" w:space="0" w:color="auto"/>
              <w:bottom w:val="nil"/>
            </w:tcBorders>
            <w:shd w:val="clear" w:color="auto" w:fill="auto"/>
            <w:noWrap/>
            <w:vAlign w:val="center"/>
            <w:hideMark/>
          </w:tcPr>
          <w:p w14:paraId="2139EA2F" w14:textId="77777777" w:rsidR="00440A41" w:rsidRPr="008F632B" w:rsidRDefault="00440A41" w:rsidP="00440A41">
            <w:pPr>
              <w:pStyle w:val="Figure"/>
              <w:framePr w:w="6660" w:h="4951" w:hRule="exact" w:wrap="around" w:hAnchor="page" w:x="1344" w:y="1011"/>
              <w:jc w:val="center"/>
            </w:pPr>
            <w:r w:rsidRPr="008F632B">
              <w:t>35</w:t>
            </w:r>
          </w:p>
        </w:tc>
        <w:tc>
          <w:tcPr>
            <w:tcW w:w="868" w:type="dxa"/>
            <w:tcBorders>
              <w:top w:val="single" w:sz="4" w:space="0" w:color="auto"/>
              <w:bottom w:val="nil"/>
            </w:tcBorders>
            <w:shd w:val="clear" w:color="auto" w:fill="auto"/>
            <w:noWrap/>
            <w:vAlign w:val="center"/>
            <w:hideMark/>
          </w:tcPr>
          <w:p w14:paraId="45D9C066" w14:textId="77777777" w:rsidR="00440A41" w:rsidRPr="008F632B" w:rsidRDefault="00440A41" w:rsidP="00440A41">
            <w:pPr>
              <w:pStyle w:val="Figure"/>
              <w:framePr w:w="6660" w:h="4951" w:hRule="exact" w:wrap="around" w:hAnchor="page" w:x="1344" w:y="1011"/>
              <w:jc w:val="center"/>
            </w:pPr>
          </w:p>
        </w:tc>
      </w:tr>
      <w:tr w:rsidR="00440A41" w:rsidRPr="008F632B" w14:paraId="1331C289" w14:textId="77777777" w:rsidTr="00440A41">
        <w:trPr>
          <w:trHeight w:val="258"/>
        </w:trPr>
        <w:tc>
          <w:tcPr>
            <w:tcW w:w="1588" w:type="dxa"/>
            <w:vMerge/>
            <w:tcBorders>
              <w:top w:val="nil"/>
              <w:bottom w:val="dashSmallGap" w:sz="4" w:space="0" w:color="auto"/>
            </w:tcBorders>
            <w:vAlign w:val="center"/>
            <w:hideMark/>
          </w:tcPr>
          <w:p w14:paraId="7E9B00CC" w14:textId="77777777" w:rsidR="00440A41" w:rsidRPr="008F632B" w:rsidRDefault="00440A41" w:rsidP="00440A41">
            <w:pPr>
              <w:pStyle w:val="Figure"/>
              <w:framePr w:w="6660" w:h="4951" w:hRule="exact" w:wrap="around" w:hAnchor="page" w:x="1344" w:y="1011"/>
              <w:jc w:val="center"/>
            </w:pPr>
          </w:p>
        </w:tc>
        <w:tc>
          <w:tcPr>
            <w:tcW w:w="773" w:type="dxa"/>
            <w:tcBorders>
              <w:top w:val="nil"/>
              <w:bottom w:val="dashSmallGap" w:sz="4" w:space="0" w:color="auto"/>
            </w:tcBorders>
            <w:shd w:val="clear" w:color="auto" w:fill="auto"/>
            <w:noWrap/>
            <w:vAlign w:val="bottom"/>
            <w:hideMark/>
          </w:tcPr>
          <w:p w14:paraId="1B7A85F3" w14:textId="77777777" w:rsidR="00440A41" w:rsidRPr="008F632B" w:rsidRDefault="00440A41" w:rsidP="00440A41">
            <w:pPr>
              <w:pStyle w:val="Figure"/>
              <w:framePr w:w="6660" w:h="4951" w:hRule="exact" w:wrap="around" w:hAnchor="page" w:x="1344" w:y="1011"/>
              <w:jc w:val="center"/>
            </w:pPr>
            <w:r w:rsidRPr="008F632B">
              <w:t>Multiple</w:t>
            </w:r>
          </w:p>
        </w:tc>
        <w:tc>
          <w:tcPr>
            <w:tcW w:w="1225" w:type="dxa"/>
            <w:tcBorders>
              <w:top w:val="nil"/>
              <w:bottom w:val="dashSmallGap" w:sz="4" w:space="0" w:color="auto"/>
            </w:tcBorders>
            <w:shd w:val="clear" w:color="auto" w:fill="auto"/>
            <w:noWrap/>
            <w:vAlign w:val="bottom"/>
            <w:hideMark/>
          </w:tcPr>
          <w:p w14:paraId="46718E39" w14:textId="77777777" w:rsidR="00440A41" w:rsidRPr="008F632B" w:rsidRDefault="00440A41" w:rsidP="00440A41">
            <w:pPr>
              <w:pStyle w:val="Figure"/>
              <w:framePr w:w="6660" w:h="4951" w:hRule="exact" w:wrap="around" w:hAnchor="page" w:x="1344" w:y="1011"/>
              <w:jc w:val="center"/>
            </w:pPr>
            <w:r w:rsidRPr="008F632B">
              <w:t>2.2</w:t>
            </w:r>
          </w:p>
        </w:tc>
        <w:tc>
          <w:tcPr>
            <w:tcW w:w="1562" w:type="dxa"/>
            <w:tcBorders>
              <w:top w:val="nil"/>
              <w:bottom w:val="dashSmallGap" w:sz="4" w:space="0" w:color="auto"/>
            </w:tcBorders>
            <w:shd w:val="clear" w:color="auto" w:fill="auto"/>
            <w:noWrap/>
            <w:vAlign w:val="center"/>
            <w:hideMark/>
          </w:tcPr>
          <w:p w14:paraId="0D69FD79" w14:textId="77777777" w:rsidR="00440A41" w:rsidRPr="008F632B" w:rsidRDefault="00440A41" w:rsidP="00440A41">
            <w:pPr>
              <w:pStyle w:val="Figure"/>
              <w:framePr w:w="6660" w:h="4951" w:hRule="exact" w:wrap="around" w:hAnchor="page" w:x="1344" w:y="1011"/>
              <w:jc w:val="center"/>
            </w:pPr>
            <w:r w:rsidRPr="008F632B">
              <w:t>35</w:t>
            </w:r>
          </w:p>
        </w:tc>
        <w:tc>
          <w:tcPr>
            <w:tcW w:w="868" w:type="dxa"/>
            <w:tcBorders>
              <w:top w:val="nil"/>
              <w:bottom w:val="dashSmallGap" w:sz="4" w:space="0" w:color="auto"/>
            </w:tcBorders>
            <w:shd w:val="clear" w:color="auto" w:fill="auto"/>
            <w:noWrap/>
            <w:vAlign w:val="center"/>
            <w:hideMark/>
          </w:tcPr>
          <w:p w14:paraId="362DB97D" w14:textId="77777777" w:rsidR="00440A41" w:rsidRPr="008F632B" w:rsidRDefault="00440A41" w:rsidP="00440A41">
            <w:pPr>
              <w:pStyle w:val="Figure"/>
              <w:framePr w:w="6660" w:h="4951" w:hRule="exact" w:wrap="around" w:hAnchor="page" w:x="1344" w:y="1011"/>
              <w:jc w:val="center"/>
            </w:pPr>
            <w:r w:rsidRPr="008F632B">
              <w:t>1.0</w:t>
            </w:r>
          </w:p>
        </w:tc>
      </w:tr>
      <w:tr w:rsidR="00440A41" w:rsidRPr="008F632B" w14:paraId="02CC62C2" w14:textId="77777777" w:rsidTr="00440A41">
        <w:trPr>
          <w:trHeight w:val="258"/>
        </w:trPr>
        <w:tc>
          <w:tcPr>
            <w:tcW w:w="1588" w:type="dxa"/>
            <w:vMerge w:val="restart"/>
            <w:tcBorders>
              <w:top w:val="dashSmallGap" w:sz="4" w:space="0" w:color="auto"/>
              <w:bottom w:val="nil"/>
            </w:tcBorders>
            <w:shd w:val="clear" w:color="auto" w:fill="auto"/>
            <w:noWrap/>
            <w:vAlign w:val="center"/>
            <w:hideMark/>
          </w:tcPr>
          <w:p w14:paraId="7700B83D" w14:textId="77777777" w:rsidR="00440A41" w:rsidRPr="008F632B" w:rsidRDefault="00440A41" w:rsidP="00440A41">
            <w:pPr>
              <w:pStyle w:val="Figure"/>
              <w:framePr w:w="6660" w:h="4951" w:hRule="exact" w:wrap="around" w:hAnchor="page" w:x="1344" w:y="1011"/>
              <w:jc w:val="center"/>
            </w:pPr>
            <w:r w:rsidRPr="008F632B">
              <w:t>'Red Russian' Kale</w:t>
            </w:r>
          </w:p>
        </w:tc>
        <w:tc>
          <w:tcPr>
            <w:tcW w:w="773" w:type="dxa"/>
            <w:tcBorders>
              <w:top w:val="dashSmallGap" w:sz="4" w:space="0" w:color="auto"/>
              <w:bottom w:val="nil"/>
            </w:tcBorders>
            <w:shd w:val="clear" w:color="auto" w:fill="auto"/>
            <w:noWrap/>
            <w:vAlign w:val="bottom"/>
            <w:hideMark/>
          </w:tcPr>
          <w:p w14:paraId="71A8FE62" w14:textId="77777777" w:rsidR="00440A41" w:rsidRPr="008F632B" w:rsidRDefault="00440A41" w:rsidP="00440A41">
            <w:pPr>
              <w:pStyle w:val="Figure"/>
              <w:framePr w:w="6660" w:h="4951" w:hRule="exact" w:wrap="around" w:hAnchor="page" w:x="1344" w:y="1011"/>
              <w:jc w:val="center"/>
            </w:pPr>
            <w:r w:rsidRPr="008F632B">
              <w:t>Single</w:t>
            </w:r>
          </w:p>
        </w:tc>
        <w:tc>
          <w:tcPr>
            <w:tcW w:w="1225" w:type="dxa"/>
            <w:tcBorders>
              <w:top w:val="dashSmallGap" w:sz="4" w:space="0" w:color="auto"/>
              <w:bottom w:val="nil"/>
            </w:tcBorders>
            <w:shd w:val="clear" w:color="auto" w:fill="auto"/>
            <w:noWrap/>
            <w:vAlign w:val="bottom"/>
            <w:hideMark/>
          </w:tcPr>
          <w:p w14:paraId="7B33EA1D" w14:textId="77777777" w:rsidR="00440A41" w:rsidRPr="008F632B" w:rsidRDefault="00440A41" w:rsidP="00440A41">
            <w:pPr>
              <w:pStyle w:val="Figure"/>
              <w:framePr w:w="6660" w:h="4951" w:hRule="exact" w:wrap="around" w:hAnchor="page" w:x="1344" w:y="1011"/>
              <w:jc w:val="center"/>
            </w:pPr>
            <w:r w:rsidRPr="008F632B">
              <w:t>1.9</w:t>
            </w:r>
          </w:p>
        </w:tc>
        <w:tc>
          <w:tcPr>
            <w:tcW w:w="1562" w:type="dxa"/>
            <w:tcBorders>
              <w:top w:val="dashSmallGap" w:sz="4" w:space="0" w:color="auto"/>
              <w:bottom w:val="nil"/>
            </w:tcBorders>
            <w:shd w:val="clear" w:color="auto" w:fill="auto"/>
            <w:noWrap/>
            <w:vAlign w:val="center"/>
            <w:hideMark/>
          </w:tcPr>
          <w:p w14:paraId="11A945C3" w14:textId="77777777" w:rsidR="00440A41" w:rsidRPr="008F632B" w:rsidRDefault="00440A41" w:rsidP="00440A41">
            <w:pPr>
              <w:pStyle w:val="Figure"/>
              <w:framePr w:w="6660" w:h="4951" w:hRule="exact" w:wrap="around" w:hAnchor="page" w:x="1344" w:y="1011"/>
              <w:jc w:val="center"/>
            </w:pPr>
            <w:r w:rsidRPr="008F632B">
              <w:t>28</w:t>
            </w:r>
          </w:p>
        </w:tc>
        <w:tc>
          <w:tcPr>
            <w:tcW w:w="868" w:type="dxa"/>
            <w:tcBorders>
              <w:top w:val="dashSmallGap" w:sz="4" w:space="0" w:color="auto"/>
              <w:bottom w:val="nil"/>
            </w:tcBorders>
            <w:shd w:val="clear" w:color="auto" w:fill="auto"/>
            <w:noWrap/>
            <w:vAlign w:val="center"/>
            <w:hideMark/>
          </w:tcPr>
          <w:p w14:paraId="25E5FA9F" w14:textId="77777777" w:rsidR="00440A41" w:rsidRPr="008F632B" w:rsidRDefault="00440A41" w:rsidP="00440A41">
            <w:pPr>
              <w:pStyle w:val="Figure"/>
              <w:framePr w:w="6660" w:h="4951" w:hRule="exact" w:wrap="around" w:hAnchor="page" w:x="1344" w:y="1011"/>
              <w:jc w:val="center"/>
            </w:pPr>
          </w:p>
        </w:tc>
      </w:tr>
      <w:tr w:rsidR="00440A41" w:rsidRPr="008F632B" w14:paraId="7A162158" w14:textId="77777777" w:rsidTr="00440A41">
        <w:trPr>
          <w:trHeight w:val="258"/>
        </w:trPr>
        <w:tc>
          <w:tcPr>
            <w:tcW w:w="1588" w:type="dxa"/>
            <w:vMerge/>
            <w:tcBorders>
              <w:top w:val="nil"/>
              <w:bottom w:val="dashSmallGap" w:sz="4" w:space="0" w:color="auto"/>
            </w:tcBorders>
            <w:vAlign w:val="center"/>
            <w:hideMark/>
          </w:tcPr>
          <w:p w14:paraId="75F55A68" w14:textId="77777777" w:rsidR="00440A41" w:rsidRPr="008F632B" w:rsidRDefault="00440A41" w:rsidP="00440A41">
            <w:pPr>
              <w:pStyle w:val="Figure"/>
              <w:framePr w:w="6660" w:h="4951" w:hRule="exact" w:wrap="around" w:hAnchor="page" w:x="1344" w:y="1011"/>
              <w:jc w:val="center"/>
            </w:pPr>
          </w:p>
        </w:tc>
        <w:tc>
          <w:tcPr>
            <w:tcW w:w="773" w:type="dxa"/>
            <w:tcBorders>
              <w:top w:val="nil"/>
              <w:bottom w:val="dashSmallGap" w:sz="4" w:space="0" w:color="auto"/>
            </w:tcBorders>
            <w:shd w:val="clear" w:color="auto" w:fill="auto"/>
            <w:noWrap/>
            <w:vAlign w:val="bottom"/>
            <w:hideMark/>
          </w:tcPr>
          <w:p w14:paraId="609A2EE2" w14:textId="77777777" w:rsidR="00440A41" w:rsidRPr="008F632B" w:rsidRDefault="00440A41" w:rsidP="00440A41">
            <w:pPr>
              <w:pStyle w:val="Figure"/>
              <w:framePr w:w="6660" w:h="4951" w:hRule="exact" w:wrap="around" w:hAnchor="page" w:x="1344" w:y="1011"/>
              <w:jc w:val="center"/>
            </w:pPr>
            <w:r w:rsidRPr="008F632B">
              <w:t>Multiple</w:t>
            </w:r>
          </w:p>
        </w:tc>
        <w:tc>
          <w:tcPr>
            <w:tcW w:w="1225" w:type="dxa"/>
            <w:tcBorders>
              <w:top w:val="nil"/>
              <w:bottom w:val="dashSmallGap" w:sz="4" w:space="0" w:color="auto"/>
            </w:tcBorders>
            <w:shd w:val="clear" w:color="auto" w:fill="auto"/>
            <w:vAlign w:val="center"/>
            <w:hideMark/>
          </w:tcPr>
          <w:p w14:paraId="160582A0" w14:textId="77777777" w:rsidR="00440A41" w:rsidRPr="008F632B" w:rsidRDefault="00440A41" w:rsidP="00440A41">
            <w:pPr>
              <w:pStyle w:val="Figure"/>
              <w:framePr w:w="6660" w:h="4951" w:hRule="exact" w:wrap="around" w:hAnchor="page" w:x="1344" w:y="1011"/>
              <w:jc w:val="center"/>
            </w:pPr>
            <w:r w:rsidRPr="008F632B">
              <w:t>2.3</w:t>
            </w:r>
          </w:p>
        </w:tc>
        <w:tc>
          <w:tcPr>
            <w:tcW w:w="1562" w:type="dxa"/>
            <w:tcBorders>
              <w:top w:val="nil"/>
              <w:bottom w:val="dashSmallGap" w:sz="4" w:space="0" w:color="auto"/>
            </w:tcBorders>
            <w:shd w:val="clear" w:color="auto" w:fill="auto"/>
            <w:noWrap/>
            <w:vAlign w:val="center"/>
            <w:hideMark/>
          </w:tcPr>
          <w:p w14:paraId="6C70E487" w14:textId="77777777" w:rsidR="00440A41" w:rsidRPr="008F632B" w:rsidRDefault="00440A41" w:rsidP="00440A41">
            <w:pPr>
              <w:pStyle w:val="Figure"/>
              <w:framePr w:w="6660" w:h="4951" w:hRule="exact" w:wrap="around" w:hAnchor="page" w:x="1344" w:y="1011"/>
              <w:jc w:val="center"/>
            </w:pPr>
            <w:r w:rsidRPr="008F632B">
              <w:t>34</w:t>
            </w:r>
          </w:p>
        </w:tc>
        <w:tc>
          <w:tcPr>
            <w:tcW w:w="868" w:type="dxa"/>
            <w:tcBorders>
              <w:top w:val="nil"/>
              <w:bottom w:val="dashSmallGap" w:sz="4" w:space="0" w:color="auto"/>
            </w:tcBorders>
            <w:shd w:val="clear" w:color="auto" w:fill="auto"/>
            <w:noWrap/>
            <w:vAlign w:val="center"/>
            <w:hideMark/>
          </w:tcPr>
          <w:p w14:paraId="41FBF5EB" w14:textId="77777777" w:rsidR="00440A41" w:rsidRPr="008F632B" w:rsidRDefault="00440A41" w:rsidP="00440A41">
            <w:pPr>
              <w:pStyle w:val="Figure"/>
              <w:framePr w:w="6660" w:h="4951" w:hRule="exact" w:wrap="around" w:hAnchor="page" w:x="1344" w:y="1011"/>
              <w:jc w:val="center"/>
            </w:pPr>
            <w:r w:rsidRPr="008F632B">
              <w:t>1.2</w:t>
            </w:r>
          </w:p>
        </w:tc>
      </w:tr>
      <w:tr w:rsidR="00440A41" w:rsidRPr="008F632B" w14:paraId="23344EB9" w14:textId="77777777" w:rsidTr="00440A41">
        <w:trPr>
          <w:trHeight w:val="258"/>
        </w:trPr>
        <w:tc>
          <w:tcPr>
            <w:tcW w:w="1588" w:type="dxa"/>
            <w:vMerge w:val="restart"/>
            <w:tcBorders>
              <w:top w:val="dashSmallGap" w:sz="4" w:space="0" w:color="auto"/>
              <w:bottom w:val="nil"/>
            </w:tcBorders>
            <w:shd w:val="clear" w:color="auto" w:fill="auto"/>
            <w:noWrap/>
            <w:vAlign w:val="center"/>
            <w:hideMark/>
          </w:tcPr>
          <w:p w14:paraId="3E0A192A" w14:textId="77777777" w:rsidR="00440A41" w:rsidRPr="008F632B" w:rsidRDefault="00440A41" w:rsidP="00440A41">
            <w:pPr>
              <w:pStyle w:val="Figure"/>
              <w:framePr w:w="6660" w:h="4951" w:hRule="exact" w:wrap="around" w:hAnchor="page" w:x="1344" w:y="1011"/>
              <w:jc w:val="center"/>
            </w:pPr>
            <w:r w:rsidRPr="008F632B">
              <w:t>'Shungiku' Greens</w:t>
            </w:r>
          </w:p>
        </w:tc>
        <w:tc>
          <w:tcPr>
            <w:tcW w:w="773" w:type="dxa"/>
            <w:tcBorders>
              <w:top w:val="dashSmallGap" w:sz="4" w:space="0" w:color="auto"/>
              <w:bottom w:val="nil"/>
            </w:tcBorders>
            <w:shd w:val="clear" w:color="auto" w:fill="auto"/>
            <w:noWrap/>
            <w:vAlign w:val="bottom"/>
            <w:hideMark/>
          </w:tcPr>
          <w:p w14:paraId="24744530" w14:textId="77777777" w:rsidR="00440A41" w:rsidRPr="008F632B" w:rsidRDefault="00440A41" w:rsidP="00440A41">
            <w:pPr>
              <w:pStyle w:val="Figure"/>
              <w:framePr w:w="6660" w:h="4951" w:hRule="exact" w:wrap="around" w:hAnchor="page" w:x="1344" w:y="1011"/>
              <w:jc w:val="center"/>
            </w:pPr>
            <w:r w:rsidRPr="008F632B">
              <w:t>Single</w:t>
            </w:r>
          </w:p>
        </w:tc>
        <w:tc>
          <w:tcPr>
            <w:tcW w:w="1225" w:type="dxa"/>
            <w:tcBorders>
              <w:top w:val="dashSmallGap" w:sz="4" w:space="0" w:color="auto"/>
              <w:bottom w:val="nil"/>
            </w:tcBorders>
            <w:shd w:val="clear" w:color="auto" w:fill="auto"/>
            <w:noWrap/>
            <w:vAlign w:val="bottom"/>
            <w:hideMark/>
          </w:tcPr>
          <w:p w14:paraId="1B8F0F9E" w14:textId="77777777" w:rsidR="00440A41" w:rsidRPr="008F632B" w:rsidRDefault="00440A41" w:rsidP="00440A41">
            <w:pPr>
              <w:pStyle w:val="Figure"/>
              <w:framePr w:w="6660" w:h="4951" w:hRule="exact" w:wrap="around" w:hAnchor="page" w:x="1344" w:y="1011"/>
              <w:jc w:val="center"/>
            </w:pPr>
            <w:r w:rsidRPr="008F632B">
              <w:t>1.3</w:t>
            </w:r>
          </w:p>
        </w:tc>
        <w:tc>
          <w:tcPr>
            <w:tcW w:w="1562" w:type="dxa"/>
            <w:tcBorders>
              <w:top w:val="dashSmallGap" w:sz="4" w:space="0" w:color="auto"/>
              <w:bottom w:val="nil"/>
            </w:tcBorders>
            <w:shd w:val="clear" w:color="auto" w:fill="auto"/>
            <w:noWrap/>
            <w:vAlign w:val="center"/>
            <w:hideMark/>
          </w:tcPr>
          <w:p w14:paraId="5A56D752" w14:textId="77777777" w:rsidR="00440A41" w:rsidRPr="008F632B" w:rsidRDefault="00440A41" w:rsidP="00440A41">
            <w:pPr>
              <w:pStyle w:val="Figure"/>
              <w:framePr w:w="6660" w:h="4951" w:hRule="exact" w:wrap="around" w:hAnchor="page" w:x="1344" w:y="1011"/>
              <w:jc w:val="center"/>
            </w:pPr>
            <w:r w:rsidRPr="008F632B">
              <w:t>62</w:t>
            </w:r>
          </w:p>
        </w:tc>
        <w:tc>
          <w:tcPr>
            <w:tcW w:w="868" w:type="dxa"/>
            <w:tcBorders>
              <w:top w:val="dashSmallGap" w:sz="4" w:space="0" w:color="auto"/>
              <w:bottom w:val="nil"/>
            </w:tcBorders>
            <w:shd w:val="clear" w:color="auto" w:fill="auto"/>
            <w:noWrap/>
            <w:vAlign w:val="center"/>
            <w:hideMark/>
          </w:tcPr>
          <w:p w14:paraId="508F4419" w14:textId="77777777" w:rsidR="00440A41" w:rsidRPr="008F632B" w:rsidRDefault="00440A41" w:rsidP="00440A41">
            <w:pPr>
              <w:pStyle w:val="Figure"/>
              <w:framePr w:w="6660" w:h="4951" w:hRule="exact" w:wrap="around" w:hAnchor="page" w:x="1344" w:y="1011"/>
              <w:jc w:val="center"/>
            </w:pPr>
          </w:p>
        </w:tc>
      </w:tr>
      <w:tr w:rsidR="00440A41" w:rsidRPr="008F632B" w14:paraId="2AFC4F00" w14:textId="77777777" w:rsidTr="00440A41">
        <w:trPr>
          <w:trHeight w:val="258"/>
        </w:trPr>
        <w:tc>
          <w:tcPr>
            <w:tcW w:w="1588" w:type="dxa"/>
            <w:vMerge/>
            <w:tcBorders>
              <w:top w:val="nil"/>
              <w:bottom w:val="dashSmallGap" w:sz="4" w:space="0" w:color="auto"/>
            </w:tcBorders>
            <w:vAlign w:val="center"/>
            <w:hideMark/>
          </w:tcPr>
          <w:p w14:paraId="28BCC84E" w14:textId="77777777" w:rsidR="00440A41" w:rsidRPr="008F632B" w:rsidRDefault="00440A41" w:rsidP="00440A41">
            <w:pPr>
              <w:pStyle w:val="Figure"/>
              <w:framePr w:w="6660" w:h="4951" w:hRule="exact" w:wrap="around" w:hAnchor="page" w:x="1344" w:y="1011"/>
              <w:jc w:val="center"/>
            </w:pPr>
          </w:p>
        </w:tc>
        <w:tc>
          <w:tcPr>
            <w:tcW w:w="773" w:type="dxa"/>
            <w:tcBorders>
              <w:top w:val="nil"/>
              <w:bottom w:val="dashSmallGap" w:sz="4" w:space="0" w:color="auto"/>
            </w:tcBorders>
            <w:shd w:val="clear" w:color="auto" w:fill="auto"/>
            <w:noWrap/>
            <w:vAlign w:val="bottom"/>
            <w:hideMark/>
          </w:tcPr>
          <w:p w14:paraId="6D5D1B8B" w14:textId="77777777" w:rsidR="00440A41" w:rsidRPr="008F632B" w:rsidRDefault="00440A41" w:rsidP="00440A41">
            <w:pPr>
              <w:pStyle w:val="Figure"/>
              <w:framePr w:w="6660" w:h="4951" w:hRule="exact" w:wrap="around" w:hAnchor="page" w:x="1344" w:y="1011"/>
              <w:jc w:val="center"/>
            </w:pPr>
            <w:r w:rsidRPr="008F632B">
              <w:t>Multiple</w:t>
            </w:r>
          </w:p>
        </w:tc>
        <w:tc>
          <w:tcPr>
            <w:tcW w:w="1225" w:type="dxa"/>
            <w:tcBorders>
              <w:top w:val="nil"/>
              <w:bottom w:val="dashSmallGap" w:sz="4" w:space="0" w:color="auto"/>
            </w:tcBorders>
            <w:shd w:val="clear" w:color="auto" w:fill="auto"/>
            <w:vAlign w:val="center"/>
            <w:hideMark/>
          </w:tcPr>
          <w:p w14:paraId="27F6A114" w14:textId="77777777" w:rsidR="00440A41" w:rsidRPr="008F632B" w:rsidRDefault="00440A41" w:rsidP="00440A41">
            <w:pPr>
              <w:pStyle w:val="Figure"/>
              <w:framePr w:w="6660" w:h="4951" w:hRule="exact" w:wrap="around" w:hAnchor="page" w:x="1344" w:y="1011"/>
              <w:jc w:val="center"/>
            </w:pPr>
            <w:r w:rsidRPr="008F632B">
              <w:t>1.4</w:t>
            </w:r>
          </w:p>
        </w:tc>
        <w:tc>
          <w:tcPr>
            <w:tcW w:w="1562" w:type="dxa"/>
            <w:tcBorders>
              <w:top w:val="nil"/>
              <w:bottom w:val="dashSmallGap" w:sz="4" w:space="0" w:color="auto"/>
            </w:tcBorders>
            <w:shd w:val="clear" w:color="auto" w:fill="auto"/>
            <w:noWrap/>
            <w:vAlign w:val="center"/>
            <w:hideMark/>
          </w:tcPr>
          <w:p w14:paraId="3B8E403A" w14:textId="77777777" w:rsidR="00440A41" w:rsidRPr="008F632B" w:rsidRDefault="00440A41" w:rsidP="00440A41">
            <w:pPr>
              <w:pStyle w:val="Figure"/>
              <w:framePr w:w="6660" w:h="4951" w:hRule="exact" w:wrap="around" w:hAnchor="page" w:x="1344" w:y="1011"/>
              <w:jc w:val="center"/>
            </w:pPr>
            <w:r w:rsidRPr="008F632B">
              <w:t>45</w:t>
            </w:r>
          </w:p>
        </w:tc>
        <w:tc>
          <w:tcPr>
            <w:tcW w:w="868" w:type="dxa"/>
            <w:tcBorders>
              <w:top w:val="nil"/>
              <w:bottom w:val="dashSmallGap" w:sz="4" w:space="0" w:color="auto"/>
            </w:tcBorders>
            <w:shd w:val="clear" w:color="auto" w:fill="auto"/>
            <w:noWrap/>
            <w:vAlign w:val="center"/>
            <w:hideMark/>
          </w:tcPr>
          <w:p w14:paraId="5B42C13E" w14:textId="77777777" w:rsidR="00440A41" w:rsidRPr="008F632B" w:rsidRDefault="00440A41" w:rsidP="00440A41">
            <w:pPr>
              <w:pStyle w:val="Figure"/>
              <w:framePr w:w="6660" w:h="4951" w:hRule="exact" w:wrap="around" w:hAnchor="page" w:x="1344" w:y="1011"/>
              <w:jc w:val="center"/>
            </w:pPr>
            <w:r w:rsidRPr="008F632B">
              <w:t>0.7</w:t>
            </w:r>
          </w:p>
        </w:tc>
      </w:tr>
      <w:tr w:rsidR="00440A41" w:rsidRPr="008F632B" w14:paraId="65A29670" w14:textId="77777777" w:rsidTr="00440A41">
        <w:trPr>
          <w:trHeight w:val="258"/>
        </w:trPr>
        <w:tc>
          <w:tcPr>
            <w:tcW w:w="1588" w:type="dxa"/>
            <w:vMerge w:val="restart"/>
            <w:tcBorders>
              <w:top w:val="dashSmallGap" w:sz="4" w:space="0" w:color="auto"/>
            </w:tcBorders>
            <w:shd w:val="clear" w:color="auto" w:fill="auto"/>
            <w:noWrap/>
            <w:vAlign w:val="center"/>
            <w:hideMark/>
          </w:tcPr>
          <w:p w14:paraId="2C6F86EC" w14:textId="77777777" w:rsidR="00440A41" w:rsidRPr="008F632B" w:rsidRDefault="00440A41" w:rsidP="00440A41">
            <w:pPr>
              <w:pStyle w:val="Figure"/>
              <w:framePr w:w="6660" w:h="4951" w:hRule="exact" w:wrap="around" w:hAnchor="page" w:x="1344" w:y="1011"/>
              <w:jc w:val="center"/>
            </w:pPr>
            <w:r w:rsidRPr="008F632B">
              <w:t>'Extra Dwarf' Pak Choi</w:t>
            </w:r>
          </w:p>
        </w:tc>
        <w:tc>
          <w:tcPr>
            <w:tcW w:w="773" w:type="dxa"/>
            <w:tcBorders>
              <w:top w:val="dashSmallGap" w:sz="4" w:space="0" w:color="auto"/>
            </w:tcBorders>
            <w:shd w:val="clear" w:color="auto" w:fill="auto"/>
            <w:noWrap/>
            <w:vAlign w:val="bottom"/>
            <w:hideMark/>
          </w:tcPr>
          <w:p w14:paraId="4D97CFFE" w14:textId="77777777" w:rsidR="00440A41" w:rsidRPr="008F632B" w:rsidRDefault="00440A41" w:rsidP="00440A41">
            <w:pPr>
              <w:pStyle w:val="Figure"/>
              <w:framePr w:w="6660" w:h="4951" w:hRule="exact" w:wrap="around" w:hAnchor="page" w:x="1344" w:y="1011"/>
              <w:jc w:val="center"/>
            </w:pPr>
            <w:r w:rsidRPr="008F632B">
              <w:t>Single</w:t>
            </w:r>
          </w:p>
        </w:tc>
        <w:tc>
          <w:tcPr>
            <w:tcW w:w="1225" w:type="dxa"/>
            <w:tcBorders>
              <w:top w:val="dashSmallGap" w:sz="4" w:space="0" w:color="auto"/>
            </w:tcBorders>
            <w:shd w:val="clear" w:color="auto" w:fill="auto"/>
            <w:noWrap/>
            <w:vAlign w:val="bottom"/>
            <w:hideMark/>
          </w:tcPr>
          <w:p w14:paraId="54132F52" w14:textId="77777777" w:rsidR="00440A41" w:rsidRPr="008F632B" w:rsidRDefault="00440A41" w:rsidP="00440A41">
            <w:pPr>
              <w:pStyle w:val="Figure"/>
              <w:framePr w:w="6660" w:h="4951" w:hRule="exact" w:wrap="around" w:hAnchor="page" w:x="1344" w:y="1011"/>
              <w:jc w:val="center"/>
            </w:pPr>
            <w:r w:rsidRPr="008F632B">
              <w:t>1.7</w:t>
            </w:r>
          </w:p>
        </w:tc>
        <w:tc>
          <w:tcPr>
            <w:tcW w:w="1562" w:type="dxa"/>
            <w:tcBorders>
              <w:top w:val="dashSmallGap" w:sz="4" w:space="0" w:color="auto"/>
            </w:tcBorders>
            <w:shd w:val="clear" w:color="auto" w:fill="auto"/>
            <w:noWrap/>
            <w:vAlign w:val="center"/>
            <w:hideMark/>
          </w:tcPr>
          <w:p w14:paraId="7F0B33C7" w14:textId="77777777" w:rsidR="00440A41" w:rsidRPr="008F632B" w:rsidRDefault="00440A41" w:rsidP="00440A41">
            <w:pPr>
              <w:pStyle w:val="Figure"/>
              <w:framePr w:w="6660" w:h="4951" w:hRule="exact" w:wrap="around" w:hAnchor="page" w:x="1344" w:y="1011"/>
              <w:jc w:val="center"/>
            </w:pPr>
            <w:r w:rsidRPr="008F632B">
              <w:t>17</w:t>
            </w:r>
          </w:p>
        </w:tc>
        <w:tc>
          <w:tcPr>
            <w:tcW w:w="868" w:type="dxa"/>
            <w:tcBorders>
              <w:top w:val="dashSmallGap" w:sz="4" w:space="0" w:color="auto"/>
            </w:tcBorders>
            <w:shd w:val="clear" w:color="auto" w:fill="auto"/>
            <w:noWrap/>
            <w:vAlign w:val="center"/>
            <w:hideMark/>
          </w:tcPr>
          <w:p w14:paraId="6BCE5512" w14:textId="77777777" w:rsidR="00440A41" w:rsidRPr="008F632B" w:rsidRDefault="00440A41" w:rsidP="00440A41">
            <w:pPr>
              <w:pStyle w:val="Figure"/>
              <w:framePr w:w="6660" w:h="4951" w:hRule="exact" w:wrap="around" w:hAnchor="page" w:x="1344" w:y="1011"/>
              <w:jc w:val="center"/>
            </w:pPr>
          </w:p>
        </w:tc>
      </w:tr>
      <w:tr w:rsidR="00440A41" w:rsidRPr="008F632B" w14:paraId="71C51E44" w14:textId="77777777" w:rsidTr="00440A41">
        <w:trPr>
          <w:trHeight w:val="258"/>
        </w:trPr>
        <w:tc>
          <w:tcPr>
            <w:tcW w:w="1588" w:type="dxa"/>
            <w:vMerge/>
            <w:vAlign w:val="center"/>
            <w:hideMark/>
          </w:tcPr>
          <w:p w14:paraId="29722D1E" w14:textId="77777777" w:rsidR="00440A41" w:rsidRPr="008F632B" w:rsidRDefault="00440A41" w:rsidP="00440A41">
            <w:pPr>
              <w:pStyle w:val="Figure"/>
              <w:framePr w:w="6660" w:h="4951" w:hRule="exact" w:wrap="around" w:hAnchor="page" w:x="1344" w:y="1011"/>
              <w:jc w:val="center"/>
            </w:pPr>
          </w:p>
        </w:tc>
        <w:tc>
          <w:tcPr>
            <w:tcW w:w="773" w:type="dxa"/>
            <w:shd w:val="clear" w:color="auto" w:fill="auto"/>
            <w:noWrap/>
            <w:vAlign w:val="bottom"/>
            <w:hideMark/>
          </w:tcPr>
          <w:p w14:paraId="1C3996FE" w14:textId="77777777" w:rsidR="00440A41" w:rsidRPr="008F632B" w:rsidRDefault="00440A41" w:rsidP="00440A41">
            <w:pPr>
              <w:pStyle w:val="Figure"/>
              <w:framePr w:w="6660" w:h="4951" w:hRule="exact" w:wrap="around" w:hAnchor="page" w:x="1344" w:y="1011"/>
              <w:jc w:val="center"/>
            </w:pPr>
            <w:r w:rsidRPr="008F632B">
              <w:t>Multiple</w:t>
            </w:r>
          </w:p>
        </w:tc>
        <w:tc>
          <w:tcPr>
            <w:tcW w:w="1225" w:type="dxa"/>
            <w:shd w:val="clear" w:color="auto" w:fill="auto"/>
            <w:vAlign w:val="center"/>
            <w:hideMark/>
          </w:tcPr>
          <w:p w14:paraId="68623F80" w14:textId="77777777" w:rsidR="00440A41" w:rsidRPr="008F632B" w:rsidRDefault="00440A41" w:rsidP="00440A41">
            <w:pPr>
              <w:pStyle w:val="Figure"/>
              <w:framePr w:w="6660" w:h="4951" w:hRule="exact" w:wrap="around" w:hAnchor="page" w:x="1344" w:y="1011"/>
              <w:jc w:val="center"/>
            </w:pPr>
            <w:r w:rsidRPr="008F632B">
              <w:t>1.6</w:t>
            </w:r>
          </w:p>
        </w:tc>
        <w:tc>
          <w:tcPr>
            <w:tcW w:w="1562" w:type="dxa"/>
            <w:shd w:val="clear" w:color="auto" w:fill="auto"/>
            <w:noWrap/>
            <w:vAlign w:val="center"/>
            <w:hideMark/>
          </w:tcPr>
          <w:p w14:paraId="1C2AF84E" w14:textId="77777777" w:rsidR="00440A41" w:rsidRPr="008F632B" w:rsidRDefault="00440A41" w:rsidP="00440A41">
            <w:pPr>
              <w:pStyle w:val="Figure"/>
              <w:framePr w:w="6660" w:h="4951" w:hRule="exact" w:wrap="around" w:hAnchor="page" w:x="1344" w:y="1011"/>
              <w:jc w:val="center"/>
            </w:pPr>
            <w:r w:rsidRPr="008F632B">
              <w:t>34</w:t>
            </w:r>
          </w:p>
        </w:tc>
        <w:tc>
          <w:tcPr>
            <w:tcW w:w="868" w:type="dxa"/>
            <w:shd w:val="clear" w:color="auto" w:fill="auto"/>
            <w:noWrap/>
            <w:vAlign w:val="center"/>
            <w:hideMark/>
          </w:tcPr>
          <w:p w14:paraId="378483E8" w14:textId="77777777" w:rsidR="00440A41" w:rsidRPr="008F632B" w:rsidRDefault="00440A41" w:rsidP="00440A41">
            <w:pPr>
              <w:pStyle w:val="Figure"/>
              <w:framePr w:w="6660" w:h="4951" w:hRule="exact" w:wrap="around" w:hAnchor="page" w:x="1344" w:y="1011"/>
              <w:jc w:val="center"/>
            </w:pPr>
            <w:r w:rsidRPr="008F632B">
              <w:t>2.0</w:t>
            </w:r>
          </w:p>
        </w:tc>
      </w:tr>
    </w:tbl>
    <w:p w14:paraId="311ADEEB" w14:textId="6322599A" w:rsidR="0065198E" w:rsidRPr="00490BD0" w:rsidRDefault="0065198E" w:rsidP="00440A41">
      <w:pPr>
        <w:pStyle w:val="Figure"/>
        <w:framePr w:w="6660" w:h="4951" w:hRule="exact" w:wrap="around" w:hAnchor="page" w:x="1344" w:y="1011"/>
        <w:rPr>
          <w:iCs/>
        </w:rPr>
      </w:pPr>
    </w:p>
    <w:p w14:paraId="6EE6A54D" w14:textId="77777777" w:rsidR="0065198E" w:rsidRPr="00BC7192" w:rsidRDefault="0065198E" w:rsidP="0065198E">
      <w:pPr>
        <w:pStyle w:val="Text"/>
        <w:rPr>
          <w:i/>
        </w:rPr>
      </w:pPr>
      <w:r w:rsidRPr="008F632B">
        <w:t xml:space="preserve">In a closed system like the ISS, water use is also an area of potential inefficiency. Water use across harvest treatments differed by crop. Both harvest treatments were watered 1.8 L to the root mat throughout the study (600 mL each on 0, 28, and 71 DAI). On average, ‘Extra Dwarf’ pak choi pillows in the multiple harvest treatment needed twice the amount of water than the single harvest treatment to produce 1 g of edible fresh biomass (Table </w:t>
      </w:r>
      <w:r>
        <w:t>4</w:t>
      </w:r>
      <w:r w:rsidRPr="008F632B">
        <w:t>). ‘Red Russian’ kale used 20% more water in the multiple harvest treatment than the single harvest treatment to produce 1 g of fresh edible biomass, while ‘Shungiku’ greens used 70% less water. ‘Amara’ mustard used water consistently across treatments.</w:t>
      </w:r>
    </w:p>
    <w:p w14:paraId="21606333" w14:textId="77777777" w:rsidR="0065198E" w:rsidRDefault="0065198E" w:rsidP="0065198E">
      <w:pPr>
        <w:pStyle w:val="Text"/>
      </w:pPr>
      <w:r w:rsidRPr="008F632B">
        <w:t>Whereas water use is more dependent upon the individual crop species than the harvest treatment, there is a trade-off with consumable hardware. Growth time being equal, leafy crops grown under a single harvest technique can potentially yield more edible fresh biomass but may require more plant pillow hardware to achieve this.</w:t>
      </w:r>
    </w:p>
    <w:p w14:paraId="09CA687B" w14:textId="77777777" w:rsidR="0065198E" w:rsidRDefault="0065198E" w:rsidP="0065198E">
      <w:pPr>
        <w:pStyle w:val="Heading1"/>
        <w:numPr>
          <w:ilvl w:val="0"/>
          <w:numId w:val="1"/>
        </w:numPr>
      </w:pPr>
      <w:r>
        <w:lastRenderedPageBreak/>
        <w:t>Crew Time</w:t>
      </w:r>
    </w:p>
    <w:p w14:paraId="3516FF11" w14:textId="77777777" w:rsidR="0065198E" w:rsidRPr="008F632B" w:rsidRDefault="0065198E" w:rsidP="0065198E">
      <w:pPr>
        <w:pStyle w:val="Text"/>
      </w:pPr>
      <w:r w:rsidRPr="008F632B">
        <w:t xml:space="preserve">Crew time required for continuous plant growth operation included hardware setup, maintenance, and cleanup; pillow initiation; daily plant checks and watering pillows and root mats; opening wicks 3 days after pillow initiation to encourage seedling establishment; plant thinning; harvest; and estimated plant sanitization (Table </w:t>
      </w:r>
      <w:r>
        <w:t>5</w:t>
      </w:r>
      <w:r w:rsidRPr="008F632B">
        <w:t>). Harvest time estimates exclude data collection activities that would not occur on-orbit. Current flight activities excluded from Table 6 are crew questionnaires and taste test surveys.</w:t>
      </w:r>
    </w:p>
    <w:p w14:paraId="2514CF2A" w14:textId="77777777" w:rsidR="00440A41" w:rsidRPr="00F2156F" w:rsidRDefault="0065198E" w:rsidP="00440A41">
      <w:pPr>
        <w:pStyle w:val="Figure"/>
        <w:framePr w:w="4779" w:h="3637" w:hRule="exact" w:wrap="around" w:hAnchor="page" w:x="1419" w:y="264"/>
        <w:rPr>
          <w:iCs/>
        </w:rPr>
      </w:pPr>
      <w:r w:rsidRPr="00F2156F">
        <w:rPr>
          <w:iCs/>
        </w:rPr>
        <w:t>Table 5. Crew time estimates (minutes) for the single and multiple harvest treatments over a 120-day production period.</w:t>
      </w:r>
    </w:p>
    <w:tbl>
      <w:tblPr>
        <w:tblW w:w="4806" w:type="dxa"/>
        <w:tblBorders>
          <w:top w:val="dashSmallGap" w:sz="4" w:space="0" w:color="auto"/>
          <w:bottom w:val="dashSmallGap" w:sz="4" w:space="0" w:color="auto"/>
        </w:tblBorders>
        <w:tblLook w:val="04A0" w:firstRow="1" w:lastRow="0" w:firstColumn="1" w:lastColumn="0" w:noHBand="0" w:noVBand="1"/>
      </w:tblPr>
      <w:tblGrid>
        <w:gridCol w:w="2366"/>
        <w:gridCol w:w="1339"/>
        <w:gridCol w:w="1101"/>
      </w:tblGrid>
      <w:tr w:rsidR="00440A41" w:rsidRPr="008F632B" w14:paraId="0A6373F2" w14:textId="77777777" w:rsidTr="00440A41">
        <w:trPr>
          <w:trHeight w:val="300"/>
        </w:trPr>
        <w:tc>
          <w:tcPr>
            <w:tcW w:w="2366" w:type="dxa"/>
            <w:tcBorders>
              <w:top w:val="single" w:sz="4" w:space="0" w:color="auto"/>
              <w:bottom w:val="single" w:sz="4" w:space="0" w:color="auto"/>
            </w:tcBorders>
            <w:shd w:val="clear" w:color="auto" w:fill="auto"/>
            <w:noWrap/>
            <w:vAlign w:val="bottom"/>
            <w:hideMark/>
          </w:tcPr>
          <w:p w14:paraId="2A5C4943" w14:textId="77777777" w:rsidR="00440A41" w:rsidRPr="008F632B" w:rsidRDefault="00440A41" w:rsidP="00440A41">
            <w:pPr>
              <w:pStyle w:val="Figure"/>
              <w:framePr w:w="4779" w:h="3637" w:hRule="exact" w:wrap="around" w:hAnchor="page" w:x="1419" w:y="264"/>
              <w:jc w:val="center"/>
            </w:pPr>
            <w:r w:rsidRPr="008F632B">
              <w:t>Task</w:t>
            </w:r>
          </w:p>
        </w:tc>
        <w:tc>
          <w:tcPr>
            <w:tcW w:w="1339" w:type="dxa"/>
            <w:tcBorders>
              <w:top w:val="single" w:sz="4" w:space="0" w:color="auto"/>
              <w:bottom w:val="single" w:sz="4" w:space="0" w:color="auto"/>
            </w:tcBorders>
            <w:shd w:val="clear" w:color="auto" w:fill="auto"/>
            <w:noWrap/>
            <w:vAlign w:val="bottom"/>
            <w:hideMark/>
          </w:tcPr>
          <w:p w14:paraId="3173625D" w14:textId="77777777" w:rsidR="00440A41" w:rsidRPr="008F632B" w:rsidRDefault="00440A41" w:rsidP="00440A41">
            <w:pPr>
              <w:pStyle w:val="Figure"/>
              <w:framePr w:w="4779" w:h="3637" w:hRule="exact" w:wrap="around" w:hAnchor="page" w:x="1419" w:y="264"/>
              <w:jc w:val="center"/>
            </w:pPr>
            <w:r w:rsidRPr="008F632B">
              <w:t>Single</w:t>
            </w:r>
          </w:p>
        </w:tc>
        <w:tc>
          <w:tcPr>
            <w:tcW w:w="1101" w:type="dxa"/>
            <w:tcBorders>
              <w:top w:val="single" w:sz="4" w:space="0" w:color="auto"/>
              <w:bottom w:val="single" w:sz="4" w:space="0" w:color="auto"/>
            </w:tcBorders>
            <w:shd w:val="clear" w:color="auto" w:fill="auto"/>
            <w:noWrap/>
            <w:vAlign w:val="bottom"/>
            <w:hideMark/>
          </w:tcPr>
          <w:p w14:paraId="32914727" w14:textId="77777777" w:rsidR="00440A41" w:rsidRPr="008F632B" w:rsidRDefault="00440A41" w:rsidP="00440A41">
            <w:pPr>
              <w:pStyle w:val="Figure"/>
              <w:framePr w:w="4779" w:h="3637" w:hRule="exact" w:wrap="around" w:hAnchor="page" w:x="1419" w:y="264"/>
              <w:jc w:val="center"/>
            </w:pPr>
            <w:r w:rsidRPr="008F632B">
              <w:t>Multiple</w:t>
            </w:r>
          </w:p>
        </w:tc>
      </w:tr>
      <w:tr w:rsidR="00440A41" w:rsidRPr="008F632B" w14:paraId="52135FAE" w14:textId="77777777" w:rsidTr="00440A41">
        <w:trPr>
          <w:trHeight w:val="300"/>
        </w:trPr>
        <w:tc>
          <w:tcPr>
            <w:tcW w:w="2366" w:type="dxa"/>
            <w:tcBorders>
              <w:top w:val="single" w:sz="4" w:space="0" w:color="auto"/>
            </w:tcBorders>
            <w:shd w:val="clear" w:color="auto" w:fill="auto"/>
            <w:noWrap/>
            <w:vAlign w:val="bottom"/>
            <w:hideMark/>
          </w:tcPr>
          <w:p w14:paraId="2463B70D" w14:textId="77777777" w:rsidR="00440A41" w:rsidRPr="008F632B" w:rsidRDefault="00440A41" w:rsidP="00440A41">
            <w:pPr>
              <w:pStyle w:val="Figure"/>
              <w:framePr w:w="4779" w:h="3637" w:hRule="exact" w:wrap="around" w:hAnchor="page" w:x="1419" w:y="264"/>
              <w:jc w:val="center"/>
            </w:pPr>
            <w:r w:rsidRPr="008F632B">
              <w:t>Hardware</w:t>
            </w:r>
          </w:p>
        </w:tc>
        <w:tc>
          <w:tcPr>
            <w:tcW w:w="1339" w:type="dxa"/>
            <w:tcBorders>
              <w:top w:val="single" w:sz="4" w:space="0" w:color="auto"/>
            </w:tcBorders>
            <w:shd w:val="clear" w:color="auto" w:fill="auto"/>
            <w:noWrap/>
            <w:vAlign w:val="bottom"/>
            <w:hideMark/>
          </w:tcPr>
          <w:p w14:paraId="207220AD" w14:textId="77777777" w:rsidR="00440A41" w:rsidRPr="008F632B" w:rsidRDefault="00440A41" w:rsidP="00440A41">
            <w:pPr>
              <w:pStyle w:val="Figure"/>
              <w:framePr w:w="4779" w:h="3637" w:hRule="exact" w:wrap="around" w:hAnchor="page" w:x="1419" w:y="264"/>
              <w:jc w:val="center"/>
            </w:pPr>
            <w:r w:rsidRPr="008F632B">
              <w:t>370</w:t>
            </w:r>
          </w:p>
        </w:tc>
        <w:tc>
          <w:tcPr>
            <w:tcW w:w="1101" w:type="dxa"/>
            <w:tcBorders>
              <w:top w:val="single" w:sz="4" w:space="0" w:color="auto"/>
            </w:tcBorders>
            <w:shd w:val="clear" w:color="auto" w:fill="auto"/>
            <w:noWrap/>
            <w:vAlign w:val="bottom"/>
            <w:hideMark/>
          </w:tcPr>
          <w:p w14:paraId="555C541A" w14:textId="77777777" w:rsidR="00440A41" w:rsidRPr="008F632B" w:rsidRDefault="00440A41" w:rsidP="00440A41">
            <w:pPr>
              <w:pStyle w:val="Figure"/>
              <w:framePr w:w="4779" w:h="3637" w:hRule="exact" w:wrap="around" w:hAnchor="page" w:x="1419" w:y="264"/>
              <w:jc w:val="center"/>
            </w:pPr>
            <w:r w:rsidRPr="008F632B">
              <w:t>465</w:t>
            </w:r>
          </w:p>
        </w:tc>
      </w:tr>
      <w:tr w:rsidR="00440A41" w:rsidRPr="008F632B" w14:paraId="17DF7526" w14:textId="77777777" w:rsidTr="00440A41">
        <w:trPr>
          <w:trHeight w:val="300"/>
        </w:trPr>
        <w:tc>
          <w:tcPr>
            <w:tcW w:w="2366" w:type="dxa"/>
            <w:shd w:val="clear" w:color="auto" w:fill="auto"/>
            <w:noWrap/>
            <w:vAlign w:val="bottom"/>
            <w:hideMark/>
          </w:tcPr>
          <w:p w14:paraId="4C4A882D" w14:textId="77777777" w:rsidR="00440A41" w:rsidRPr="008F632B" w:rsidRDefault="00440A41" w:rsidP="00440A41">
            <w:pPr>
              <w:pStyle w:val="Figure"/>
              <w:framePr w:w="4779" w:h="3637" w:hRule="exact" w:wrap="around" w:hAnchor="page" w:x="1419" w:y="264"/>
              <w:jc w:val="center"/>
            </w:pPr>
            <w:r w:rsidRPr="008F632B">
              <w:t>Pillow Initiation</w:t>
            </w:r>
          </w:p>
        </w:tc>
        <w:tc>
          <w:tcPr>
            <w:tcW w:w="1339" w:type="dxa"/>
            <w:shd w:val="clear" w:color="auto" w:fill="auto"/>
            <w:noWrap/>
            <w:vAlign w:val="bottom"/>
            <w:hideMark/>
          </w:tcPr>
          <w:p w14:paraId="62570AC0" w14:textId="77777777" w:rsidR="00440A41" w:rsidRPr="008F632B" w:rsidRDefault="00440A41" w:rsidP="00440A41">
            <w:pPr>
              <w:pStyle w:val="Figure"/>
              <w:framePr w:w="4779" w:h="3637" w:hRule="exact" w:wrap="around" w:hAnchor="page" w:x="1419" w:y="264"/>
              <w:jc w:val="center"/>
            </w:pPr>
            <w:r w:rsidRPr="008F632B">
              <w:t>360</w:t>
            </w:r>
          </w:p>
        </w:tc>
        <w:tc>
          <w:tcPr>
            <w:tcW w:w="1101" w:type="dxa"/>
            <w:shd w:val="clear" w:color="auto" w:fill="auto"/>
            <w:noWrap/>
            <w:vAlign w:val="bottom"/>
            <w:hideMark/>
          </w:tcPr>
          <w:p w14:paraId="404450E0" w14:textId="77777777" w:rsidR="00440A41" w:rsidRPr="008F632B" w:rsidRDefault="00440A41" w:rsidP="00440A41">
            <w:pPr>
              <w:pStyle w:val="Figure"/>
              <w:framePr w:w="4779" w:h="3637" w:hRule="exact" w:wrap="around" w:hAnchor="page" w:x="1419" w:y="264"/>
              <w:jc w:val="center"/>
            </w:pPr>
            <w:r w:rsidRPr="008F632B">
              <w:t>180</w:t>
            </w:r>
          </w:p>
        </w:tc>
      </w:tr>
      <w:tr w:rsidR="00440A41" w:rsidRPr="008F632B" w14:paraId="19D6E2B7" w14:textId="77777777" w:rsidTr="00440A41">
        <w:trPr>
          <w:trHeight w:val="300"/>
        </w:trPr>
        <w:tc>
          <w:tcPr>
            <w:tcW w:w="2366" w:type="dxa"/>
            <w:shd w:val="clear" w:color="auto" w:fill="auto"/>
            <w:noWrap/>
            <w:vAlign w:val="bottom"/>
            <w:hideMark/>
          </w:tcPr>
          <w:p w14:paraId="729DE920" w14:textId="77777777" w:rsidR="00440A41" w:rsidRPr="008F632B" w:rsidRDefault="00440A41" w:rsidP="00440A41">
            <w:pPr>
              <w:pStyle w:val="Figure"/>
              <w:framePr w:w="4779" w:h="3637" w:hRule="exact" w:wrap="around" w:hAnchor="page" w:x="1419" w:y="264"/>
              <w:jc w:val="center"/>
            </w:pPr>
            <w:r w:rsidRPr="008F632B">
              <w:t>Plant Checks &amp; Watering</w:t>
            </w:r>
          </w:p>
        </w:tc>
        <w:tc>
          <w:tcPr>
            <w:tcW w:w="1339" w:type="dxa"/>
            <w:shd w:val="clear" w:color="auto" w:fill="auto"/>
            <w:noWrap/>
            <w:vAlign w:val="bottom"/>
            <w:hideMark/>
          </w:tcPr>
          <w:p w14:paraId="2F0564EA" w14:textId="77777777" w:rsidR="00440A41" w:rsidRPr="008F632B" w:rsidRDefault="00440A41" w:rsidP="00440A41">
            <w:pPr>
              <w:pStyle w:val="Figure"/>
              <w:framePr w:w="4779" w:h="3637" w:hRule="exact" w:wrap="around" w:hAnchor="page" w:x="1419" w:y="264"/>
              <w:jc w:val="center"/>
            </w:pPr>
            <w:r w:rsidRPr="008F632B">
              <w:t>1,470</w:t>
            </w:r>
          </w:p>
        </w:tc>
        <w:tc>
          <w:tcPr>
            <w:tcW w:w="1101" w:type="dxa"/>
            <w:shd w:val="clear" w:color="auto" w:fill="auto"/>
            <w:noWrap/>
            <w:vAlign w:val="bottom"/>
            <w:hideMark/>
          </w:tcPr>
          <w:p w14:paraId="7CFD3B3F" w14:textId="77777777" w:rsidR="00440A41" w:rsidRPr="008F632B" w:rsidRDefault="00440A41" w:rsidP="00440A41">
            <w:pPr>
              <w:pStyle w:val="Figure"/>
              <w:framePr w:w="4779" w:h="3637" w:hRule="exact" w:wrap="around" w:hAnchor="page" w:x="1419" w:y="264"/>
              <w:jc w:val="center"/>
            </w:pPr>
            <w:r w:rsidRPr="008F632B">
              <w:t>1,470</w:t>
            </w:r>
          </w:p>
        </w:tc>
      </w:tr>
      <w:tr w:rsidR="00440A41" w:rsidRPr="008F632B" w14:paraId="51E094DF" w14:textId="77777777" w:rsidTr="00440A41">
        <w:trPr>
          <w:trHeight w:val="300"/>
        </w:trPr>
        <w:tc>
          <w:tcPr>
            <w:tcW w:w="2366" w:type="dxa"/>
            <w:shd w:val="clear" w:color="auto" w:fill="auto"/>
            <w:noWrap/>
            <w:vAlign w:val="bottom"/>
            <w:hideMark/>
          </w:tcPr>
          <w:p w14:paraId="63C43FA6" w14:textId="77777777" w:rsidR="00440A41" w:rsidRPr="008F632B" w:rsidRDefault="00440A41" w:rsidP="00440A41">
            <w:pPr>
              <w:pStyle w:val="Figure"/>
              <w:framePr w:w="4779" w:h="3637" w:hRule="exact" w:wrap="around" w:hAnchor="page" w:x="1419" w:y="264"/>
              <w:jc w:val="center"/>
            </w:pPr>
            <w:r w:rsidRPr="008F632B">
              <w:t>Wick Opening</w:t>
            </w:r>
          </w:p>
        </w:tc>
        <w:tc>
          <w:tcPr>
            <w:tcW w:w="1339" w:type="dxa"/>
            <w:shd w:val="clear" w:color="auto" w:fill="auto"/>
            <w:noWrap/>
            <w:vAlign w:val="bottom"/>
            <w:hideMark/>
          </w:tcPr>
          <w:p w14:paraId="7ACAB3D8" w14:textId="77777777" w:rsidR="00440A41" w:rsidRPr="008F632B" w:rsidRDefault="00440A41" w:rsidP="00440A41">
            <w:pPr>
              <w:pStyle w:val="Figure"/>
              <w:framePr w:w="4779" w:h="3637" w:hRule="exact" w:wrap="around" w:hAnchor="page" w:x="1419" w:y="264"/>
              <w:jc w:val="center"/>
            </w:pPr>
            <w:r w:rsidRPr="008F632B">
              <w:t>40</w:t>
            </w:r>
          </w:p>
        </w:tc>
        <w:tc>
          <w:tcPr>
            <w:tcW w:w="1101" w:type="dxa"/>
            <w:shd w:val="clear" w:color="auto" w:fill="auto"/>
            <w:noWrap/>
            <w:vAlign w:val="bottom"/>
            <w:hideMark/>
          </w:tcPr>
          <w:p w14:paraId="4D625EED" w14:textId="77777777" w:rsidR="00440A41" w:rsidRPr="008F632B" w:rsidRDefault="00440A41" w:rsidP="00440A41">
            <w:pPr>
              <w:pStyle w:val="Figure"/>
              <w:framePr w:w="4779" w:h="3637" w:hRule="exact" w:wrap="around" w:hAnchor="page" w:x="1419" w:y="264"/>
              <w:jc w:val="center"/>
            </w:pPr>
            <w:r w:rsidRPr="008F632B">
              <w:t>20</w:t>
            </w:r>
          </w:p>
        </w:tc>
      </w:tr>
      <w:tr w:rsidR="00440A41" w:rsidRPr="008F632B" w14:paraId="1DB3B708" w14:textId="77777777" w:rsidTr="00440A41">
        <w:trPr>
          <w:trHeight w:val="300"/>
        </w:trPr>
        <w:tc>
          <w:tcPr>
            <w:tcW w:w="2366" w:type="dxa"/>
            <w:shd w:val="clear" w:color="auto" w:fill="auto"/>
            <w:noWrap/>
            <w:vAlign w:val="bottom"/>
            <w:hideMark/>
          </w:tcPr>
          <w:p w14:paraId="2FBC02A2" w14:textId="77777777" w:rsidR="00440A41" w:rsidRPr="008F632B" w:rsidRDefault="00440A41" w:rsidP="00440A41">
            <w:pPr>
              <w:pStyle w:val="Figure"/>
              <w:framePr w:w="4779" w:h="3637" w:hRule="exact" w:wrap="around" w:hAnchor="page" w:x="1419" w:y="264"/>
              <w:jc w:val="center"/>
            </w:pPr>
            <w:r w:rsidRPr="008F632B">
              <w:t>Plant Thinning</w:t>
            </w:r>
          </w:p>
        </w:tc>
        <w:tc>
          <w:tcPr>
            <w:tcW w:w="1339" w:type="dxa"/>
            <w:shd w:val="clear" w:color="auto" w:fill="auto"/>
            <w:noWrap/>
            <w:vAlign w:val="bottom"/>
            <w:hideMark/>
          </w:tcPr>
          <w:p w14:paraId="5ABDCF9A" w14:textId="77777777" w:rsidR="00440A41" w:rsidRPr="008F632B" w:rsidRDefault="00440A41" w:rsidP="00440A41">
            <w:pPr>
              <w:pStyle w:val="Figure"/>
              <w:framePr w:w="4779" w:h="3637" w:hRule="exact" w:wrap="around" w:hAnchor="page" w:x="1419" w:y="264"/>
              <w:jc w:val="center"/>
            </w:pPr>
            <w:r w:rsidRPr="008F632B">
              <w:t>50</w:t>
            </w:r>
          </w:p>
        </w:tc>
        <w:tc>
          <w:tcPr>
            <w:tcW w:w="1101" w:type="dxa"/>
            <w:shd w:val="clear" w:color="auto" w:fill="auto"/>
            <w:noWrap/>
            <w:vAlign w:val="bottom"/>
            <w:hideMark/>
          </w:tcPr>
          <w:p w14:paraId="3ED21D1D" w14:textId="77777777" w:rsidR="00440A41" w:rsidRPr="008F632B" w:rsidRDefault="00440A41" w:rsidP="00440A41">
            <w:pPr>
              <w:pStyle w:val="Figure"/>
              <w:framePr w:w="4779" w:h="3637" w:hRule="exact" w:wrap="around" w:hAnchor="page" w:x="1419" w:y="264"/>
              <w:jc w:val="center"/>
            </w:pPr>
            <w:r w:rsidRPr="008F632B">
              <w:t>25</w:t>
            </w:r>
          </w:p>
        </w:tc>
      </w:tr>
      <w:tr w:rsidR="00440A41" w:rsidRPr="008F632B" w14:paraId="4C031CAC" w14:textId="77777777" w:rsidTr="00440A41">
        <w:trPr>
          <w:trHeight w:val="300"/>
        </w:trPr>
        <w:tc>
          <w:tcPr>
            <w:tcW w:w="2366" w:type="dxa"/>
            <w:tcBorders>
              <w:bottom w:val="nil"/>
            </w:tcBorders>
            <w:shd w:val="clear" w:color="auto" w:fill="auto"/>
            <w:noWrap/>
            <w:vAlign w:val="bottom"/>
            <w:hideMark/>
          </w:tcPr>
          <w:p w14:paraId="12816B0D" w14:textId="77777777" w:rsidR="00440A41" w:rsidRPr="008F632B" w:rsidRDefault="00440A41" w:rsidP="00440A41">
            <w:pPr>
              <w:pStyle w:val="Figure"/>
              <w:framePr w:w="4779" w:h="3637" w:hRule="exact" w:wrap="around" w:hAnchor="page" w:x="1419" w:y="264"/>
              <w:jc w:val="center"/>
            </w:pPr>
            <w:r w:rsidRPr="008F632B">
              <w:t>Harvest</w:t>
            </w:r>
          </w:p>
        </w:tc>
        <w:tc>
          <w:tcPr>
            <w:tcW w:w="1339" w:type="dxa"/>
            <w:tcBorders>
              <w:bottom w:val="nil"/>
            </w:tcBorders>
            <w:shd w:val="clear" w:color="auto" w:fill="auto"/>
            <w:noWrap/>
            <w:vAlign w:val="bottom"/>
            <w:hideMark/>
          </w:tcPr>
          <w:p w14:paraId="09F48D98" w14:textId="77777777" w:rsidR="00440A41" w:rsidRPr="008F632B" w:rsidRDefault="00440A41" w:rsidP="00440A41">
            <w:pPr>
              <w:pStyle w:val="Figure"/>
              <w:framePr w:w="4779" w:h="3637" w:hRule="exact" w:wrap="around" w:hAnchor="page" w:x="1419" w:y="264"/>
              <w:jc w:val="center"/>
            </w:pPr>
            <w:r w:rsidRPr="008F632B">
              <w:t>420</w:t>
            </w:r>
          </w:p>
        </w:tc>
        <w:tc>
          <w:tcPr>
            <w:tcW w:w="1101" w:type="dxa"/>
            <w:tcBorders>
              <w:bottom w:val="nil"/>
            </w:tcBorders>
            <w:shd w:val="clear" w:color="auto" w:fill="auto"/>
            <w:noWrap/>
            <w:vAlign w:val="bottom"/>
            <w:hideMark/>
          </w:tcPr>
          <w:p w14:paraId="05E8B8B8" w14:textId="77777777" w:rsidR="00440A41" w:rsidRPr="008F632B" w:rsidRDefault="00440A41" w:rsidP="00440A41">
            <w:pPr>
              <w:pStyle w:val="Figure"/>
              <w:framePr w:w="4779" w:h="3637" w:hRule="exact" w:wrap="around" w:hAnchor="page" w:x="1419" w:y="264"/>
              <w:jc w:val="center"/>
            </w:pPr>
            <w:r w:rsidRPr="008F632B">
              <w:t>715</w:t>
            </w:r>
          </w:p>
        </w:tc>
      </w:tr>
      <w:tr w:rsidR="00440A41" w:rsidRPr="008F632B" w14:paraId="01808B88" w14:textId="77777777" w:rsidTr="00440A41">
        <w:trPr>
          <w:trHeight w:val="300"/>
        </w:trPr>
        <w:tc>
          <w:tcPr>
            <w:tcW w:w="2366" w:type="dxa"/>
            <w:tcBorders>
              <w:top w:val="nil"/>
              <w:bottom w:val="dashSmallGap" w:sz="4" w:space="0" w:color="auto"/>
            </w:tcBorders>
            <w:shd w:val="clear" w:color="auto" w:fill="auto"/>
            <w:noWrap/>
            <w:vAlign w:val="bottom"/>
            <w:hideMark/>
          </w:tcPr>
          <w:p w14:paraId="2E6FC44F" w14:textId="77777777" w:rsidR="00440A41" w:rsidRPr="008F632B" w:rsidRDefault="00440A41" w:rsidP="00440A41">
            <w:pPr>
              <w:pStyle w:val="Figure"/>
              <w:framePr w:w="4779" w:h="3637" w:hRule="exact" w:wrap="around" w:hAnchor="page" w:x="1419" w:y="264"/>
              <w:jc w:val="center"/>
            </w:pPr>
            <w:r w:rsidRPr="008F632B">
              <w:t>Plant Sanitization</w:t>
            </w:r>
          </w:p>
        </w:tc>
        <w:tc>
          <w:tcPr>
            <w:tcW w:w="1339" w:type="dxa"/>
            <w:tcBorders>
              <w:top w:val="nil"/>
              <w:bottom w:val="dashSmallGap" w:sz="4" w:space="0" w:color="auto"/>
            </w:tcBorders>
            <w:shd w:val="clear" w:color="auto" w:fill="auto"/>
            <w:noWrap/>
            <w:vAlign w:val="bottom"/>
            <w:hideMark/>
          </w:tcPr>
          <w:p w14:paraId="10CACBAA" w14:textId="77777777" w:rsidR="00440A41" w:rsidRPr="008F632B" w:rsidRDefault="00440A41" w:rsidP="00440A41">
            <w:pPr>
              <w:pStyle w:val="Figure"/>
              <w:framePr w:w="4779" w:h="3637" w:hRule="exact" w:wrap="around" w:hAnchor="page" w:x="1419" w:y="264"/>
              <w:jc w:val="center"/>
            </w:pPr>
            <w:r w:rsidRPr="008F632B">
              <w:t>60</w:t>
            </w:r>
          </w:p>
        </w:tc>
        <w:tc>
          <w:tcPr>
            <w:tcW w:w="1101" w:type="dxa"/>
            <w:tcBorders>
              <w:top w:val="nil"/>
              <w:bottom w:val="dashSmallGap" w:sz="4" w:space="0" w:color="auto"/>
            </w:tcBorders>
            <w:shd w:val="clear" w:color="auto" w:fill="auto"/>
            <w:noWrap/>
            <w:vAlign w:val="bottom"/>
            <w:hideMark/>
          </w:tcPr>
          <w:p w14:paraId="4EF3FEBE" w14:textId="77777777" w:rsidR="00440A41" w:rsidRPr="008F632B" w:rsidRDefault="00440A41" w:rsidP="00440A41">
            <w:pPr>
              <w:pStyle w:val="Figure"/>
              <w:framePr w:w="4779" w:h="3637" w:hRule="exact" w:wrap="around" w:hAnchor="page" w:x="1419" w:y="264"/>
              <w:jc w:val="center"/>
            </w:pPr>
            <w:r w:rsidRPr="008F632B">
              <w:t>90</w:t>
            </w:r>
          </w:p>
        </w:tc>
      </w:tr>
      <w:tr w:rsidR="00440A41" w:rsidRPr="008F632B" w14:paraId="3FD412A8" w14:textId="77777777" w:rsidTr="00440A41">
        <w:trPr>
          <w:trHeight w:val="300"/>
        </w:trPr>
        <w:tc>
          <w:tcPr>
            <w:tcW w:w="2366" w:type="dxa"/>
            <w:tcBorders>
              <w:top w:val="dashSmallGap" w:sz="4" w:space="0" w:color="auto"/>
              <w:bottom w:val="single" w:sz="4" w:space="0" w:color="auto"/>
            </w:tcBorders>
            <w:shd w:val="clear" w:color="auto" w:fill="auto"/>
            <w:noWrap/>
            <w:vAlign w:val="bottom"/>
          </w:tcPr>
          <w:p w14:paraId="3B757EFA" w14:textId="77777777" w:rsidR="00440A41" w:rsidRPr="008F632B" w:rsidRDefault="00440A41" w:rsidP="00440A41">
            <w:pPr>
              <w:pStyle w:val="Figure"/>
              <w:framePr w:w="4779" w:h="3637" w:hRule="exact" w:wrap="around" w:hAnchor="page" w:x="1419" w:y="264"/>
              <w:jc w:val="center"/>
            </w:pPr>
            <w:r w:rsidRPr="008F632B">
              <w:t>Total</w:t>
            </w:r>
          </w:p>
        </w:tc>
        <w:tc>
          <w:tcPr>
            <w:tcW w:w="1339" w:type="dxa"/>
            <w:tcBorders>
              <w:top w:val="dashSmallGap" w:sz="4" w:space="0" w:color="auto"/>
              <w:bottom w:val="single" w:sz="4" w:space="0" w:color="auto"/>
            </w:tcBorders>
            <w:shd w:val="clear" w:color="auto" w:fill="auto"/>
            <w:noWrap/>
            <w:vAlign w:val="bottom"/>
          </w:tcPr>
          <w:p w14:paraId="25951ADC" w14:textId="77777777" w:rsidR="00440A41" w:rsidRPr="008F632B" w:rsidRDefault="00440A41" w:rsidP="00440A41">
            <w:pPr>
              <w:pStyle w:val="Figure"/>
              <w:framePr w:w="4779" w:h="3637" w:hRule="exact" w:wrap="around" w:hAnchor="page" w:x="1419" w:y="264"/>
              <w:jc w:val="center"/>
            </w:pPr>
            <w:r w:rsidRPr="008F632B">
              <w:t>2,770</w:t>
            </w:r>
          </w:p>
        </w:tc>
        <w:tc>
          <w:tcPr>
            <w:tcW w:w="1101" w:type="dxa"/>
            <w:tcBorders>
              <w:top w:val="dashSmallGap" w:sz="4" w:space="0" w:color="auto"/>
              <w:bottom w:val="single" w:sz="4" w:space="0" w:color="auto"/>
            </w:tcBorders>
            <w:shd w:val="clear" w:color="auto" w:fill="auto"/>
            <w:noWrap/>
            <w:vAlign w:val="bottom"/>
          </w:tcPr>
          <w:p w14:paraId="64342749" w14:textId="77777777" w:rsidR="00440A41" w:rsidRPr="008F632B" w:rsidRDefault="00440A41" w:rsidP="00440A41">
            <w:pPr>
              <w:pStyle w:val="Figure"/>
              <w:framePr w:w="4779" w:h="3637" w:hRule="exact" w:wrap="around" w:hAnchor="page" w:x="1419" w:y="264"/>
              <w:jc w:val="center"/>
            </w:pPr>
            <w:r w:rsidRPr="008F632B">
              <w:t>2,965</w:t>
            </w:r>
          </w:p>
        </w:tc>
      </w:tr>
    </w:tbl>
    <w:p w14:paraId="05EB46A0" w14:textId="45C4AC5A" w:rsidR="0065198E" w:rsidRPr="00F2156F" w:rsidRDefault="0065198E" w:rsidP="00440A41">
      <w:pPr>
        <w:pStyle w:val="Figure"/>
        <w:framePr w:w="4779" w:h="3637" w:hRule="exact" w:wrap="around" w:hAnchor="page" w:x="1419" w:y="264"/>
        <w:rPr>
          <w:iCs/>
        </w:rPr>
      </w:pPr>
    </w:p>
    <w:p w14:paraId="28823EE1" w14:textId="45DC8987" w:rsidR="0065198E" w:rsidRPr="008F632B" w:rsidDel="00671E94" w:rsidRDefault="0065198E" w:rsidP="00440A41">
      <w:pPr>
        <w:pStyle w:val="Text"/>
        <w:rPr>
          <w:del w:id="3" w:author="Reviewer" w:date="2021-04-21T10:31:00Z"/>
        </w:rPr>
      </w:pPr>
      <w:r w:rsidRPr="008F632B">
        <w:t xml:space="preserve">Roots typically grow through the bottom of the plant pillows in search of either water or oxygen, and these roots often venture underneath adjacent pillows. Removing and replacing pillows less frequently contributed to a greater buildup of material, so the multiple harvest treatment required more hardware maintenance time to routinely remove roots from the root mats. Plant initiation, wick opening, and plant thinning required twice the amount of time in the single harvest treatment due to the higher turnover rate of plants. Harvest and plant sanitization estimates were more time-intensive activities in the multiple harvest treatment due to the intermediate harvests. Finally, plant checks and watering time estimates were similar across treatments. Overall, continuously producing crops under a single </w:t>
      </w:r>
      <w:r w:rsidRPr="008F632B">
        <w:lastRenderedPageBreak/>
        <w:t>harvest technique required approximately 200 fewer hours than crops grown under a multiple harvest technique for 4 months</w:t>
      </w:r>
      <w:r>
        <w:t>.</w:t>
      </w:r>
    </w:p>
    <w:p w14:paraId="27B2F94F" w14:textId="77777777" w:rsidR="0065198E" w:rsidRPr="008F632B" w:rsidRDefault="0065198E" w:rsidP="0065198E">
      <w:pPr>
        <w:pStyle w:val="Heading1"/>
        <w:numPr>
          <w:ilvl w:val="0"/>
          <w:numId w:val="1"/>
        </w:numPr>
      </w:pPr>
      <w:r w:rsidRPr="008F632B">
        <w:t>Harvest Treatment Summary</w:t>
      </w:r>
    </w:p>
    <w:p w14:paraId="64FBA9B3" w14:textId="77777777" w:rsidR="00440A41" w:rsidRPr="00B5767C" w:rsidRDefault="0065198E" w:rsidP="00440A41">
      <w:pPr>
        <w:pStyle w:val="Figure"/>
        <w:framePr w:w="9360" w:h="1981" w:hRule="exact" w:wrap="around" w:hAnchor="page" w:x="1494" w:y="1578"/>
        <w:rPr>
          <w:iCs/>
        </w:rPr>
      </w:pPr>
      <w:r w:rsidRPr="00B5767C">
        <w:rPr>
          <w:iCs/>
        </w:rPr>
        <w:t xml:space="preserve">Table </w:t>
      </w:r>
      <w:r>
        <w:rPr>
          <w:iCs/>
        </w:rPr>
        <w:t>6</w:t>
      </w:r>
      <w:r w:rsidRPr="00B5767C">
        <w:rPr>
          <w:iCs/>
        </w:rPr>
        <w:t>. Summary table of total fresh edible biomass (g) produced in the single and multiple harvest treatments, with respect to total water added to pillows (L), total pillow hardware used (kg), and total crew time required (h) in each treatment. (n</w:t>
      </w:r>
      <w:r w:rsidRPr="00B5767C">
        <w:rPr>
          <w:iCs/>
          <w:vertAlign w:val="subscript"/>
        </w:rPr>
        <w:t>single</w:t>
      </w:r>
      <w:r w:rsidRPr="00B5767C">
        <w:rPr>
          <w:iCs/>
        </w:rPr>
        <w:t xml:space="preserve"> = 22, n</w:t>
      </w:r>
      <w:r w:rsidRPr="00B5767C">
        <w:rPr>
          <w:iCs/>
          <w:vertAlign w:val="subscript"/>
        </w:rPr>
        <w:t>multiple</w:t>
      </w:r>
      <w:r w:rsidRPr="00B5767C">
        <w:rPr>
          <w:iCs/>
        </w:rPr>
        <w:t xml:space="preserve"> = 12).</w:t>
      </w:r>
    </w:p>
    <w:tbl>
      <w:tblPr>
        <w:tblW w:w="9360" w:type="dxa"/>
        <w:tblBorders>
          <w:top w:val="single" w:sz="4" w:space="0" w:color="auto"/>
          <w:bottom w:val="single" w:sz="4" w:space="0" w:color="auto"/>
        </w:tblBorders>
        <w:tblLayout w:type="fixed"/>
        <w:tblLook w:val="04A0" w:firstRow="1" w:lastRow="0" w:firstColumn="1" w:lastColumn="0" w:noHBand="0" w:noVBand="1"/>
      </w:tblPr>
      <w:tblGrid>
        <w:gridCol w:w="1050"/>
        <w:gridCol w:w="2370"/>
        <w:gridCol w:w="2520"/>
        <w:gridCol w:w="3420"/>
      </w:tblGrid>
      <w:tr w:rsidR="00440A41" w:rsidRPr="008F632B" w14:paraId="49E0648C" w14:textId="77777777" w:rsidTr="00440A41">
        <w:trPr>
          <w:trHeight w:val="327"/>
        </w:trPr>
        <w:tc>
          <w:tcPr>
            <w:tcW w:w="1050" w:type="dxa"/>
            <w:tcBorders>
              <w:top w:val="single" w:sz="4" w:space="0" w:color="auto"/>
              <w:bottom w:val="single" w:sz="4" w:space="0" w:color="auto"/>
            </w:tcBorders>
            <w:shd w:val="clear" w:color="auto" w:fill="auto"/>
            <w:noWrap/>
            <w:vAlign w:val="center"/>
            <w:hideMark/>
          </w:tcPr>
          <w:p w14:paraId="25AA2340" w14:textId="77777777" w:rsidR="00440A41" w:rsidRPr="008F632B" w:rsidRDefault="00440A41" w:rsidP="00440A41">
            <w:pPr>
              <w:pStyle w:val="Figure"/>
              <w:framePr w:w="9360" w:h="1981" w:hRule="exact" w:wrap="around" w:hAnchor="page" w:x="1494" w:y="1578"/>
              <w:jc w:val="center"/>
            </w:pPr>
          </w:p>
        </w:tc>
        <w:tc>
          <w:tcPr>
            <w:tcW w:w="2370" w:type="dxa"/>
            <w:tcBorders>
              <w:top w:val="single" w:sz="4" w:space="0" w:color="auto"/>
              <w:bottom w:val="single" w:sz="4" w:space="0" w:color="auto"/>
            </w:tcBorders>
            <w:shd w:val="clear" w:color="auto" w:fill="auto"/>
            <w:noWrap/>
            <w:vAlign w:val="bottom"/>
            <w:hideMark/>
          </w:tcPr>
          <w:p w14:paraId="0B172552"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Fresh Edible Biomass per Water Use (g L</w:t>
            </w:r>
            <w:r w:rsidRPr="008F632B">
              <w:rPr>
                <w:color w:val="000000"/>
                <w:vertAlign w:val="superscript"/>
              </w:rPr>
              <w:t>-1</w:t>
            </w:r>
            <w:r w:rsidRPr="008F632B">
              <w:rPr>
                <w:color w:val="000000"/>
              </w:rPr>
              <w:t>)</w:t>
            </w:r>
          </w:p>
        </w:tc>
        <w:tc>
          <w:tcPr>
            <w:tcW w:w="2520" w:type="dxa"/>
            <w:tcBorders>
              <w:top w:val="single" w:sz="4" w:space="0" w:color="auto"/>
              <w:bottom w:val="single" w:sz="4" w:space="0" w:color="auto"/>
            </w:tcBorders>
            <w:shd w:val="clear" w:color="auto" w:fill="auto"/>
            <w:noWrap/>
            <w:vAlign w:val="center"/>
            <w:hideMark/>
          </w:tcPr>
          <w:p w14:paraId="11FF70D1"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Fresh Edible Biomass per Pillow Hardware (g kg</w:t>
            </w:r>
            <w:r w:rsidRPr="008F632B">
              <w:rPr>
                <w:color w:val="000000"/>
                <w:vertAlign w:val="superscript"/>
              </w:rPr>
              <w:t>-1</w:t>
            </w:r>
            <w:r w:rsidRPr="008F632B">
              <w:rPr>
                <w:color w:val="000000"/>
              </w:rPr>
              <w:t>)</w:t>
            </w:r>
          </w:p>
        </w:tc>
        <w:tc>
          <w:tcPr>
            <w:tcW w:w="3420" w:type="dxa"/>
            <w:tcBorders>
              <w:top w:val="single" w:sz="4" w:space="0" w:color="auto"/>
              <w:bottom w:val="single" w:sz="4" w:space="0" w:color="auto"/>
            </w:tcBorders>
            <w:shd w:val="clear" w:color="auto" w:fill="auto"/>
            <w:noWrap/>
            <w:vAlign w:val="center"/>
            <w:hideMark/>
          </w:tcPr>
          <w:p w14:paraId="0F97B3FB"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Fresh Edible Biomass per Crew Time (g h</w:t>
            </w:r>
            <w:r w:rsidRPr="008F632B">
              <w:rPr>
                <w:color w:val="000000"/>
                <w:vertAlign w:val="superscript"/>
              </w:rPr>
              <w:t>-1</w:t>
            </w:r>
            <w:r w:rsidRPr="008F632B">
              <w:rPr>
                <w:color w:val="000000"/>
              </w:rPr>
              <w:t>)</w:t>
            </w:r>
          </w:p>
        </w:tc>
      </w:tr>
      <w:tr w:rsidR="00440A41" w:rsidRPr="008F632B" w14:paraId="25002C72" w14:textId="77777777" w:rsidTr="00440A41">
        <w:trPr>
          <w:trHeight w:val="327"/>
        </w:trPr>
        <w:tc>
          <w:tcPr>
            <w:tcW w:w="1050" w:type="dxa"/>
            <w:tcBorders>
              <w:top w:val="single" w:sz="4" w:space="0" w:color="auto"/>
            </w:tcBorders>
            <w:shd w:val="clear" w:color="auto" w:fill="auto"/>
            <w:noWrap/>
            <w:vAlign w:val="center"/>
            <w:hideMark/>
          </w:tcPr>
          <w:p w14:paraId="407E29D3"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Single</w:t>
            </w:r>
          </w:p>
        </w:tc>
        <w:tc>
          <w:tcPr>
            <w:tcW w:w="2370" w:type="dxa"/>
            <w:tcBorders>
              <w:top w:val="single" w:sz="4" w:space="0" w:color="auto"/>
            </w:tcBorders>
            <w:shd w:val="clear" w:color="auto" w:fill="auto"/>
            <w:noWrap/>
            <w:vAlign w:val="bottom"/>
            <w:hideMark/>
          </w:tcPr>
          <w:p w14:paraId="43174AC2"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37.6</w:t>
            </w:r>
          </w:p>
        </w:tc>
        <w:tc>
          <w:tcPr>
            <w:tcW w:w="2520" w:type="dxa"/>
            <w:tcBorders>
              <w:top w:val="single" w:sz="4" w:space="0" w:color="auto"/>
            </w:tcBorders>
            <w:shd w:val="clear" w:color="auto" w:fill="auto"/>
            <w:noWrap/>
            <w:vAlign w:val="center"/>
            <w:hideMark/>
          </w:tcPr>
          <w:p w14:paraId="6F9BDCC6"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145.6</w:t>
            </w:r>
          </w:p>
        </w:tc>
        <w:tc>
          <w:tcPr>
            <w:tcW w:w="3420" w:type="dxa"/>
            <w:tcBorders>
              <w:top w:val="single" w:sz="4" w:space="0" w:color="auto"/>
            </w:tcBorders>
            <w:shd w:val="clear" w:color="auto" w:fill="auto"/>
            <w:noWrap/>
            <w:vAlign w:val="center"/>
            <w:hideMark/>
          </w:tcPr>
          <w:p w14:paraId="49719223"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13.7</w:t>
            </w:r>
          </w:p>
        </w:tc>
      </w:tr>
      <w:tr w:rsidR="00440A41" w:rsidRPr="008F632B" w14:paraId="171ABA1F" w14:textId="77777777" w:rsidTr="00440A41">
        <w:trPr>
          <w:trHeight w:val="327"/>
        </w:trPr>
        <w:tc>
          <w:tcPr>
            <w:tcW w:w="1050" w:type="dxa"/>
            <w:shd w:val="clear" w:color="auto" w:fill="auto"/>
            <w:noWrap/>
            <w:vAlign w:val="center"/>
            <w:hideMark/>
          </w:tcPr>
          <w:p w14:paraId="12B5E231"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Multiple</w:t>
            </w:r>
          </w:p>
        </w:tc>
        <w:tc>
          <w:tcPr>
            <w:tcW w:w="2370" w:type="dxa"/>
            <w:shd w:val="clear" w:color="auto" w:fill="auto"/>
            <w:noWrap/>
            <w:vAlign w:val="bottom"/>
            <w:hideMark/>
          </w:tcPr>
          <w:p w14:paraId="66B31DEE"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26.4</w:t>
            </w:r>
          </w:p>
        </w:tc>
        <w:tc>
          <w:tcPr>
            <w:tcW w:w="2520" w:type="dxa"/>
            <w:shd w:val="clear" w:color="auto" w:fill="auto"/>
            <w:noWrap/>
            <w:vAlign w:val="center"/>
            <w:hideMark/>
          </w:tcPr>
          <w:p w14:paraId="00903325"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253.5</w:t>
            </w:r>
          </w:p>
        </w:tc>
        <w:tc>
          <w:tcPr>
            <w:tcW w:w="3420" w:type="dxa"/>
            <w:shd w:val="clear" w:color="auto" w:fill="auto"/>
            <w:noWrap/>
            <w:vAlign w:val="center"/>
            <w:hideMark/>
          </w:tcPr>
          <w:p w14:paraId="3706B356" w14:textId="77777777" w:rsidR="00440A41" w:rsidRPr="008F632B" w:rsidRDefault="00440A41" w:rsidP="00440A41">
            <w:pPr>
              <w:pStyle w:val="Figure"/>
              <w:framePr w:w="9360" w:h="1981" w:hRule="exact" w:wrap="around" w:hAnchor="page" w:x="1494" w:y="1578"/>
              <w:jc w:val="center"/>
              <w:rPr>
                <w:color w:val="000000"/>
              </w:rPr>
            </w:pPr>
            <w:r w:rsidRPr="008F632B">
              <w:rPr>
                <w:color w:val="000000"/>
              </w:rPr>
              <w:t>12.2</w:t>
            </w:r>
          </w:p>
        </w:tc>
      </w:tr>
    </w:tbl>
    <w:p w14:paraId="3D557B88" w14:textId="7FE3E601" w:rsidR="0065198E" w:rsidRPr="00B5767C" w:rsidRDefault="0065198E" w:rsidP="00440A41">
      <w:pPr>
        <w:pStyle w:val="Figure"/>
        <w:framePr w:w="9360" w:h="1981" w:hRule="exact" w:wrap="around" w:hAnchor="page" w:x="1494" w:y="1578"/>
        <w:rPr>
          <w:iCs/>
        </w:rPr>
      </w:pPr>
    </w:p>
    <w:p w14:paraId="01892972" w14:textId="72027A57" w:rsidR="00440A41" w:rsidRPr="008F632B" w:rsidRDefault="0065198E" w:rsidP="00440A41">
      <w:pPr>
        <w:pStyle w:val="Text"/>
      </w:pPr>
      <w:r w:rsidRPr="008F632B">
        <w:t xml:space="preserve">Across the 120-day study, the single harvest treatment produced a greater sum of fresh edible biomass (634 g) than the multiple harvest treatment (602 g). Further, the single harvest treatment was more efficient at producing fresh edible biomass with consumables like water and crew time, but the multiple harvest treatment required less overall pillow hardware (Table </w:t>
      </w:r>
      <w:r>
        <w:t>6</w:t>
      </w:r>
      <w:r w:rsidRPr="008F632B">
        <w:t>). However, this hardware metric is largely an aspect of Veggie and the current practice of sending pillows to orbit. In the future, a sustained production system will ideally integrate systems and techniques that require minimal single-use plant hardware.</w:t>
      </w:r>
    </w:p>
    <w:p w14:paraId="3B101864" w14:textId="77777777" w:rsidR="0065198E" w:rsidRPr="008F632B" w:rsidRDefault="0065198E" w:rsidP="0065198E">
      <w:pPr>
        <w:pStyle w:val="Heading1"/>
        <w:numPr>
          <w:ilvl w:val="0"/>
          <w:numId w:val="1"/>
        </w:numPr>
      </w:pPr>
      <w:r w:rsidRPr="008F632B">
        <w:t>Discussion &amp; Potential Future Research:</w:t>
      </w:r>
    </w:p>
    <w:p w14:paraId="73849642" w14:textId="77777777" w:rsidR="0065198E" w:rsidRPr="008F632B" w:rsidRDefault="0065198E" w:rsidP="0065198E">
      <w:pPr>
        <w:pStyle w:val="Text"/>
      </w:pPr>
      <w:r w:rsidRPr="008F632B">
        <w:t>This work was a ground study to compare the effects of 2 different harvest treatments on plant production and health, microbiological activity from a food safety perspective, plant biomass efficiency and consumable waste, and potential crew involvement. This study further helped to create a baseline to help determine future hardware requirements and potential improvements. Pillows containing 4 different crops were initiated in waves to simulate a weekly harvest of plant biomass for crew consumption.</w:t>
      </w:r>
    </w:p>
    <w:p w14:paraId="40854B53" w14:textId="77777777" w:rsidR="0065198E" w:rsidRPr="008F632B" w:rsidRDefault="0065198E" w:rsidP="0065198E">
      <w:pPr>
        <w:pStyle w:val="Text"/>
      </w:pPr>
      <w:r w:rsidRPr="008F632B">
        <w:t xml:space="preserve">This work provides a baseline using the VGU and pillow system. This baseline can be used as a comparison point to test resource trades and crop quality and nutrition improvements as systems mature. Repeating this work with this system would have multiple benefits. First, switching harvest treatments in VGUs and crop pair order will help determine hardware effects and limit confounding factors. Second, repeating this study would allow for further investigation into the magnitude of plant competition, such as using other cropping designs and using hyperspectral imaging on the plants. Third, growing crops </w:t>
      </w:r>
      <w:r w:rsidRPr="008F632B">
        <w:lastRenderedPageBreak/>
        <w:t>concurrently instead of staggered could further minimize plant competition and help predict the scalability required for continuous food production in spaceflight or on the lunar or Martian surface. Fourth, due to the low number of plants harvested each week, we were unable to conduct elemental (Ca, Fe, K, Mg, P, S), vitamin (B1, C, K), and proximate (calories, fat, carbohydrates, ash, protein, moisture) analyses. Working with more crops grown together would help ensure that enough biomass could be collected weekly to complete this task.</w:t>
      </w:r>
    </w:p>
    <w:p w14:paraId="54A797FA" w14:textId="77777777" w:rsidR="0065198E" w:rsidRPr="008F632B" w:rsidRDefault="0065198E" w:rsidP="0065198E">
      <w:pPr>
        <w:pStyle w:val="Text"/>
      </w:pPr>
      <w:r w:rsidRPr="008F632B">
        <w:t>In this study, microbiological trends of interest included</w:t>
      </w:r>
      <w:r>
        <w:t>, first,</w:t>
      </w:r>
      <w:r w:rsidRPr="008F632B">
        <w:t xml:space="preserve"> the anchor crops having higher average microbial counts on both aerobic and yeast and mold plates an</w:t>
      </w:r>
      <w:r>
        <w:t>d, second,</w:t>
      </w:r>
      <w:r w:rsidRPr="008F632B">
        <w:t xml:space="preserve"> the harvest method averages following the same trend, where the multiple harvest treatment had higher counts. Currently, it is impossible to say whether the high counts in the anchor crops were due to a higher innate population, higher susceptibility to microbial activity, or due to pre-existing systemic colonization of microbes during the first set of crops. Another round of testing could provide sufficient data for further statistical analyses, as well as demonstrating whether these trends are reproducible.</w:t>
      </w:r>
    </w:p>
    <w:p w14:paraId="4572011D" w14:textId="77777777" w:rsidR="0065198E" w:rsidRPr="008F632B" w:rsidRDefault="0065198E" w:rsidP="0065198E">
      <w:pPr>
        <w:pStyle w:val="Text"/>
      </w:pPr>
      <w:r w:rsidRPr="008F632B">
        <w:t>Consumable waste stream and water use could be studied in greater detail. For example, weighing plant pillows and root mats post-harvest would help determine how much water would theoretically be removed from the closed ISS system. Having more complete end measurements can better define the fate of water as available for consumption by crew members, as humidity recaptured by ISS hardware, or removed from the system as water tied up in discarded Veggie hardware.</w:t>
      </w:r>
    </w:p>
    <w:p w14:paraId="1863852D" w14:textId="77777777" w:rsidR="00440A41" w:rsidRPr="008F632B" w:rsidRDefault="00440A41" w:rsidP="00440A41">
      <w:pPr>
        <w:pStyle w:val="Figure"/>
        <w:framePr w:w="4470" w:h="4861" w:hRule="exact" w:wrap="around" w:hAnchor="page" w:x="6594" w:y="-14"/>
      </w:pPr>
      <w:r w:rsidRPr="008F632B">
        <w:rPr>
          <w:noProof/>
        </w:rPr>
        <w:lastRenderedPageBreak/>
        <w:drawing>
          <wp:inline distT="0" distB="0" distL="0" distR="0" wp14:anchorId="51624550" wp14:editId="4209F34A">
            <wp:extent cx="2724150" cy="2220065"/>
            <wp:effectExtent l="19050" t="19050" r="19050" b="2794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rotWithShape="1">
                    <a:blip r:embed="rId14" cstate="print">
                      <a:extLst>
                        <a:ext uri="{28A0092B-C50C-407E-A947-70E740481C1C}">
                          <a14:useLocalDpi xmlns:a14="http://schemas.microsoft.com/office/drawing/2010/main" val="0"/>
                        </a:ext>
                      </a:extLst>
                    </a:blip>
                    <a:srcRect l="13565" r="4832"/>
                    <a:stretch/>
                  </pic:blipFill>
                  <pic:spPr>
                    <a:xfrm>
                      <a:off x="0" y="0"/>
                      <a:ext cx="2730594" cy="2225316"/>
                    </a:xfrm>
                    <a:prstGeom prst="rect">
                      <a:avLst/>
                    </a:prstGeom>
                    <a:ln w="9525">
                      <a:solidFill>
                        <a:schemeClr val="tx1"/>
                      </a:solidFill>
                    </a:ln>
                  </pic:spPr>
                </pic:pic>
              </a:graphicData>
            </a:graphic>
          </wp:inline>
        </w:drawing>
      </w:r>
    </w:p>
    <w:p w14:paraId="3CF8CF30" w14:textId="77777777" w:rsidR="00440A41" w:rsidRPr="00AC319E" w:rsidRDefault="00440A41" w:rsidP="00440A41">
      <w:pPr>
        <w:pStyle w:val="Figure"/>
        <w:framePr w:w="4470" w:h="4861" w:hRule="exact" w:wrap="around" w:hAnchor="page" w:x="6594" w:y="-14"/>
        <w:rPr>
          <w:b w:val="0"/>
          <w:bCs/>
          <w:iCs/>
        </w:rPr>
      </w:pPr>
      <w:r w:rsidRPr="00B5767C">
        <w:rPr>
          <w:iCs/>
        </w:rPr>
        <w:t xml:space="preserve">Figure </w:t>
      </w:r>
      <w:r>
        <w:rPr>
          <w:iCs/>
        </w:rPr>
        <w:t>9</w:t>
      </w:r>
      <w:r w:rsidRPr="00B5767C">
        <w:rPr>
          <w:iCs/>
        </w:rPr>
        <w:t>. Roots created thick mats on pillow bottoms</w:t>
      </w:r>
      <w:r>
        <w:rPr>
          <w:iCs/>
        </w:rPr>
        <w:t>.</w:t>
      </w:r>
      <w:r w:rsidRPr="00B5767C">
        <w:rPr>
          <w:iCs/>
        </w:rPr>
        <w:t xml:space="preserve"> </w:t>
      </w:r>
      <w:r w:rsidRPr="00AC319E">
        <w:rPr>
          <w:b w:val="0"/>
          <w:bCs/>
          <w:iCs/>
        </w:rPr>
        <w:t>The effect was exaggerated in the multiple harvest treatment where pillows were in place for 56 days. The roots on the bottom of this pillow were not exclusive to this plant.</w:t>
      </w:r>
    </w:p>
    <w:p w14:paraId="41A199DD" w14:textId="77777777" w:rsidR="0065198E" w:rsidRPr="00D45A00" w:rsidRDefault="0065198E" w:rsidP="0065198E">
      <w:pPr>
        <w:pStyle w:val="Text"/>
      </w:pPr>
      <w:r w:rsidRPr="008F632B">
        <w:t>Finally, root growth through plant pillow bottoms has been a non-issue in prior Veggie studies because all pillows have been initiated and harvested as a set. However, as pillows were individually removed and replaced in this study, roots from a completed pillow would detach and remain beneath adjacent pillows. The detached roots posed 3 issues. First, detached roots in a wet environment could begin to decay, potentially creating a food safety hazard as well as unpleasant odors. Second, root biomass was an important variable for calculating the plant harvest index. Being unable to properly remove, identify, and weigh a plant’s roots created a data gap. While the roots removed from the mat in the single harvest treatment totaled only 0.1 g fresh mass due to the regular pillow rotation, the roots in the multiple harvest treatment totaled 12 g fresh mass. Root buildup beneath the pillows in the multiple harvest treatment grew so densely that the permeable pillow bottoms were entirely covered (Figure</w:t>
      </w:r>
      <w:r>
        <w:t xml:space="preserve"> 9</w:t>
      </w:r>
      <w:r w:rsidRPr="008F632B">
        <w:t>). Third, if a staggered cropping design were implemented in spaceflight, regularly removing these roots would help minimize the aforementioned issues. However, a new, tedious procedure would have to be written, tested, and ensured that the crew could perform this frequently enough.</w:t>
      </w:r>
    </w:p>
    <w:p w14:paraId="6F989570" w14:textId="77777777" w:rsidR="0065198E" w:rsidRPr="00D813CB" w:rsidRDefault="0065198E" w:rsidP="0065198E">
      <w:pPr>
        <w:pStyle w:val="Heading1"/>
        <w:numPr>
          <w:ilvl w:val="0"/>
          <w:numId w:val="1"/>
        </w:numPr>
      </w:pPr>
      <w:r>
        <w:t>Conclusion</w:t>
      </w:r>
    </w:p>
    <w:p w14:paraId="4BA9E7F1" w14:textId="77777777" w:rsidR="0065198E" w:rsidRPr="00F5240C" w:rsidRDefault="0065198E" w:rsidP="0065198E">
      <w:pPr>
        <w:pStyle w:val="Text"/>
      </w:pPr>
      <w:r w:rsidRPr="00F5240C">
        <w:t>Continuous leafy green production is achievable in Veggie hardware. This Sustained Veggie study identified areas of concern, such as potential hardware incompatibility of ‘Shungiku’ greens, and challenges for implementing this in spaceflight. New procedures for routine hardware cleaning would be vital for maintaining the low risk for food safety contaminants and odors, especially if production exceeded the tested 120-day duration.</w:t>
      </w:r>
    </w:p>
    <w:p w14:paraId="5033E4F0" w14:textId="77777777" w:rsidR="0065198E" w:rsidRPr="00F5240C" w:rsidRDefault="0065198E" w:rsidP="0065198E">
      <w:pPr>
        <w:pStyle w:val="Text"/>
      </w:pPr>
      <w:r w:rsidRPr="00F5240C">
        <w:t xml:space="preserve">This study also successfully established baseline performance metrics and identified numerous areas for future research. In addition to verifying ‘Amara’ mustard as a potential new crop for spaceflight, the data showed that current leafy green production in VGUs, which uses a single harvest technique, continues to be a viable option. The main tradeoff associated with the single harvest technique is the greater </w:t>
      </w:r>
      <w:r w:rsidRPr="00F5240C">
        <w:lastRenderedPageBreak/>
        <w:t>requirement of consumable hardware, whereas the multiple harvest technique requires more crew time, potentially increases overall microbial load over time, and is less effective at producing fresh edible biomass given the same amount of resources.</w:t>
      </w:r>
    </w:p>
    <w:p w14:paraId="289D6E86" w14:textId="63608B46" w:rsidR="0065198E" w:rsidRDefault="0065198E" w:rsidP="00440A41">
      <w:pPr>
        <w:pStyle w:val="Text"/>
      </w:pPr>
      <w:r w:rsidRPr="00F5240C">
        <w:t>However, repeating this study would be valuable for achieving the following: eliminate confounding factors, extend the continuous test, verify the source of microbial growth over time, determine if microbial growth plateaus or alternative cleaning protocols solve this issue, conduct plant nutrition analyses, retest this cropping system design or an alternative design that could further minimize plant competition, determine routine hardware cleaning procedures, complete waste stream calculations, and look for areas of improved crew time.</w:t>
      </w:r>
    </w:p>
    <w:p w14:paraId="3AA5D8C1" w14:textId="09CBD7FF" w:rsidR="0065198E" w:rsidRDefault="0065198E" w:rsidP="0065198E">
      <w:pPr>
        <w:pStyle w:val="Heading1"/>
      </w:pPr>
      <w:r>
        <w:t>Acknowledgments</w:t>
      </w:r>
    </w:p>
    <w:p w14:paraId="0779484C" w14:textId="7D7A7F76" w:rsidR="0065198E" w:rsidRPr="00FD16C0" w:rsidRDefault="00440A41" w:rsidP="004C7C44">
      <w:pPr>
        <w:pStyle w:val="Text"/>
      </w:pPr>
      <w:r>
        <w:t>This work was funded by the NASA Human Research Program.</w:t>
      </w:r>
    </w:p>
    <w:p w14:paraId="52D73977" w14:textId="77777777" w:rsidR="0065198E" w:rsidRDefault="0065198E" w:rsidP="0065198E">
      <w:pPr>
        <w:pStyle w:val="Heading1"/>
      </w:pPr>
      <w:r>
        <w:t>References</w:t>
      </w:r>
    </w:p>
    <w:p w14:paraId="25C46A5E" w14:textId="77777777" w:rsidR="0065198E" w:rsidRPr="00067044" w:rsidRDefault="0065198E" w:rsidP="0065198E">
      <w:pPr>
        <w:pStyle w:val="References"/>
      </w:pPr>
      <w:r w:rsidRPr="004D517B">
        <w:rPr>
          <w:vertAlign w:val="superscript"/>
        </w:rPr>
        <w:t>1</w:t>
      </w:r>
      <w:r w:rsidRPr="00067044">
        <w:t>Cooper M, Perchonok M, Douglas G.L.</w:t>
      </w:r>
      <w:r>
        <w:t>, “</w:t>
      </w:r>
      <w:r w:rsidRPr="00067044">
        <w:t xml:space="preserve">Initial assessment of the nutritional quality of the </w:t>
      </w:r>
      <w:del w:id="4" w:author="Reviewer" w:date="2021-04-21T10:22:00Z">
        <w:r w:rsidRPr="00067044" w:rsidDel="0065198E">
          <w:delText>sace</w:delText>
        </w:r>
      </w:del>
      <w:ins w:id="5" w:author="Reviewer" w:date="2021-04-21T10:22:00Z">
        <w:r w:rsidRPr="00067044">
          <w:t>space</w:t>
        </w:r>
      </w:ins>
      <w:r w:rsidRPr="00067044">
        <w:t xml:space="preserve"> food system over three years of ambient storage</w:t>
      </w:r>
      <w:r>
        <w:t>,”</w:t>
      </w:r>
      <w:r w:rsidRPr="00067044">
        <w:t xml:space="preserve"> </w:t>
      </w:r>
      <w:r w:rsidRPr="00DE1EDB">
        <w:rPr>
          <w:i/>
          <w:iCs/>
        </w:rPr>
        <w:t>npj Microgravity</w:t>
      </w:r>
      <w:r>
        <w:t>,</w:t>
      </w:r>
      <w:r w:rsidRPr="00067044">
        <w:t xml:space="preserve"> </w:t>
      </w:r>
      <w:r>
        <w:t xml:space="preserve">Vol. </w:t>
      </w:r>
      <w:r w:rsidRPr="00067044">
        <w:t>3</w:t>
      </w:r>
      <w:r>
        <w:t xml:space="preserve">, No. </w:t>
      </w:r>
      <w:r w:rsidRPr="00067044">
        <w:t>17</w:t>
      </w:r>
      <w:r>
        <w:t>, 2017.</w:t>
      </w:r>
    </w:p>
    <w:p w14:paraId="7B314D58" w14:textId="77777777" w:rsidR="0065198E" w:rsidRPr="005F7F2B" w:rsidRDefault="0065198E" w:rsidP="0065198E">
      <w:pPr>
        <w:pStyle w:val="References"/>
      </w:pPr>
      <w:r w:rsidRPr="004D517B">
        <w:rPr>
          <w:vertAlign w:val="superscript"/>
        </w:rPr>
        <w:t>2</w:t>
      </w:r>
      <w:r w:rsidRPr="008F632B">
        <w:t>Massa G.D., Wheeler R.M., Stutte G.W., Richards J.T., Spencer L.E., Hummerick M.E., Douglas G.L., Sirmons T.</w:t>
      </w:r>
      <w:r>
        <w:t>, “</w:t>
      </w:r>
      <w:r w:rsidRPr="008F632B">
        <w:t>Selection of leafy green vegetable varieties for a pick-and-eat diet supplement on ISS</w:t>
      </w:r>
      <w:r>
        <w:t xml:space="preserve">,” </w:t>
      </w:r>
      <w:r w:rsidRPr="008F632B">
        <w:t>International Conference on Environmental Systems Technical Paper, ICES-2015-252.</w:t>
      </w:r>
      <w:r w:rsidRPr="00B266FD">
        <w:t xml:space="preserve"> </w:t>
      </w:r>
      <w:r w:rsidRPr="008F632B">
        <w:t>2015.</w:t>
      </w:r>
    </w:p>
    <w:p w14:paraId="2D7127D3" w14:textId="77777777" w:rsidR="0065198E" w:rsidRPr="005F7F2B" w:rsidRDefault="0065198E" w:rsidP="0065198E">
      <w:pPr>
        <w:pStyle w:val="References"/>
      </w:pPr>
      <w:r w:rsidRPr="004D517B">
        <w:rPr>
          <w:vertAlign w:val="superscript"/>
        </w:rPr>
        <w:t>3</w:t>
      </w:r>
      <w:r w:rsidRPr="008F632B">
        <w:t>Perchonok M.H., Cooper M.R., Catauro P.M</w:t>
      </w:r>
      <w:r>
        <w:t>., “</w:t>
      </w:r>
      <w:r w:rsidRPr="008F632B">
        <w:t>Mission to mars: food production and processing for the final frontier</w:t>
      </w:r>
      <w:r>
        <w:t>,”</w:t>
      </w:r>
      <w:r w:rsidRPr="008F632B">
        <w:t xml:space="preserve"> </w:t>
      </w:r>
      <w:r w:rsidRPr="00A67483">
        <w:rPr>
          <w:i/>
          <w:iCs/>
        </w:rPr>
        <w:t>Annual Review of Food Science and Technology</w:t>
      </w:r>
      <w:r>
        <w:t>, Vol.</w:t>
      </w:r>
      <w:r w:rsidRPr="008F632B">
        <w:t xml:space="preserve"> 3:311-330</w:t>
      </w:r>
      <w:r>
        <w:t>, E-published 28 Nov 2011.</w:t>
      </w:r>
    </w:p>
    <w:p w14:paraId="6911910F" w14:textId="77777777" w:rsidR="0065198E" w:rsidRPr="00DF3470" w:rsidRDefault="0065198E" w:rsidP="0065198E">
      <w:pPr>
        <w:pStyle w:val="References"/>
      </w:pPr>
      <w:r w:rsidRPr="002F5130">
        <w:rPr>
          <w:vertAlign w:val="superscript"/>
        </w:rPr>
        <w:t>4</w:t>
      </w:r>
      <w:r w:rsidRPr="008F632B">
        <w:t>Chalker-Scott, L.</w:t>
      </w:r>
      <w:r>
        <w:t>, “</w:t>
      </w:r>
      <w:r w:rsidRPr="008F632B">
        <w:t>Environmental significance of anthocyanins in plant stress responses</w:t>
      </w:r>
      <w:r>
        <w:t>,”</w:t>
      </w:r>
      <w:r w:rsidRPr="008F632B">
        <w:t xml:space="preserve"> </w:t>
      </w:r>
      <w:r w:rsidRPr="00C24010">
        <w:rPr>
          <w:i/>
          <w:iCs/>
        </w:rPr>
        <w:t xml:space="preserve">Photochemisty and Photobiology </w:t>
      </w:r>
      <w:r>
        <w:t>Vol. 70, No. 1, pp 1-9, 1999</w:t>
      </w:r>
    </w:p>
    <w:p w14:paraId="61F6CA42" w14:textId="77777777" w:rsidR="0065198E" w:rsidRPr="008F632B" w:rsidRDefault="0065198E" w:rsidP="0065198E">
      <w:pPr>
        <w:pStyle w:val="References"/>
      </w:pPr>
      <w:r w:rsidRPr="002F5130">
        <w:rPr>
          <w:vertAlign w:val="superscript"/>
        </w:rPr>
        <w:t>5</w:t>
      </w:r>
      <w:r w:rsidRPr="008F632B">
        <w:t>United Fresh Produce Association Food Safety &amp; Technology Council</w:t>
      </w:r>
      <w:r>
        <w:t>, “</w:t>
      </w:r>
      <w:r w:rsidRPr="008F632B">
        <w:t>White paper on microbiological testing of fresh produce</w:t>
      </w:r>
      <w:r>
        <w:t xml:space="preserve">,” [online white paper] 21 April, </w:t>
      </w:r>
      <w:r w:rsidRPr="008F632B">
        <w:t>2010.</w:t>
      </w:r>
    </w:p>
    <w:p w14:paraId="53BA2FB3" w14:textId="77777777" w:rsidR="0065198E" w:rsidRPr="005F7F2B" w:rsidRDefault="0065198E" w:rsidP="0065198E">
      <w:pPr>
        <w:pStyle w:val="References"/>
      </w:pPr>
      <w:r w:rsidRPr="002F5130">
        <w:rPr>
          <w:vertAlign w:val="superscript"/>
        </w:rPr>
        <w:t>6</w:t>
      </w:r>
      <w:r w:rsidRPr="008F632B">
        <w:t>Khodadad C.L.M., Hummerick M.E., Spencer L.E., Dixit A.R., Richards J.T., Romeyn M.W., Smith T.M., Wheeler R.M., Massa G.D.</w:t>
      </w:r>
      <w:r>
        <w:t>, “</w:t>
      </w:r>
      <w:r w:rsidRPr="008F632B">
        <w:t xml:space="preserve">Microbiological and nutritional </w:t>
      </w:r>
      <w:del w:id="6" w:author="Reviewer" w:date="2021-04-21T10:22:00Z">
        <w:r w:rsidRPr="008F632B" w:rsidDel="0065198E">
          <w:delText>anlaysis</w:delText>
        </w:r>
      </w:del>
      <w:ins w:id="7" w:author="Reviewer" w:date="2021-04-21T10:22:00Z">
        <w:r w:rsidRPr="008F632B">
          <w:t>analysis</w:t>
        </w:r>
      </w:ins>
      <w:r w:rsidRPr="008F632B">
        <w:t xml:space="preserve"> of lettuce crops grown on the International Space Station</w:t>
      </w:r>
      <w:r>
        <w:t>,”</w:t>
      </w:r>
      <w:r w:rsidRPr="008F632B">
        <w:t xml:space="preserve"> </w:t>
      </w:r>
      <w:r w:rsidRPr="00413522">
        <w:rPr>
          <w:i/>
          <w:iCs/>
        </w:rPr>
        <w:t>Frontiers in Plant Science</w:t>
      </w:r>
      <w:r>
        <w:t xml:space="preserve">, Vol. 11, pp </w:t>
      </w:r>
      <w:r w:rsidRPr="008F632B">
        <w:t>199.</w:t>
      </w:r>
      <w:r>
        <w:t xml:space="preserve"> </w:t>
      </w:r>
      <w:r w:rsidRPr="008F632B">
        <w:t>2020.</w:t>
      </w:r>
    </w:p>
    <w:p w14:paraId="28C4CB2F" w14:textId="77777777" w:rsidR="0065198E" w:rsidRPr="005F7F2B" w:rsidRDefault="0065198E" w:rsidP="0065198E">
      <w:pPr>
        <w:pStyle w:val="References"/>
      </w:pPr>
      <w:r w:rsidRPr="002F5130">
        <w:rPr>
          <w:vertAlign w:val="superscript"/>
        </w:rPr>
        <w:t>7</w:t>
      </w:r>
      <w:r w:rsidRPr="008F632B">
        <w:t>Lindow S.E., Brandl M.T.</w:t>
      </w:r>
      <w:r>
        <w:t>, “</w:t>
      </w:r>
      <w:r w:rsidRPr="008F632B">
        <w:t>Microbiology of the phyllosphere</w:t>
      </w:r>
      <w:r>
        <w:t>,”</w:t>
      </w:r>
      <w:r w:rsidRPr="008F632B">
        <w:t xml:space="preserve"> </w:t>
      </w:r>
      <w:r w:rsidRPr="00B80CEC">
        <w:rPr>
          <w:i/>
          <w:iCs/>
        </w:rPr>
        <w:t>Applied Environmental Microbiology</w:t>
      </w:r>
      <w:r>
        <w:t xml:space="preserve">, Vol. </w:t>
      </w:r>
      <w:r w:rsidRPr="008F632B">
        <w:t>69</w:t>
      </w:r>
      <w:r>
        <w:t xml:space="preserve">, pp </w:t>
      </w:r>
      <w:r w:rsidRPr="008F632B">
        <w:t>1875-1883</w:t>
      </w:r>
      <w:r>
        <w:t xml:space="preserve">, </w:t>
      </w:r>
      <w:r w:rsidRPr="008F632B">
        <w:t>2003.</w:t>
      </w:r>
    </w:p>
    <w:p w14:paraId="20B385CB" w14:textId="77777777" w:rsidR="0065198E" w:rsidRPr="005F7F2B" w:rsidRDefault="0065198E" w:rsidP="0065198E">
      <w:pPr>
        <w:pStyle w:val="References"/>
      </w:pPr>
      <w:r w:rsidRPr="002F5130">
        <w:rPr>
          <w:vertAlign w:val="superscript"/>
        </w:rPr>
        <w:t>8</w:t>
      </w:r>
      <w:r w:rsidRPr="008F632B">
        <w:t>Rutala, W.A, Weber, D.J</w:t>
      </w:r>
      <w:r>
        <w:t xml:space="preserve">., </w:t>
      </w:r>
      <w:r w:rsidRPr="008F632B">
        <w:t xml:space="preserve"> </w:t>
      </w:r>
      <w:r>
        <w:t>“</w:t>
      </w:r>
      <w:r w:rsidRPr="008F632B">
        <w:t>Guideline for Disinfection and Sterilization in Healthcare Facilities</w:t>
      </w:r>
      <w:r>
        <w:t xml:space="preserve">,” </w:t>
      </w:r>
      <w:r>
        <w:rPr>
          <w:i/>
          <w:iCs/>
        </w:rPr>
        <w:t xml:space="preserve">Centers for Disease Control. </w:t>
      </w:r>
      <w:r>
        <w:t>2008.</w:t>
      </w:r>
    </w:p>
    <w:p w14:paraId="22208DAC" w14:textId="77777777" w:rsidR="0065198E" w:rsidRDefault="0065198E" w:rsidP="0065198E">
      <w:pPr>
        <w:pStyle w:val="References"/>
      </w:pPr>
    </w:p>
    <w:p w14:paraId="55E7B98E" w14:textId="77777777" w:rsidR="002F3ECF" w:rsidRDefault="00791D36"/>
    <w:sectPr w:rsidR="002F3E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17566" w14:textId="77777777" w:rsidR="00791D36" w:rsidRDefault="00791D36" w:rsidP="0065198E">
      <w:r>
        <w:separator/>
      </w:r>
    </w:p>
  </w:endnote>
  <w:endnote w:type="continuationSeparator" w:id="0">
    <w:p w14:paraId="4655BB8C" w14:textId="77777777" w:rsidR="00791D36" w:rsidRDefault="00791D36" w:rsidP="006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3E4E" w14:textId="77777777" w:rsidR="00791D36" w:rsidRDefault="00791D36" w:rsidP="0065198E">
      <w:r>
        <w:separator/>
      </w:r>
    </w:p>
  </w:footnote>
  <w:footnote w:type="continuationSeparator" w:id="0">
    <w:p w14:paraId="6F120B11" w14:textId="77777777" w:rsidR="00791D36" w:rsidRDefault="00791D36" w:rsidP="0065198E">
      <w:r>
        <w:continuationSeparator/>
      </w:r>
    </w:p>
  </w:footnote>
  <w:footnote w:id="1">
    <w:p w14:paraId="50CD19D3" w14:textId="77777777" w:rsidR="0065198E" w:rsidRDefault="0065198E" w:rsidP="0065198E">
      <w:pPr>
        <w:pStyle w:val="FootnoteText"/>
      </w:pPr>
      <w:r w:rsidRPr="00BB4AFF">
        <w:rPr>
          <w:rStyle w:val="FootnoteReference"/>
        </w:rPr>
        <w:footnoteRef/>
      </w:r>
      <w:r>
        <w:t xml:space="preserve"> Scientist II, Professional and Technical Services/Mail Code: LASSO-008.</w:t>
      </w:r>
    </w:p>
  </w:footnote>
  <w:footnote w:id="2">
    <w:p w14:paraId="67649A9A" w14:textId="77777777" w:rsidR="0065198E" w:rsidRDefault="0065198E" w:rsidP="0065198E">
      <w:pPr>
        <w:pStyle w:val="FootnoteText"/>
      </w:pPr>
      <w:r>
        <w:rPr>
          <w:rStyle w:val="FootnoteReference"/>
        </w:rPr>
        <w:footnoteRef/>
      </w:r>
      <w:r>
        <w:t xml:space="preserve"> Scientist II, Professional and Technical Services/Mail Code: LASSO-008.</w:t>
      </w:r>
    </w:p>
  </w:footnote>
  <w:footnote w:id="3">
    <w:p w14:paraId="198BF5D1" w14:textId="77777777" w:rsidR="0065198E" w:rsidRPr="00EB73F3" w:rsidRDefault="0065198E" w:rsidP="0065198E">
      <w:pPr>
        <w:jc w:val="left"/>
      </w:pPr>
      <w:r>
        <w:rPr>
          <w:rStyle w:val="FootnoteReference"/>
        </w:rPr>
        <w:footnoteRef/>
      </w:r>
      <w:r>
        <w:t xml:space="preserve"> </w:t>
      </w:r>
      <w:r w:rsidRPr="00EB73F3">
        <w:t>Space Crop Production Scientist, ISS Utilization and Life Sciences</w:t>
      </w:r>
      <w:r>
        <w:t>/M</w:t>
      </w:r>
      <w:r w:rsidRPr="00EB73F3">
        <w:t xml:space="preserve">ail </w:t>
      </w:r>
      <w:r>
        <w:t>C</w:t>
      </w:r>
      <w:r w:rsidRPr="00EB73F3">
        <w:t>ode</w:t>
      </w:r>
      <w:r>
        <w:t>:</w:t>
      </w:r>
      <w:r w:rsidRPr="00EB73F3">
        <w:t xml:space="preserve"> UB-A.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04F2"/>
    <w:multiLevelType w:val="hybridMultilevel"/>
    <w:tmpl w:val="76CAA1DA"/>
    <w:lvl w:ilvl="0" w:tplc="00130409">
      <w:start w:val="1"/>
      <w:numFmt w:val="upperRoman"/>
      <w:lvlText w:val="%1."/>
      <w:lvlJc w:val="right"/>
      <w:pPr>
        <w:tabs>
          <w:tab w:val="num" w:pos="180"/>
        </w:tabs>
        <w:ind w:left="180" w:hanging="180"/>
      </w:pPr>
      <w:rPr>
        <w:rFonts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EAlNTM2NTYwNjAyUdpeDU4uLM/DyQAsNaAG23GF0sAAAA"/>
  </w:docVars>
  <w:rsids>
    <w:rsidRoot w:val="0065198E"/>
    <w:rsid w:val="001E410B"/>
    <w:rsid w:val="00223527"/>
    <w:rsid w:val="003B4CD0"/>
    <w:rsid w:val="00440A41"/>
    <w:rsid w:val="004C7C44"/>
    <w:rsid w:val="00516528"/>
    <w:rsid w:val="0057778A"/>
    <w:rsid w:val="005D6C4B"/>
    <w:rsid w:val="00611061"/>
    <w:rsid w:val="0065198E"/>
    <w:rsid w:val="00671E94"/>
    <w:rsid w:val="006A03E2"/>
    <w:rsid w:val="00757E17"/>
    <w:rsid w:val="00791D36"/>
    <w:rsid w:val="007A4AD4"/>
    <w:rsid w:val="00850EF6"/>
    <w:rsid w:val="00906DFC"/>
    <w:rsid w:val="0091704C"/>
    <w:rsid w:val="00931485"/>
    <w:rsid w:val="009769B1"/>
    <w:rsid w:val="00DA6008"/>
    <w:rsid w:val="00F8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0A6A"/>
  <w15:chartTrackingRefBased/>
  <w15:docId w15:val="{6E463076-DA63-45B0-AEE6-ADB58CA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198E"/>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Text"/>
    <w:link w:val="Heading1Char"/>
    <w:qFormat/>
    <w:rsid w:val="0065198E"/>
    <w:pPr>
      <w:keepNext/>
      <w:spacing w:before="240" w:after="60"/>
      <w:jc w:val="center"/>
      <w:outlineLvl w:val="0"/>
    </w:pPr>
    <w:rPr>
      <w:b/>
      <w:kern w:val="3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A6008"/>
    <w:rPr>
      <w:vertAlign w:val="superscript"/>
    </w:rPr>
  </w:style>
  <w:style w:type="character" w:customStyle="1" w:styleId="EndnoteTextChar">
    <w:name w:val="Endnote Text Char"/>
    <w:basedOn w:val="DefaultParagraphFont"/>
    <w:link w:val="EndnoteText"/>
    <w:uiPriority w:val="99"/>
    <w:rsid w:val="00DA6008"/>
    <w:rPr>
      <w:vertAlign w:val="superscript"/>
    </w:rPr>
  </w:style>
  <w:style w:type="paragraph" w:styleId="Header">
    <w:name w:val="header"/>
    <w:basedOn w:val="Normal"/>
    <w:link w:val="HeaderChar"/>
    <w:uiPriority w:val="99"/>
    <w:unhideWhenUsed/>
    <w:rsid w:val="0065198E"/>
    <w:pPr>
      <w:tabs>
        <w:tab w:val="center" w:pos="4680"/>
        <w:tab w:val="right" w:pos="9360"/>
      </w:tabs>
    </w:pPr>
  </w:style>
  <w:style w:type="character" w:customStyle="1" w:styleId="HeaderChar">
    <w:name w:val="Header Char"/>
    <w:basedOn w:val="DefaultParagraphFont"/>
    <w:link w:val="Header"/>
    <w:uiPriority w:val="99"/>
    <w:rsid w:val="0065198E"/>
  </w:style>
  <w:style w:type="paragraph" w:styleId="Footer">
    <w:name w:val="footer"/>
    <w:basedOn w:val="Normal"/>
    <w:link w:val="FooterChar"/>
    <w:uiPriority w:val="99"/>
    <w:unhideWhenUsed/>
    <w:rsid w:val="0065198E"/>
    <w:pPr>
      <w:tabs>
        <w:tab w:val="center" w:pos="4680"/>
        <w:tab w:val="right" w:pos="9360"/>
      </w:tabs>
    </w:pPr>
  </w:style>
  <w:style w:type="character" w:customStyle="1" w:styleId="FooterChar">
    <w:name w:val="Footer Char"/>
    <w:basedOn w:val="DefaultParagraphFont"/>
    <w:link w:val="Footer"/>
    <w:uiPriority w:val="99"/>
    <w:rsid w:val="0065198E"/>
  </w:style>
  <w:style w:type="character" w:customStyle="1" w:styleId="Heading1Char">
    <w:name w:val="Heading 1 Char"/>
    <w:basedOn w:val="DefaultParagraphFont"/>
    <w:link w:val="Heading1"/>
    <w:rsid w:val="0065198E"/>
    <w:rPr>
      <w:rFonts w:ascii="Times New Roman" w:eastAsia="Times New Roman" w:hAnsi="Times New Roman" w:cs="Times New Roman"/>
      <w:b/>
      <w:kern w:val="32"/>
      <w:szCs w:val="20"/>
    </w:rPr>
  </w:style>
  <w:style w:type="paragraph" w:styleId="Title">
    <w:name w:val="Title"/>
    <w:basedOn w:val="Normal"/>
    <w:next w:val="AuthorNames"/>
    <w:link w:val="TitleChar"/>
    <w:qFormat/>
    <w:rsid w:val="0065198E"/>
    <w:pPr>
      <w:spacing w:after="480"/>
      <w:jc w:val="center"/>
      <w:outlineLvl w:val="0"/>
    </w:pPr>
    <w:rPr>
      <w:b/>
      <w:kern w:val="28"/>
      <w:sz w:val="36"/>
    </w:rPr>
  </w:style>
  <w:style w:type="character" w:customStyle="1" w:styleId="TitleChar">
    <w:name w:val="Title Char"/>
    <w:basedOn w:val="DefaultParagraphFont"/>
    <w:link w:val="Title"/>
    <w:rsid w:val="0065198E"/>
    <w:rPr>
      <w:rFonts w:ascii="Times New Roman" w:eastAsia="Times New Roman" w:hAnsi="Times New Roman" w:cs="Times New Roman"/>
      <w:b/>
      <w:kern w:val="28"/>
      <w:sz w:val="36"/>
      <w:szCs w:val="20"/>
    </w:rPr>
  </w:style>
  <w:style w:type="paragraph" w:customStyle="1" w:styleId="AuthorNames">
    <w:name w:val="Author Names"/>
    <w:basedOn w:val="Normal"/>
    <w:next w:val="AuthorAffiliations"/>
    <w:qFormat/>
    <w:rsid w:val="0065198E"/>
    <w:pPr>
      <w:jc w:val="center"/>
    </w:pPr>
  </w:style>
  <w:style w:type="character" w:styleId="FootnoteReference">
    <w:name w:val="footnote reference"/>
    <w:qFormat/>
    <w:rsid w:val="0065198E"/>
    <w:rPr>
      <w:sz w:val="20"/>
      <w:vertAlign w:val="superscript"/>
    </w:rPr>
  </w:style>
  <w:style w:type="paragraph" w:customStyle="1" w:styleId="Nomenclature">
    <w:name w:val="Nomenclature"/>
    <w:basedOn w:val="Normal"/>
    <w:qFormat/>
    <w:rsid w:val="0065198E"/>
    <w:pPr>
      <w:widowControl w:val="0"/>
      <w:tabs>
        <w:tab w:val="left" w:pos="864"/>
        <w:tab w:val="left" w:pos="1152"/>
      </w:tabs>
    </w:pPr>
  </w:style>
  <w:style w:type="paragraph" w:customStyle="1" w:styleId="AuthorAffiliations">
    <w:name w:val="Author Affiliations"/>
    <w:basedOn w:val="Normal"/>
    <w:next w:val="AuthorNames"/>
    <w:qFormat/>
    <w:rsid w:val="0065198E"/>
    <w:pPr>
      <w:spacing w:after="240"/>
      <w:jc w:val="center"/>
    </w:pPr>
    <w:rPr>
      <w:i/>
    </w:rPr>
  </w:style>
  <w:style w:type="paragraph" w:customStyle="1" w:styleId="Text">
    <w:name w:val="Text"/>
    <w:basedOn w:val="Normal"/>
    <w:qFormat/>
    <w:rsid w:val="0065198E"/>
    <w:pPr>
      <w:tabs>
        <w:tab w:val="left" w:pos="288"/>
      </w:tabs>
      <w:ind w:firstLine="288"/>
    </w:pPr>
  </w:style>
  <w:style w:type="paragraph" w:customStyle="1" w:styleId="Figure">
    <w:name w:val="Figure"/>
    <w:basedOn w:val="Normal"/>
    <w:next w:val="Text"/>
    <w:qFormat/>
    <w:rsid w:val="0065198E"/>
    <w:pPr>
      <w:framePr w:hSpace="187" w:vSpace="187" w:wrap="around" w:vAnchor="text" w:hAnchor="text" w:y="1"/>
    </w:pPr>
    <w:rPr>
      <w:b/>
    </w:rPr>
  </w:style>
  <w:style w:type="paragraph" w:customStyle="1" w:styleId="References">
    <w:name w:val="References"/>
    <w:basedOn w:val="Normal"/>
    <w:qFormat/>
    <w:rsid w:val="0065198E"/>
    <w:pPr>
      <w:ind w:firstLine="288"/>
    </w:pPr>
    <w:rPr>
      <w:sz w:val="18"/>
    </w:rPr>
  </w:style>
  <w:style w:type="paragraph" w:styleId="FootnoteText">
    <w:name w:val="footnote text"/>
    <w:basedOn w:val="Normal"/>
    <w:link w:val="FootnoteTextChar"/>
    <w:qFormat/>
    <w:rsid w:val="0065198E"/>
  </w:style>
  <w:style w:type="character" w:customStyle="1" w:styleId="FootnoteTextChar">
    <w:name w:val="Footnote Text Char"/>
    <w:basedOn w:val="DefaultParagraphFont"/>
    <w:link w:val="FootnoteText"/>
    <w:rsid w:val="0065198E"/>
    <w:rPr>
      <w:rFonts w:ascii="Times New Roman" w:eastAsia="Times New Roman" w:hAnsi="Times New Roman" w:cs="Times New Roman"/>
      <w:sz w:val="20"/>
      <w:szCs w:val="20"/>
    </w:rPr>
  </w:style>
  <w:style w:type="table" w:styleId="TableGrid">
    <w:name w:val="Table Grid"/>
    <w:basedOn w:val="TableNormal"/>
    <w:uiPriority w:val="39"/>
    <w:rsid w:val="0065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5198E"/>
  </w:style>
  <w:style w:type="character" w:customStyle="1" w:styleId="spellingerror">
    <w:name w:val="spellingerror"/>
    <w:basedOn w:val="DefaultParagraphFont"/>
    <w:rsid w:val="0065198E"/>
  </w:style>
  <w:style w:type="character" w:styleId="CommentReference">
    <w:name w:val="annotation reference"/>
    <w:basedOn w:val="DefaultParagraphFont"/>
    <w:uiPriority w:val="99"/>
    <w:semiHidden/>
    <w:unhideWhenUsed/>
    <w:rsid w:val="007A4AD4"/>
    <w:rPr>
      <w:sz w:val="16"/>
      <w:szCs w:val="16"/>
    </w:rPr>
  </w:style>
  <w:style w:type="paragraph" w:styleId="CommentText">
    <w:name w:val="annotation text"/>
    <w:basedOn w:val="Normal"/>
    <w:link w:val="CommentTextChar"/>
    <w:uiPriority w:val="99"/>
    <w:semiHidden/>
    <w:unhideWhenUsed/>
    <w:rsid w:val="007A4AD4"/>
  </w:style>
  <w:style w:type="character" w:customStyle="1" w:styleId="CommentTextChar">
    <w:name w:val="Comment Text Char"/>
    <w:basedOn w:val="DefaultParagraphFont"/>
    <w:link w:val="CommentText"/>
    <w:uiPriority w:val="99"/>
    <w:semiHidden/>
    <w:rsid w:val="007A4A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4AD4"/>
    <w:rPr>
      <w:b/>
      <w:bCs/>
    </w:rPr>
  </w:style>
  <w:style w:type="character" w:customStyle="1" w:styleId="CommentSubjectChar">
    <w:name w:val="Comment Subject Char"/>
    <w:basedOn w:val="CommentTextChar"/>
    <w:link w:val="CommentSubject"/>
    <w:uiPriority w:val="99"/>
    <w:semiHidden/>
    <w:rsid w:val="007A4AD4"/>
    <w:rPr>
      <w:rFonts w:ascii="Times New Roman" w:eastAsia="Times New Roman" w:hAnsi="Times New Roman" w:cs="Times New Roman"/>
      <w:b/>
      <w:bCs/>
      <w:sz w:val="20"/>
      <w:szCs w:val="20"/>
    </w:rPr>
  </w:style>
  <w:style w:type="paragraph" w:styleId="Revision">
    <w:name w:val="Revision"/>
    <w:hidden/>
    <w:uiPriority w:val="99"/>
    <w:semiHidden/>
    <w:rsid w:val="007A4AD4"/>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AD4"/>
    <w:rPr>
      <w:rFonts w:ascii="Segoe UI" w:eastAsia="Times New Roman" w:hAnsi="Segoe UI" w:cs="Segoe UI"/>
      <w:sz w:val="18"/>
      <w:szCs w:val="18"/>
    </w:rPr>
  </w:style>
  <w:style w:type="paragraph" w:styleId="Caption">
    <w:name w:val="caption"/>
    <w:basedOn w:val="Normal"/>
    <w:next w:val="Normal"/>
    <w:uiPriority w:val="35"/>
    <w:unhideWhenUsed/>
    <w:qFormat/>
    <w:rsid w:val="00757E1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Sierra Nevada Corporation</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Victor, Megan E. (KSC-LASSO-6700)[Amentum]</cp:lastModifiedBy>
  <cp:revision>2</cp:revision>
  <dcterms:created xsi:type="dcterms:W3CDTF">2021-05-03T13:54:00Z</dcterms:created>
  <dcterms:modified xsi:type="dcterms:W3CDTF">2021-05-03T13:54:00Z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72364836-d99b-4f89-8143-649ee12e703c</vt:lpwstr>
  </property>
  <property fmtid="{D5CDD505-2E9C-101B-9397-08002B2CF9AE}" pid="3" name="Categorization">
    <vt:lpwstr>t_class_3</vt:lpwstr>
  </property>
  <property fmtid="{D5CDD505-2E9C-101B-9397-08002B2CF9AE}" pid="4" name="SubCat">
    <vt:lpwstr>TPProp</vt:lpwstr>
  </property>
  <property fmtid="{D5CDD505-2E9C-101B-9397-08002B2CF9AE}" pid="5" name="Export">
    <vt:lpwstr>None</vt:lpwstr>
  </property>
  <property fmtid="{D5CDD505-2E9C-101B-9397-08002B2CF9AE}" pid="6" name="CUI">
    <vt:lpwstr>None</vt:lpwstr>
  </property>
  <property fmtid="{D5CDD505-2E9C-101B-9397-08002B2CF9AE}" pid="7" name="Marking">
    <vt:lpwstr>No</vt:lpwstr>
  </property>
</Properties>
</file>