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83D39" w14:textId="77777777" w:rsidR="00FA1481" w:rsidRPr="008F58E8" w:rsidRDefault="00664A12" w:rsidP="008A38FD">
      <w:pPr>
        <w:ind w:firstLine="720"/>
        <w:jc w:val="center"/>
        <w:rPr>
          <w:sz w:val="36"/>
          <w:szCs w:val="36"/>
        </w:rPr>
      </w:pPr>
      <w:r w:rsidRPr="008F58E8">
        <w:rPr>
          <w:noProof/>
          <w:sz w:val="36"/>
          <w:szCs w:val="36"/>
        </w:rPr>
        <w:drawing>
          <wp:inline distT="0" distB="0" distL="0" distR="0" wp14:anchorId="6720CD11" wp14:editId="7067F797">
            <wp:extent cx="3200400" cy="609600"/>
            <wp:effectExtent l="0" t="0" r="0" b="0"/>
            <wp:docPr id="1" name="Picture 1" descr="agu_pubart-white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_pubart-white_reduc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609600"/>
                    </a:xfrm>
                    <a:prstGeom prst="rect">
                      <a:avLst/>
                    </a:prstGeom>
                    <a:noFill/>
                    <a:ln>
                      <a:noFill/>
                    </a:ln>
                  </pic:spPr>
                </pic:pic>
              </a:graphicData>
            </a:graphic>
          </wp:inline>
        </w:drawing>
      </w:r>
    </w:p>
    <w:p w14:paraId="7EE184DA" w14:textId="6B7C22DC" w:rsidR="00CE6EAA" w:rsidRPr="008F58E8" w:rsidRDefault="009A794E" w:rsidP="008A38FD">
      <w:pPr>
        <w:spacing w:before="100" w:beforeAutospacing="1" w:after="100" w:afterAutospacing="1"/>
        <w:ind w:firstLine="720"/>
        <w:jc w:val="center"/>
        <w:rPr>
          <w:rFonts w:ascii="Myriad Pro" w:hAnsi="Myriad Pro"/>
          <w:i/>
          <w:sz w:val="22"/>
          <w:szCs w:val="22"/>
        </w:rPr>
      </w:pPr>
      <w:r w:rsidRPr="008F58E8">
        <w:rPr>
          <w:rFonts w:ascii="Myriad Pro" w:hAnsi="Myriad Pro"/>
          <w:i/>
          <w:sz w:val="22"/>
          <w:szCs w:val="22"/>
        </w:rPr>
        <w:t>Global Biogeochemical Cycles</w:t>
      </w:r>
    </w:p>
    <w:p w14:paraId="2CB29489" w14:textId="77777777" w:rsidR="00FF3503" w:rsidRPr="008F58E8" w:rsidRDefault="00FF3503" w:rsidP="008A38FD">
      <w:pPr>
        <w:spacing w:before="100" w:beforeAutospacing="1" w:after="100" w:afterAutospacing="1"/>
        <w:ind w:firstLine="720"/>
        <w:jc w:val="center"/>
        <w:rPr>
          <w:rFonts w:ascii="Myriad Pro" w:hAnsi="Myriad Pro"/>
          <w:sz w:val="22"/>
          <w:szCs w:val="22"/>
        </w:rPr>
      </w:pPr>
      <w:r w:rsidRPr="008F58E8">
        <w:rPr>
          <w:rFonts w:ascii="Myriad Pro" w:hAnsi="Myriad Pro"/>
          <w:sz w:val="22"/>
          <w:szCs w:val="22"/>
        </w:rPr>
        <w:t>Supporting Information for</w:t>
      </w:r>
    </w:p>
    <w:p w14:paraId="3B99373A" w14:textId="77777777" w:rsidR="009A794E" w:rsidRPr="008F58E8" w:rsidRDefault="009A794E" w:rsidP="008A38FD">
      <w:pPr>
        <w:snapToGrid w:val="0"/>
        <w:spacing w:after="300"/>
        <w:ind w:firstLine="720"/>
        <w:jc w:val="center"/>
        <w:rPr>
          <w:b/>
          <w:sz w:val="28"/>
          <w:szCs w:val="28"/>
        </w:rPr>
      </w:pPr>
      <w:r w:rsidRPr="008F58E8">
        <w:rPr>
          <w:b/>
          <w:sz w:val="28"/>
          <w:szCs w:val="28"/>
        </w:rPr>
        <w:t xml:space="preserve">Improved constraints on global methane emissions and sinks </w:t>
      </w:r>
    </w:p>
    <w:p w14:paraId="7FE88528" w14:textId="77777777" w:rsidR="009A794E" w:rsidRPr="008F58E8" w:rsidRDefault="009A794E" w:rsidP="008A38FD">
      <w:pPr>
        <w:snapToGrid w:val="0"/>
        <w:spacing w:after="300"/>
        <w:ind w:firstLine="720"/>
        <w:jc w:val="center"/>
        <w:rPr>
          <w:b/>
          <w:sz w:val="28"/>
          <w:szCs w:val="28"/>
        </w:rPr>
      </w:pPr>
      <w:r w:rsidRPr="008F58E8">
        <w:rPr>
          <w:b/>
          <w:sz w:val="28"/>
          <w:szCs w:val="28"/>
        </w:rPr>
        <w:t xml:space="preserve">using </w:t>
      </w:r>
      <w:r w:rsidRPr="008F58E8">
        <w:rPr>
          <w:b/>
          <w:i/>
        </w:rPr>
        <w:t>δ</w:t>
      </w:r>
      <w:r w:rsidRPr="008F58E8">
        <w:rPr>
          <w:b/>
          <w:vertAlign w:val="superscript"/>
        </w:rPr>
        <w:t>13</w:t>
      </w:r>
      <w:r w:rsidRPr="008F58E8">
        <w:rPr>
          <w:b/>
        </w:rPr>
        <w:t>C-CH</w:t>
      </w:r>
      <w:r w:rsidRPr="008F58E8">
        <w:rPr>
          <w:b/>
          <w:vertAlign w:val="subscript"/>
        </w:rPr>
        <w:t>4</w:t>
      </w:r>
    </w:p>
    <w:p w14:paraId="16494E9D" w14:textId="21401A13" w:rsidR="009A794E" w:rsidRPr="008F58E8" w:rsidRDefault="009A794E" w:rsidP="008A38FD">
      <w:pPr>
        <w:snapToGrid w:val="0"/>
        <w:spacing w:after="200" w:line="360" w:lineRule="auto"/>
        <w:ind w:firstLine="720"/>
        <w:jc w:val="center"/>
      </w:pPr>
      <w:r w:rsidRPr="008F58E8">
        <w:t>Xin Lan</w:t>
      </w:r>
      <w:r w:rsidRPr="008F58E8">
        <w:rPr>
          <w:vertAlign w:val="superscript"/>
        </w:rPr>
        <w:t>1,2</w:t>
      </w:r>
      <w:r w:rsidRPr="008F58E8">
        <w:t>, Sourish Basu</w:t>
      </w:r>
      <w:r w:rsidRPr="008F58E8">
        <w:rPr>
          <w:vertAlign w:val="superscript"/>
        </w:rPr>
        <w:t>3,4</w:t>
      </w:r>
      <w:r w:rsidRPr="008F58E8">
        <w:t>, Stefan Schwietzke</w:t>
      </w:r>
      <w:r w:rsidRPr="008F58E8">
        <w:rPr>
          <w:vertAlign w:val="superscript"/>
        </w:rPr>
        <w:t>1,5</w:t>
      </w:r>
      <w:r w:rsidRPr="008F58E8">
        <w:t>, Lori M. P. Bruhwiler</w:t>
      </w:r>
      <w:r w:rsidRPr="008F58E8">
        <w:rPr>
          <w:vertAlign w:val="superscript"/>
        </w:rPr>
        <w:t>2</w:t>
      </w:r>
      <w:r w:rsidRPr="008F58E8">
        <w:t>, Edward J. Dlugokencky</w:t>
      </w:r>
      <w:r w:rsidRPr="008F58E8">
        <w:rPr>
          <w:vertAlign w:val="superscript"/>
        </w:rPr>
        <w:t>2</w:t>
      </w:r>
      <w:r w:rsidRPr="008F58E8">
        <w:t>, Sylvia Englund Michel</w:t>
      </w:r>
      <w:r w:rsidRPr="008F58E8">
        <w:rPr>
          <w:vertAlign w:val="superscript"/>
        </w:rPr>
        <w:t>6</w:t>
      </w:r>
      <w:r w:rsidRPr="008F58E8">
        <w:t>, Owen A. Sherwood</w:t>
      </w:r>
      <w:r w:rsidRPr="008F58E8">
        <w:rPr>
          <w:vertAlign w:val="superscript"/>
        </w:rPr>
        <w:t>6,7</w:t>
      </w:r>
      <w:r w:rsidRPr="008F58E8">
        <w:t>, Pieter P. Tans</w:t>
      </w:r>
      <w:r w:rsidRPr="008F58E8">
        <w:rPr>
          <w:vertAlign w:val="superscript"/>
        </w:rPr>
        <w:t>2</w:t>
      </w:r>
      <w:r w:rsidRPr="008F58E8">
        <w:t>, Kirk Thoning</w:t>
      </w:r>
      <w:r w:rsidRPr="008F58E8">
        <w:rPr>
          <w:vertAlign w:val="superscript"/>
        </w:rPr>
        <w:t>2</w:t>
      </w:r>
      <w:r w:rsidRPr="008F58E8">
        <w:t>, Giuseppe Etiope</w:t>
      </w:r>
      <w:r w:rsidRPr="008F58E8">
        <w:rPr>
          <w:vertAlign w:val="superscript"/>
        </w:rPr>
        <w:t>8</w:t>
      </w:r>
      <w:r w:rsidR="0078054E">
        <w:rPr>
          <w:vertAlign w:val="superscript"/>
        </w:rPr>
        <w:t>,9</w:t>
      </w:r>
      <w:r w:rsidRPr="008F58E8">
        <w:t xml:space="preserve">, </w:t>
      </w:r>
      <w:proofErr w:type="spellStart"/>
      <w:r w:rsidRPr="008F58E8">
        <w:t>Qianlai</w:t>
      </w:r>
      <w:proofErr w:type="spellEnd"/>
      <w:r w:rsidRPr="008F58E8">
        <w:t xml:space="preserve"> Zhuang</w:t>
      </w:r>
      <w:r w:rsidR="0078054E">
        <w:rPr>
          <w:vertAlign w:val="superscript"/>
        </w:rPr>
        <w:t>10</w:t>
      </w:r>
      <w:r w:rsidRPr="008F58E8">
        <w:t xml:space="preserve">, </w:t>
      </w:r>
      <w:proofErr w:type="spellStart"/>
      <w:r w:rsidRPr="008F58E8">
        <w:t>Licheng</w:t>
      </w:r>
      <w:proofErr w:type="spellEnd"/>
      <w:r w:rsidRPr="008F58E8">
        <w:t xml:space="preserve"> Liu</w:t>
      </w:r>
      <w:r w:rsidR="0078054E">
        <w:rPr>
          <w:vertAlign w:val="superscript"/>
        </w:rPr>
        <w:t>10</w:t>
      </w:r>
      <w:r w:rsidRPr="008F58E8">
        <w:t xml:space="preserve">, </w:t>
      </w:r>
      <w:proofErr w:type="spellStart"/>
      <w:r w:rsidRPr="008F58E8">
        <w:t>Youmi</w:t>
      </w:r>
      <w:proofErr w:type="spellEnd"/>
      <w:r w:rsidRPr="008F58E8">
        <w:t xml:space="preserve"> Oh</w:t>
      </w:r>
      <w:ins w:id="0" w:author="Xin Lan" w:date="2021-05-18T10:37:00Z">
        <w:r w:rsidR="0078054E" w:rsidRPr="0078054E">
          <w:rPr>
            <w:vertAlign w:val="superscript"/>
            <w:rPrChange w:id="1" w:author="Xin Lan" w:date="2021-05-18T10:37:00Z">
              <w:rPr/>
            </w:rPrChange>
          </w:rPr>
          <w:t>2,</w:t>
        </w:r>
      </w:ins>
      <w:r w:rsidR="0078054E">
        <w:rPr>
          <w:vertAlign w:val="superscript"/>
        </w:rPr>
        <w:t>10</w:t>
      </w:r>
      <w:r w:rsidRPr="008F58E8">
        <w:t>, John Miller</w:t>
      </w:r>
      <w:r w:rsidRPr="008F58E8">
        <w:rPr>
          <w:vertAlign w:val="superscript"/>
        </w:rPr>
        <w:t>2</w:t>
      </w:r>
      <w:r w:rsidRPr="008F58E8">
        <w:t>, Gabrielle Pétron</w:t>
      </w:r>
      <w:r w:rsidRPr="008F58E8">
        <w:rPr>
          <w:vertAlign w:val="superscript"/>
        </w:rPr>
        <w:t>1,2</w:t>
      </w:r>
      <w:r w:rsidRPr="008F58E8">
        <w:t>, Bruce H. Vaughn</w:t>
      </w:r>
      <w:r w:rsidRPr="008F58E8">
        <w:rPr>
          <w:vertAlign w:val="superscript"/>
        </w:rPr>
        <w:t>6</w:t>
      </w:r>
      <w:r w:rsidRPr="008F58E8">
        <w:t>, Monica Crippa</w:t>
      </w:r>
      <w:r w:rsidRPr="008F58E8">
        <w:rPr>
          <w:vertAlign w:val="superscript"/>
        </w:rPr>
        <w:t>1</w:t>
      </w:r>
      <w:r w:rsidR="0078054E">
        <w:rPr>
          <w:vertAlign w:val="superscript"/>
        </w:rPr>
        <w:t>1</w:t>
      </w:r>
    </w:p>
    <w:p w14:paraId="155992E9" w14:textId="5379FAB2" w:rsidR="009A794E" w:rsidRPr="008F58E8" w:rsidRDefault="009A794E" w:rsidP="008A38FD">
      <w:pPr>
        <w:snapToGrid w:val="0"/>
        <w:spacing w:line="360" w:lineRule="auto"/>
        <w:ind w:firstLine="720"/>
        <w:jc w:val="center"/>
      </w:pPr>
      <w:r w:rsidRPr="008F58E8">
        <w:rPr>
          <w:vertAlign w:val="superscript"/>
        </w:rPr>
        <w:t>1</w:t>
      </w:r>
      <w:r w:rsidRPr="008F58E8">
        <w:t>C</w:t>
      </w:r>
      <w:r w:rsidR="0078054E">
        <w:t xml:space="preserve">ooperative Institute for Research in Environmental Sciences, </w:t>
      </w:r>
      <w:r w:rsidRPr="008F58E8">
        <w:t xml:space="preserve">University of Colorado Boulder, </w:t>
      </w:r>
      <w:r w:rsidR="0078054E">
        <w:t xml:space="preserve">Boulder, CO, </w:t>
      </w:r>
      <w:r w:rsidRPr="008F58E8">
        <w:t>USA</w:t>
      </w:r>
    </w:p>
    <w:p w14:paraId="2865BF20" w14:textId="3B89238B" w:rsidR="009A794E" w:rsidRPr="008F58E8" w:rsidRDefault="009A794E" w:rsidP="008A38FD">
      <w:pPr>
        <w:snapToGrid w:val="0"/>
        <w:spacing w:line="360" w:lineRule="auto"/>
        <w:ind w:firstLine="720"/>
        <w:jc w:val="center"/>
      </w:pPr>
      <w:r w:rsidRPr="008F58E8">
        <w:rPr>
          <w:vertAlign w:val="superscript"/>
        </w:rPr>
        <w:t>2</w:t>
      </w:r>
      <w:r w:rsidRPr="008F58E8">
        <w:t xml:space="preserve">Global Monitoring Laboratory, </w:t>
      </w:r>
      <w:r w:rsidR="0078054E">
        <w:t xml:space="preserve">National Oceanic and Atmospheric Administration, Boulder, CO, </w:t>
      </w:r>
      <w:r w:rsidRPr="008F58E8">
        <w:t>USA</w:t>
      </w:r>
    </w:p>
    <w:p w14:paraId="6261F73B" w14:textId="0EEE51F6" w:rsidR="009A794E" w:rsidRPr="008F58E8" w:rsidRDefault="009A794E" w:rsidP="008A38FD">
      <w:pPr>
        <w:snapToGrid w:val="0"/>
        <w:spacing w:line="360" w:lineRule="auto"/>
        <w:ind w:firstLine="720"/>
        <w:jc w:val="center"/>
      </w:pPr>
      <w:r w:rsidRPr="008F58E8">
        <w:rPr>
          <w:vertAlign w:val="superscript"/>
        </w:rPr>
        <w:t>3</w:t>
      </w:r>
      <w:r w:rsidR="0078054E" w:rsidRPr="0078054E">
        <w:t>Ea</w:t>
      </w:r>
      <w:r w:rsidR="0078054E">
        <w:t xml:space="preserve">rth System Science Interdisciplinary Center, </w:t>
      </w:r>
      <w:r w:rsidRPr="008F58E8">
        <w:t xml:space="preserve">University of Maryland, College Park, </w:t>
      </w:r>
      <w:r w:rsidR="0078054E">
        <w:t xml:space="preserve">MD, </w:t>
      </w:r>
      <w:r w:rsidRPr="008F58E8">
        <w:t>USA</w:t>
      </w:r>
    </w:p>
    <w:p w14:paraId="0D4C4C75" w14:textId="471B09B9" w:rsidR="0078054E" w:rsidRDefault="009A794E" w:rsidP="0078054E">
      <w:r w:rsidRPr="008F58E8">
        <w:rPr>
          <w:vertAlign w:val="superscript"/>
        </w:rPr>
        <w:t>4</w:t>
      </w:r>
      <w:r w:rsidR="0078054E">
        <w:t xml:space="preserve">Global Modeling and Assimilation Office, </w:t>
      </w:r>
      <w:ins w:id="2" w:author="Unknown">
        <w:r w:rsidR="0078054E">
          <w:t>National Aeronautics and Space Administration</w:t>
        </w:r>
      </w:ins>
    </w:p>
    <w:p w14:paraId="63566CA5" w14:textId="62F11BE9" w:rsidR="009A794E" w:rsidRPr="008F58E8" w:rsidRDefault="009A794E" w:rsidP="008A38FD">
      <w:pPr>
        <w:snapToGrid w:val="0"/>
        <w:spacing w:line="360" w:lineRule="auto"/>
        <w:ind w:firstLine="720"/>
        <w:jc w:val="center"/>
      </w:pPr>
      <w:r w:rsidRPr="008F58E8">
        <w:t xml:space="preserve">Goddard Space Flight Center, Greenbelt, </w:t>
      </w:r>
      <w:r w:rsidR="0078054E">
        <w:t xml:space="preserve">MD, </w:t>
      </w:r>
      <w:r w:rsidRPr="008F58E8">
        <w:t>USA</w:t>
      </w:r>
    </w:p>
    <w:p w14:paraId="0592EA75" w14:textId="4354E48F" w:rsidR="009A794E" w:rsidRPr="008F58E8" w:rsidRDefault="009A794E" w:rsidP="008A38FD">
      <w:pPr>
        <w:snapToGrid w:val="0"/>
        <w:spacing w:line="360" w:lineRule="auto"/>
        <w:ind w:firstLine="720"/>
        <w:jc w:val="center"/>
      </w:pPr>
      <w:r w:rsidRPr="008F58E8">
        <w:rPr>
          <w:vertAlign w:val="superscript"/>
        </w:rPr>
        <w:t>5</w:t>
      </w:r>
      <w:r w:rsidRPr="008F58E8">
        <w:t xml:space="preserve">Environmental Defense Fund, </w:t>
      </w:r>
      <w:r w:rsidR="0078054E">
        <w:t xml:space="preserve">Berlin, </w:t>
      </w:r>
      <w:r w:rsidRPr="008F58E8">
        <w:t>Germany</w:t>
      </w:r>
    </w:p>
    <w:p w14:paraId="70394F49" w14:textId="14F63BFD" w:rsidR="009A794E" w:rsidRPr="008F58E8" w:rsidRDefault="009A794E" w:rsidP="008A38FD">
      <w:pPr>
        <w:snapToGrid w:val="0"/>
        <w:spacing w:line="360" w:lineRule="auto"/>
        <w:ind w:firstLine="720"/>
        <w:jc w:val="center"/>
      </w:pPr>
      <w:r w:rsidRPr="008F58E8">
        <w:rPr>
          <w:vertAlign w:val="superscript"/>
        </w:rPr>
        <w:t>6</w:t>
      </w:r>
      <w:r w:rsidR="0078054E" w:rsidRPr="0078054E">
        <w:t>Institute of Arctic and Alpine Research</w:t>
      </w:r>
      <w:r w:rsidRPr="008F58E8">
        <w:t xml:space="preserve">, University of Colorado Boulder, </w:t>
      </w:r>
      <w:r w:rsidR="0078054E">
        <w:t xml:space="preserve">Boulder, CO, </w:t>
      </w:r>
      <w:r w:rsidRPr="008F58E8">
        <w:t>USA</w:t>
      </w:r>
    </w:p>
    <w:p w14:paraId="61A399FB" w14:textId="37CB22BC" w:rsidR="009A794E" w:rsidRPr="008F58E8" w:rsidRDefault="009A794E" w:rsidP="008A38FD">
      <w:pPr>
        <w:snapToGrid w:val="0"/>
        <w:spacing w:line="360" w:lineRule="auto"/>
        <w:ind w:firstLine="720"/>
        <w:jc w:val="center"/>
        <w:rPr>
          <w:lang w:val="it-IT"/>
        </w:rPr>
      </w:pPr>
      <w:r w:rsidRPr="008F58E8">
        <w:rPr>
          <w:vertAlign w:val="superscript"/>
          <w:lang w:val="it-IT"/>
        </w:rPr>
        <w:t>7</w:t>
      </w:r>
      <w:r w:rsidR="0078054E" w:rsidRPr="0078054E">
        <w:rPr>
          <w:lang w:val="it-IT"/>
        </w:rPr>
        <w:t xml:space="preserve">Department of Earth and </w:t>
      </w:r>
      <w:proofErr w:type="spellStart"/>
      <w:r w:rsidR="0078054E" w:rsidRPr="0078054E">
        <w:rPr>
          <w:lang w:val="it-IT"/>
        </w:rPr>
        <w:t>Environmental</w:t>
      </w:r>
      <w:proofErr w:type="spellEnd"/>
      <w:r w:rsidR="0078054E" w:rsidRPr="0078054E">
        <w:rPr>
          <w:lang w:val="it-IT"/>
        </w:rPr>
        <w:t xml:space="preserve"> </w:t>
      </w:r>
      <w:proofErr w:type="spellStart"/>
      <w:r w:rsidR="0078054E" w:rsidRPr="0078054E">
        <w:rPr>
          <w:lang w:val="it-IT"/>
        </w:rPr>
        <w:t>Sciences</w:t>
      </w:r>
      <w:proofErr w:type="spellEnd"/>
      <w:r w:rsidR="0078054E" w:rsidRPr="0078054E">
        <w:rPr>
          <w:lang w:val="it-IT"/>
        </w:rPr>
        <w:t xml:space="preserve">, </w:t>
      </w:r>
      <w:proofErr w:type="spellStart"/>
      <w:r w:rsidRPr="008F58E8">
        <w:rPr>
          <w:lang w:val="it-IT"/>
        </w:rPr>
        <w:t>Dalhousie</w:t>
      </w:r>
      <w:proofErr w:type="spellEnd"/>
      <w:r w:rsidRPr="008F58E8">
        <w:rPr>
          <w:lang w:val="it-IT"/>
        </w:rPr>
        <w:t xml:space="preserve"> </w:t>
      </w:r>
      <w:proofErr w:type="spellStart"/>
      <w:r w:rsidRPr="008F58E8">
        <w:rPr>
          <w:lang w:val="it-IT"/>
        </w:rPr>
        <w:t>University</w:t>
      </w:r>
      <w:proofErr w:type="spellEnd"/>
      <w:r w:rsidRPr="008F58E8">
        <w:rPr>
          <w:lang w:val="it-IT"/>
        </w:rPr>
        <w:t>, Canada</w:t>
      </w:r>
    </w:p>
    <w:p w14:paraId="5C5712C4" w14:textId="18FDBE07" w:rsidR="009A794E" w:rsidRDefault="009A794E" w:rsidP="008A38FD">
      <w:pPr>
        <w:snapToGrid w:val="0"/>
        <w:spacing w:line="360" w:lineRule="auto"/>
        <w:ind w:firstLine="720"/>
        <w:jc w:val="center"/>
        <w:rPr>
          <w:lang w:val="it-IT"/>
        </w:rPr>
      </w:pPr>
      <w:r w:rsidRPr="008F58E8">
        <w:rPr>
          <w:vertAlign w:val="superscript"/>
          <w:lang w:val="it-IT"/>
        </w:rPr>
        <w:t>8</w:t>
      </w:r>
      <w:r w:rsidRPr="008F58E8">
        <w:rPr>
          <w:lang w:val="it-IT"/>
        </w:rPr>
        <w:t xml:space="preserve">Istituto Nazionale di Geofisica e Vulcanologia, </w:t>
      </w:r>
      <w:proofErr w:type="spellStart"/>
      <w:r w:rsidRPr="008F58E8">
        <w:rPr>
          <w:lang w:val="it-IT"/>
        </w:rPr>
        <w:t>Italy</w:t>
      </w:r>
      <w:proofErr w:type="spellEnd"/>
    </w:p>
    <w:p w14:paraId="596FD3A8" w14:textId="4AFD78F1" w:rsidR="0078054E" w:rsidRPr="0078054E" w:rsidRDefault="0078054E" w:rsidP="0078054E">
      <w:pPr>
        <w:jc w:val="center"/>
      </w:pPr>
      <w:r w:rsidRPr="0078054E">
        <w:rPr>
          <w:vertAlign w:val="superscript"/>
          <w:lang w:val="it-IT"/>
        </w:rPr>
        <w:t>9</w:t>
      </w:r>
      <w:r>
        <w:rPr>
          <w:lang w:val="it-IT"/>
        </w:rPr>
        <w:t xml:space="preserve"> </w:t>
      </w:r>
      <w:r>
        <w:t xml:space="preserve">Environmental Science and Engineering Department, Babes </w:t>
      </w:r>
      <w:proofErr w:type="spellStart"/>
      <w:r>
        <w:t>Bolyai</w:t>
      </w:r>
      <w:proofErr w:type="spellEnd"/>
      <w:r>
        <w:t xml:space="preserve"> University, Cluj-Napoca, Romania.</w:t>
      </w:r>
    </w:p>
    <w:p w14:paraId="1377C837" w14:textId="70CCC195" w:rsidR="009A794E" w:rsidRPr="008F58E8" w:rsidRDefault="0078054E" w:rsidP="008A38FD">
      <w:pPr>
        <w:snapToGrid w:val="0"/>
        <w:spacing w:line="360" w:lineRule="auto"/>
        <w:ind w:firstLine="720"/>
        <w:jc w:val="center"/>
      </w:pPr>
      <w:r>
        <w:rPr>
          <w:vertAlign w:val="superscript"/>
          <w:lang w:val="it-IT"/>
        </w:rPr>
        <w:t>10</w:t>
      </w:r>
      <w:r w:rsidR="009A794E" w:rsidRPr="008F58E8">
        <w:rPr>
          <w:lang w:val="it-IT"/>
        </w:rPr>
        <w:t xml:space="preserve">Department of Earth, </w:t>
      </w:r>
      <w:proofErr w:type="spellStart"/>
      <w:r w:rsidR="009A794E" w:rsidRPr="008F58E8">
        <w:rPr>
          <w:lang w:val="it-IT"/>
        </w:rPr>
        <w:t>Atmospheric</w:t>
      </w:r>
      <w:proofErr w:type="spellEnd"/>
      <w:r w:rsidR="009A794E" w:rsidRPr="008F58E8">
        <w:rPr>
          <w:lang w:val="it-IT"/>
        </w:rPr>
        <w:t xml:space="preserve">, and </w:t>
      </w:r>
      <w:proofErr w:type="spellStart"/>
      <w:r w:rsidR="009A794E" w:rsidRPr="008F58E8">
        <w:rPr>
          <w:lang w:val="it-IT"/>
        </w:rPr>
        <w:t>Planetary</w:t>
      </w:r>
      <w:proofErr w:type="spellEnd"/>
      <w:r w:rsidR="009A794E" w:rsidRPr="008F58E8">
        <w:rPr>
          <w:lang w:val="it-IT"/>
        </w:rPr>
        <w:t xml:space="preserve"> </w:t>
      </w:r>
      <w:proofErr w:type="spellStart"/>
      <w:r w:rsidR="009A794E" w:rsidRPr="008F58E8">
        <w:rPr>
          <w:lang w:val="it-IT"/>
        </w:rPr>
        <w:t>Sciences</w:t>
      </w:r>
      <w:proofErr w:type="spellEnd"/>
      <w:r w:rsidR="009A794E" w:rsidRPr="008F58E8">
        <w:rPr>
          <w:lang w:val="it-IT"/>
        </w:rPr>
        <w:t xml:space="preserve">, </w:t>
      </w:r>
      <w:proofErr w:type="spellStart"/>
      <w:r w:rsidR="009A794E" w:rsidRPr="008F58E8">
        <w:rPr>
          <w:lang w:val="it-IT"/>
        </w:rPr>
        <w:t>Purdue</w:t>
      </w:r>
      <w:proofErr w:type="spellEnd"/>
      <w:r w:rsidR="009A794E" w:rsidRPr="008F58E8">
        <w:rPr>
          <w:lang w:val="it-IT"/>
        </w:rPr>
        <w:t xml:space="preserve"> </w:t>
      </w:r>
      <w:proofErr w:type="spellStart"/>
      <w:r w:rsidR="009A794E" w:rsidRPr="008F58E8">
        <w:rPr>
          <w:lang w:val="it-IT"/>
        </w:rPr>
        <w:t>University</w:t>
      </w:r>
      <w:proofErr w:type="spellEnd"/>
      <w:r w:rsidR="009A794E" w:rsidRPr="008F58E8">
        <w:rPr>
          <w:lang w:val="it-IT"/>
        </w:rPr>
        <w:t xml:space="preserve">, West Lafayette, </w:t>
      </w:r>
      <w:r>
        <w:rPr>
          <w:lang w:val="it-IT"/>
        </w:rPr>
        <w:t xml:space="preserve">IN, </w:t>
      </w:r>
      <w:r w:rsidR="009A794E" w:rsidRPr="008F58E8">
        <w:rPr>
          <w:lang w:val="it-IT"/>
        </w:rPr>
        <w:t>USA</w:t>
      </w:r>
    </w:p>
    <w:p w14:paraId="347237BD" w14:textId="324F54F9" w:rsidR="00094365" w:rsidRPr="008F58E8" w:rsidRDefault="009A794E" w:rsidP="008A38FD">
      <w:pPr>
        <w:snapToGrid w:val="0"/>
        <w:spacing w:after="200" w:line="360" w:lineRule="auto"/>
        <w:ind w:firstLine="720"/>
        <w:jc w:val="center"/>
        <w:rPr>
          <w:noProof/>
        </w:rPr>
      </w:pPr>
      <w:r w:rsidRPr="008F58E8">
        <w:rPr>
          <w:vertAlign w:val="superscript"/>
          <w:lang w:val="it-IT"/>
        </w:rPr>
        <w:t>1</w:t>
      </w:r>
      <w:r w:rsidR="0078054E">
        <w:rPr>
          <w:vertAlign w:val="superscript"/>
          <w:lang w:val="it-IT"/>
        </w:rPr>
        <w:t>1</w:t>
      </w:r>
      <w:r w:rsidRPr="008F58E8">
        <w:rPr>
          <w:noProof/>
        </w:rPr>
        <w:t xml:space="preserve">Joint Research Centre, </w:t>
      </w:r>
      <w:r w:rsidR="0078054E" w:rsidRPr="008F58E8">
        <w:rPr>
          <w:noProof/>
        </w:rPr>
        <w:t xml:space="preserve">European Commission, </w:t>
      </w:r>
      <w:r w:rsidRPr="008F58E8">
        <w:rPr>
          <w:noProof/>
        </w:rPr>
        <w:t>Ispra, Italy</w:t>
      </w:r>
    </w:p>
    <w:p w14:paraId="1CD128B3" w14:textId="77777777" w:rsidR="00111843" w:rsidRPr="008F58E8" w:rsidRDefault="00111843" w:rsidP="008A38FD">
      <w:pPr>
        <w:ind w:firstLine="720"/>
        <w:rPr>
          <w:rFonts w:ascii="Myriad Pro" w:hAnsi="Myriad Pro"/>
          <w:b/>
        </w:rPr>
      </w:pPr>
      <w:r w:rsidRPr="008F58E8">
        <w:rPr>
          <w:rFonts w:ascii="Myriad Pro" w:hAnsi="Myriad Pro"/>
          <w:b/>
        </w:rPr>
        <w:lastRenderedPageBreak/>
        <w:t>Contents of this file</w:t>
      </w:r>
      <w:r w:rsidR="00E43D2D" w:rsidRPr="008F58E8">
        <w:rPr>
          <w:rFonts w:ascii="Myriad Pro" w:hAnsi="Myriad Pro"/>
          <w:b/>
        </w:rPr>
        <w:t xml:space="preserve"> </w:t>
      </w:r>
    </w:p>
    <w:p w14:paraId="1F13291B" w14:textId="77777777" w:rsidR="00E43D2D" w:rsidRPr="008F58E8" w:rsidRDefault="00E43D2D" w:rsidP="008A38FD">
      <w:pPr>
        <w:ind w:firstLine="720"/>
        <w:rPr>
          <w:rFonts w:ascii="Myriad Pro" w:hAnsi="Myriad Pro"/>
        </w:rPr>
      </w:pPr>
    </w:p>
    <w:p w14:paraId="3D1CAEA0" w14:textId="280AC2AD" w:rsidR="00111843" w:rsidRPr="008F58E8" w:rsidRDefault="00111843" w:rsidP="008A38FD">
      <w:pPr>
        <w:ind w:left="720" w:firstLine="720"/>
        <w:rPr>
          <w:rFonts w:ascii="Myriad Pro" w:hAnsi="Myriad Pro"/>
          <w:sz w:val="22"/>
          <w:szCs w:val="22"/>
        </w:rPr>
      </w:pPr>
      <w:r w:rsidRPr="008F58E8">
        <w:rPr>
          <w:rFonts w:ascii="Myriad Pro" w:hAnsi="Myriad Pro"/>
          <w:sz w:val="22"/>
          <w:szCs w:val="22"/>
        </w:rPr>
        <w:t xml:space="preserve">Text </w:t>
      </w:r>
      <w:r w:rsidR="009A794E" w:rsidRPr="008F58E8">
        <w:rPr>
          <w:rFonts w:ascii="Myriad Pro" w:hAnsi="Myriad Pro"/>
          <w:sz w:val="22"/>
          <w:szCs w:val="22"/>
        </w:rPr>
        <w:t xml:space="preserve">section </w:t>
      </w:r>
      <w:r w:rsidRPr="008F58E8">
        <w:rPr>
          <w:rFonts w:ascii="Myriad Pro" w:hAnsi="Myriad Pro"/>
          <w:sz w:val="22"/>
          <w:szCs w:val="22"/>
        </w:rPr>
        <w:t xml:space="preserve">1 to </w:t>
      </w:r>
      <w:r w:rsidR="009A794E" w:rsidRPr="008F58E8">
        <w:rPr>
          <w:rFonts w:ascii="Myriad Pro" w:hAnsi="Myriad Pro"/>
          <w:sz w:val="22"/>
          <w:szCs w:val="22"/>
        </w:rPr>
        <w:t>5</w:t>
      </w:r>
    </w:p>
    <w:p w14:paraId="10640459" w14:textId="5032775F" w:rsidR="00111843" w:rsidRPr="008F58E8" w:rsidRDefault="00111843" w:rsidP="008A38FD">
      <w:pPr>
        <w:ind w:left="720" w:firstLine="720"/>
        <w:rPr>
          <w:rFonts w:ascii="Myriad Pro" w:hAnsi="Myriad Pro"/>
          <w:sz w:val="22"/>
          <w:szCs w:val="22"/>
        </w:rPr>
      </w:pPr>
      <w:r w:rsidRPr="008F58E8">
        <w:rPr>
          <w:rFonts w:ascii="Myriad Pro" w:hAnsi="Myriad Pro"/>
          <w:sz w:val="22"/>
          <w:szCs w:val="22"/>
        </w:rPr>
        <w:t>Figures S1 to S</w:t>
      </w:r>
      <w:r w:rsidR="009A794E" w:rsidRPr="008F58E8">
        <w:rPr>
          <w:rFonts w:ascii="Myriad Pro" w:hAnsi="Myriad Pro"/>
          <w:sz w:val="22"/>
          <w:szCs w:val="22"/>
        </w:rPr>
        <w:t>6</w:t>
      </w:r>
    </w:p>
    <w:p w14:paraId="6807841A" w14:textId="7A02B1B3" w:rsidR="00111843" w:rsidRPr="008F58E8" w:rsidRDefault="00111843" w:rsidP="008A38FD">
      <w:pPr>
        <w:ind w:left="720" w:firstLine="720"/>
        <w:rPr>
          <w:rFonts w:ascii="Myriad Pro" w:hAnsi="Myriad Pro"/>
          <w:sz w:val="22"/>
          <w:szCs w:val="22"/>
        </w:rPr>
      </w:pPr>
      <w:r w:rsidRPr="008F58E8">
        <w:rPr>
          <w:rFonts w:ascii="Myriad Pro" w:hAnsi="Myriad Pro"/>
          <w:sz w:val="22"/>
          <w:szCs w:val="22"/>
        </w:rPr>
        <w:t>Tables S1</w:t>
      </w:r>
      <w:r w:rsidR="00AA76F3" w:rsidRPr="008F58E8">
        <w:rPr>
          <w:rFonts w:ascii="Myriad Pro" w:hAnsi="Myriad Pro"/>
          <w:sz w:val="22"/>
          <w:szCs w:val="22"/>
        </w:rPr>
        <w:t xml:space="preserve"> </w:t>
      </w:r>
    </w:p>
    <w:p w14:paraId="62051E00" w14:textId="39DFE6CC" w:rsidR="00111843" w:rsidRPr="008F58E8" w:rsidRDefault="00111843" w:rsidP="008A38FD">
      <w:pPr>
        <w:ind w:firstLine="720"/>
        <w:rPr>
          <w:rFonts w:ascii="Myriad Pro" w:hAnsi="Myriad Pro"/>
          <w:sz w:val="22"/>
          <w:szCs w:val="22"/>
        </w:rPr>
      </w:pPr>
    </w:p>
    <w:p w14:paraId="795CD27E" w14:textId="77777777" w:rsidR="00111843" w:rsidRPr="008F58E8" w:rsidRDefault="00111843" w:rsidP="008A38FD">
      <w:pPr>
        <w:spacing w:before="100" w:beforeAutospacing="1" w:after="100" w:afterAutospacing="1"/>
        <w:ind w:firstLine="720"/>
        <w:rPr>
          <w:rFonts w:ascii="Myriad Pro" w:hAnsi="Myriad Pro"/>
          <w:b/>
          <w:bCs/>
        </w:rPr>
      </w:pPr>
    </w:p>
    <w:p w14:paraId="79042C92" w14:textId="77777777" w:rsidR="00FF3503" w:rsidRPr="008F58E8" w:rsidRDefault="00FF3503" w:rsidP="008A38FD">
      <w:pPr>
        <w:spacing w:before="100" w:beforeAutospacing="1" w:after="100" w:afterAutospacing="1"/>
        <w:ind w:firstLine="720"/>
        <w:rPr>
          <w:rFonts w:ascii="Myriad Pro" w:hAnsi="Myriad Pro"/>
          <w:b/>
        </w:rPr>
      </w:pPr>
      <w:r w:rsidRPr="008F58E8">
        <w:rPr>
          <w:rFonts w:ascii="Myriad Pro" w:hAnsi="Myriad Pro"/>
          <w:b/>
          <w:bCs/>
        </w:rPr>
        <w:t>Introduction</w:t>
      </w:r>
      <w:r w:rsidRPr="008F58E8">
        <w:rPr>
          <w:rFonts w:ascii="Myriad Pro" w:hAnsi="Myriad Pro"/>
          <w:b/>
        </w:rPr>
        <w:t xml:space="preserve"> </w:t>
      </w:r>
    </w:p>
    <w:p w14:paraId="302EE689" w14:textId="6351E3F1" w:rsidR="00FF3503" w:rsidRPr="008F58E8" w:rsidRDefault="009A794E" w:rsidP="008A38FD">
      <w:pPr>
        <w:spacing w:before="100" w:beforeAutospacing="1" w:after="100" w:afterAutospacing="1"/>
        <w:ind w:firstLine="720"/>
        <w:rPr>
          <w:sz w:val="22"/>
          <w:szCs w:val="22"/>
        </w:rPr>
      </w:pPr>
      <w:r w:rsidRPr="008F58E8">
        <w:rPr>
          <w:sz w:val="22"/>
          <w:szCs w:val="22"/>
        </w:rPr>
        <w:t>This document includes supporting figures and table referenced in the main manuscript and the supporting text. The supporting text includes 5 sections:</w:t>
      </w:r>
    </w:p>
    <w:p w14:paraId="0F8B4BD2" w14:textId="77777777" w:rsidR="009A794E" w:rsidRPr="008F58E8" w:rsidRDefault="009A794E" w:rsidP="008A38FD">
      <w:pPr>
        <w:pStyle w:val="ListParagraph"/>
        <w:numPr>
          <w:ilvl w:val="0"/>
          <w:numId w:val="14"/>
        </w:numPr>
        <w:snapToGrid w:val="0"/>
        <w:spacing w:after="200" w:line="360" w:lineRule="auto"/>
        <w:ind w:firstLine="0"/>
        <w:contextualSpacing/>
        <w:jc w:val="both"/>
      </w:pPr>
      <w:r w:rsidRPr="008F58E8">
        <w:t>Details on isotopic mass balance equations</w:t>
      </w:r>
    </w:p>
    <w:p w14:paraId="6DE866F1" w14:textId="77777777" w:rsidR="009A794E" w:rsidRPr="008F58E8" w:rsidRDefault="009A794E" w:rsidP="008A38FD">
      <w:pPr>
        <w:pStyle w:val="ListParagraph"/>
        <w:numPr>
          <w:ilvl w:val="0"/>
          <w:numId w:val="14"/>
        </w:numPr>
        <w:snapToGrid w:val="0"/>
        <w:spacing w:after="200" w:line="360" w:lineRule="auto"/>
        <w:ind w:firstLine="0"/>
        <w:contextualSpacing/>
        <w:jc w:val="both"/>
      </w:pPr>
      <w:r w:rsidRPr="008F58E8">
        <w:t xml:space="preserve">Atmospheric </w:t>
      </w:r>
      <w:r w:rsidRPr="008F58E8">
        <w:rPr>
          <w:lang w:val="el-GR"/>
        </w:rPr>
        <w:t>CH</w:t>
      </w:r>
      <w:r w:rsidRPr="008F58E8">
        <w:rPr>
          <w:vertAlign w:val="subscript"/>
          <w:lang w:val="el-GR"/>
        </w:rPr>
        <w:t>4</w:t>
      </w:r>
      <w:r w:rsidRPr="008F58E8">
        <w:rPr>
          <w:vertAlign w:val="subscript"/>
        </w:rPr>
        <w:t xml:space="preserve"> </w:t>
      </w:r>
      <w:r w:rsidRPr="008F58E8">
        <w:t xml:space="preserve">and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data and their uncertainties</w:t>
      </w:r>
    </w:p>
    <w:p w14:paraId="07C21979" w14:textId="77777777" w:rsidR="009A794E" w:rsidRPr="008F58E8" w:rsidRDefault="009A794E" w:rsidP="008A38FD">
      <w:pPr>
        <w:pStyle w:val="ListParagraph"/>
        <w:numPr>
          <w:ilvl w:val="0"/>
          <w:numId w:val="14"/>
        </w:numPr>
        <w:spacing w:line="360" w:lineRule="auto"/>
        <w:ind w:firstLine="0"/>
        <w:contextualSpacing/>
      </w:pPr>
      <w:r w:rsidRPr="008F58E8">
        <w:t>Model details</w:t>
      </w:r>
    </w:p>
    <w:p w14:paraId="3C57FC6B" w14:textId="77777777" w:rsidR="009A794E" w:rsidRPr="008F58E8" w:rsidRDefault="009A794E" w:rsidP="008A38FD">
      <w:pPr>
        <w:pStyle w:val="ListParagraph"/>
        <w:numPr>
          <w:ilvl w:val="0"/>
          <w:numId w:val="14"/>
        </w:numPr>
        <w:spacing w:line="360" w:lineRule="auto"/>
        <w:ind w:firstLine="0"/>
        <w:contextualSpacing/>
      </w:pPr>
      <w:r w:rsidRPr="008F58E8">
        <w:t>Emission scenarios</w:t>
      </w:r>
    </w:p>
    <w:p w14:paraId="19886F0B" w14:textId="631BA0FF" w:rsidR="002C030F" w:rsidRPr="008F58E8" w:rsidRDefault="009A794E" w:rsidP="008A38FD">
      <w:pPr>
        <w:pStyle w:val="ListParagraph"/>
        <w:numPr>
          <w:ilvl w:val="0"/>
          <w:numId w:val="14"/>
        </w:numPr>
        <w:spacing w:line="360" w:lineRule="auto"/>
        <w:ind w:firstLine="0"/>
        <w:contextualSpacing/>
      </w:pPr>
      <w:r w:rsidRPr="008F58E8">
        <w:t xml:space="preserve">Uncertainty in </w:t>
      </w:r>
      <w:r w:rsidRPr="008F58E8">
        <w:rPr>
          <w:i/>
        </w:rPr>
        <w:t>δ</w:t>
      </w:r>
      <w:r w:rsidRPr="008F58E8">
        <w:rPr>
          <w:vertAlign w:val="superscript"/>
        </w:rPr>
        <w:t>13</w:t>
      </w:r>
      <w:r w:rsidRPr="008F58E8">
        <w:t>C-CH</w:t>
      </w:r>
      <w:r w:rsidRPr="008F58E8">
        <w:rPr>
          <w:vertAlign w:val="subscript"/>
        </w:rPr>
        <w:t xml:space="preserve">4 </w:t>
      </w:r>
      <w:r w:rsidRPr="008F58E8">
        <w:t>source signature and its influence on emission partitioning</w:t>
      </w:r>
    </w:p>
    <w:p w14:paraId="5BDF7C6F" w14:textId="77777777" w:rsidR="008A38FD" w:rsidRPr="008F58E8" w:rsidRDefault="008A38FD" w:rsidP="008A38FD">
      <w:pPr>
        <w:spacing w:line="360" w:lineRule="auto"/>
        <w:contextualSpacing/>
        <w:sectPr w:rsidR="008A38FD" w:rsidRPr="008F58E8" w:rsidSect="00474D43">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595"/>
        <w:gridCol w:w="7503"/>
        <w:gridCol w:w="1898"/>
        <w:gridCol w:w="1954"/>
      </w:tblGrid>
      <w:tr w:rsidR="008A38FD" w:rsidRPr="008F58E8" w14:paraId="4161194C" w14:textId="77777777" w:rsidTr="00B10A63">
        <w:tc>
          <w:tcPr>
            <w:tcW w:w="0" w:type="auto"/>
            <w:vAlign w:val="center"/>
          </w:tcPr>
          <w:p w14:paraId="669644C2"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lastRenderedPageBreak/>
              <w:t>Source</w:t>
            </w:r>
          </w:p>
        </w:tc>
        <w:tc>
          <w:tcPr>
            <w:tcW w:w="0" w:type="auto"/>
            <w:vAlign w:val="center"/>
          </w:tcPr>
          <w:p w14:paraId="2DD8C542"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Total emissions</w:t>
            </w:r>
          </w:p>
        </w:tc>
        <w:tc>
          <w:tcPr>
            <w:tcW w:w="0" w:type="auto"/>
            <w:vAlign w:val="center"/>
          </w:tcPr>
          <w:p w14:paraId="70143556"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Spatial distribution</w:t>
            </w:r>
          </w:p>
        </w:tc>
        <w:tc>
          <w:tcPr>
            <w:tcW w:w="0" w:type="auto"/>
            <w:vAlign w:val="center"/>
          </w:tcPr>
          <w:p w14:paraId="524F2591"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Seasonal cycle</w:t>
            </w:r>
          </w:p>
        </w:tc>
      </w:tr>
      <w:tr w:rsidR="008A38FD" w:rsidRPr="008F58E8" w14:paraId="322004E1" w14:textId="77777777" w:rsidTr="00B10A63">
        <w:trPr>
          <w:trHeight w:val="531"/>
        </w:trPr>
        <w:tc>
          <w:tcPr>
            <w:tcW w:w="0" w:type="auto"/>
            <w:vMerge w:val="restart"/>
            <w:vAlign w:val="center"/>
          </w:tcPr>
          <w:p w14:paraId="4514487C"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Fossil Emission (FE)</w:t>
            </w:r>
          </w:p>
        </w:tc>
        <w:tc>
          <w:tcPr>
            <w:tcW w:w="0" w:type="auto"/>
            <w:gridSpan w:val="2"/>
            <w:vAlign w:val="center"/>
          </w:tcPr>
          <w:p w14:paraId="362D88A7" w14:textId="77777777" w:rsidR="008A38FD" w:rsidRPr="008F58E8" w:rsidRDefault="008A38FD" w:rsidP="00B10A63">
            <w:pPr>
              <w:spacing w:after="200" w:line="360" w:lineRule="auto"/>
              <w:rPr>
                <w:rFonts w:ascii="Times New Roman" w:hAnsi="Times New Roman" w:cs="Times New Roman"/>
                <w:sz w:val="20"/>
                <w:szCs w:val="20"/>
              </w:rPr>
            </w:pPr>
            <w:r w:rsidRPr="008F58E8">
              <w:rPr>
                <w:rFonts w:ascii="Times New Roman" w:hAnsi="Times New Roman" w:cs="Times New Roman"/>
                <w:sz w:val="20"/>
                <w:szCs w:val="20"/>
              </w:rPr>
              <w:t>EDGAR 4.3.2 for coal, oil and natural gas, and other energy/industry (</w:t>
            </w:r>
            <w:r w:rsidRPr="008F58E8">
              <w:rPr>
                <w:rFonts w:ascii="Times New Roman" w:hAnsi="Times New Roman" w:cs="Times New Roman"/>
                <w:color w:val="000000" w:themeColor="text1"/>
                <w:sz w:val="20"/>
                <w:szCs w:val="20"/>
              </w:rPr>
              <w:t>Janssens-</w:t>
            </w:r>
            <w:proofErr w:type="spellStart"/>
            <w:r w:rsidRPr="008F58E8">
              <w:rPr>
                <w:rFonts w:ascii="Times New Roman" w:hAnsi="Times New Roman" w:cs="Times New Roman"/>
                <w:color w:val="000000" w:themeColor="text1"/>
                <w:sz w:val="20"/>
                <w:szCs w:val="20"/>
              </w:rPr>
              <w:t>Maenhout</w:t>
            </w:r>
            <w:proofErr w:type="spellEnd"/>
            <w:r w:rsidRPr="008F58E8">
              <w:rPr>
                <w:rFonts w:ascii="Times New Roman" w:hAnsi="Times New Roman" w:cs="Times New Roman"/>
                <w:color w:val="000000" w:themeColor="text1"/>
                <w:sz w:val="20"/>
                <w:szCs w:val="20"/>
              </w:rPr>
              <w:t xml:space="preserve"> et al., 2019;</w:t>
            </w:r>
            <w:r w:rsidRPr="008F58E8">
              <w:rPr>
                <w:rFonts w:ascii="Times New Roman" w:hAnsi="Times New Roman" w:cs="Times New Roman"/>
                <w:sz w:val="20"/>
                <w:szCs w:val="20"/>
              </w:rPr>
              <w:t xml:space="preserve"> </w:t>
            </w:r>
            <w:proofErr w:type="gramStart"/>
            <w:r w:rsidRPr="008F58E8">
              <w:rPr>
                <w:rFonts w:ascii="Times New Roman" w:hAnsi="Times New Roman" w:cs="Times New Roman"/>
                <w:sz w:val="20"/>
                <w:szCs w:val="20"/>
              </w:rPr>
              <w:t>https://edgar.jrc.ec.europa.eu/overview.php?v=432_GHG</w:t>
            </w:r>
            <w:r w:rsidRPr="008F58E8" w:rsidDel="008872F6">
              <w:rPr>
                <w:rFonts w:ascii="Times New Roman" w:hAnsi="Times New Roman" w:cs="Times New Roman"/>
                <w:color w:val="000000" w:themeColor="text1"/>
                <w:sz w:val="20"/>
                <w:szCs w:val="20"/>
              </w:rPr>
              <w:t xml:space="preserve"> </w:t>
            </w:r>
            <w:r w:rsidRPr="008F58E8">
              <w:rPr>
                <w:rFonts w:ascii="Times New Roman" w:hAnsi="Times New Roman" w:cs="Times New Roman"/>
                <w:sz w:val="20"/>
                <w:szCs w:val="20"/>
              </w:rPr>
              <w:t>)</w:t>
            </w:r>
            <w:proofErr w:type="gramEnd"/>
            <w:r w:rsidRPr="008F58E8">
              <w:rPr>
                <w:rFonts w:ascii="Times New Roman" w:hAnsi="Times New Roman" w:cs="Times New Roman"/>
                <w:sz w:val="20"/>
                <w:szCs w:val="20"/>
              </w:rPr>
              <w:t xml:space="preserve">. ONG and coal are disaggregated because their </w:t>
            </w:r>
            <w:r w:rsidRPr="008F58E8">
              <w:rPr>
                <w:rFonts w:ascii="Times New Roman" w:hAnsi="Times New Roman" w:cs="Times New Roman"/>
                <w:i/>
                <w:sz w:val="20"/>
                <w:szCs w:val="20"/>
              </w:rPr>
              <w:t>δ</w:t>
            </w:r>
            <w:r w:rsidRPr="008F58E8">
              <w:rPr>
                <w:rFonts w:ascii="Times New Roman" w:hAnsi="Times New Roman" w:cs="Times New Roman"/>
                <w:sz w:val="20"/>
                <w:szCs w:val="20"/>
                <w:vertAlign w:val="superscript"/>
              </w:rPr>
              <w:t>13</w:t>
            </w:r>
            <w:r w:rsidRPr="008F58E8">
              <w:rPr>
                <w:rFonts w:ascii="Times New Roman" w:hAnsi="Times New Roman" w:cs="Times New Roman"/>
                <w:sz w:val="20"/>
                <w:szCs w:val="20"/>
              </w:rPr>
              <w:t>C-CH</w:t>
            </w:r>
            <w:r w:rsidRPr="008F58E8">
              <w:rPr>
                <w:rFonts w:ascii="Times New Roman" w:hAnsi="Times New Roman" w:cs="Times New Roman"/>
                <w:sz w:val="20"/>
                <w:szCs w:val="20"/>
                <w:vertAlign w:val="subscript"/>
              </w:rPr>
              <w:t>4</w:t>
            </w:r>
            <w:r w:rsidRPr="008F58E8">
              <w:rPr>
                <w:rFonts w:ascii="Times New Roman" w:hAnsi="Times New Roman" w:cs="Times New Roman"/>
                <w:sz w:val="20"/>
                <w:szCs w:val="20"/>
              </w:rPr>
              <w:t xml:space="preserve"> signatures are different.</w:t>
            </w:r>
          </w:p>
        </w:tc>
        <w:tc>
          <w:tcPr>
            <w:tcW w:w="0" w:type="auto"/>
            <w:vAlign w:val="center"/>
          </w:tcPr>
          <w:p w14:paraId="0BE02CB6"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n/a (annual resolution)</w:t>
            </w:r>
          </w:p>
        </w:tc>
      </w:tr>
      <w:tr w:rsidR="008A38FD" w:rsidRPr="008F58E8" w14:paraId="6F679710" w14:textId="77777777" w:rsidTr="00B10A63">
        <w:trPr>
          <w:trHeight w:val="279"/>
        </w:trPr>
        <w:tc>
          <w:tcPr>
            <w:tcW w:w="0" w:type="auto"/>
            <w:vMerge/>
            <w:vAlign w:val="center"/>
          </w:tcPr>
          <w:p w14:paraId="1167FF83" w14:textId="77777777" w:rsidR="008A38FD" w:rsidRPr="008F58E8" w:rsidRDefault="008A38FD" w:rsidP="00B10A63">
            <w:pPr>
              <w:pStyle w:val="ListParagraph"/>
              <w:spacing w:after="200" w:line="360" w:lineRule="auto"/>
              <w:ind w:left="0"/>
              <w:rPr>
                <w:rFonts w:ascii="Times New Roman" w:hAnsi="Times New Roman" w:cs="Times New Roman"/>
                <w:sz w:val="20"/>
              </w:rPr>
            </w:pPr>
          </w:p>
        </w:tc>
        <w:tc>
          <w:tcPr>
            <w:tcW w:w="0" w:type="auto"/>
            <w:gridSpan w:val="2"/>
            <w:vAlign w:val="center"/>
          </w:tcPr>
          <w:p w14:paraId="5DC1FAE9" w14:textId="77777777" w:rsidR="008A38FD" w:rsidRPr="008F58E8" w:rsidRDefault="008A38FD" w:rsidP="00B10A63">
            <w:pPr>
              <w:pStyle w:val="ListParagraph"/>
              <w:spacing w:after="200" w:line="360" w:lineRule="auto"/>
              <w:ind w:left="0"/>
              <w:rPr>
                <w:rFonts w:ascii="Times New Roman" w:hAnsi="Times New Roman" w:cs="Times New Roman"/>
                <w:sz w:val="20"/>
              </w:rPr>
            </w:pPr>
            <w:proofErr w:type="spellStart"/>
            <w:r w:rsidRPr="008F58E8">
              <w:rPr>
                <w:rFonts w:ascii="Times New Roman" w:hAnsi="Times New Roman" w:cs="Times New Roman"/>
                <w:sz w:val="20"/>
              </w:rPr>
              <w:t>Etiope</w:t>
            </w:r>
            <w:proofErr w:type="spellEnd"/>
            <w:r w:rsidRPr="008F58E8">
              <w:rPr>
                <w:rFonts w:ascii="Times New Roman" w:hAnsi="Times New Roman" w:cs="Times New Roman"/>
                <w:sz w:val="20"/>
              </w:rPr>
              <w:t xml:space="preserve"> et al. (2019) for geological seeps.</w:t>
            </w:r>
          </w:p>
        </w:tc>
        <w:tc>
          <w:tcPr>
            <w:tcW w:w="0" w:type="auto"/>
            <w:vAlign w:val="center"/>
          </w:tcPr>
          <w:p w14:paraId="75C3B0EE"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Time invariant</w:t>
            </w:r>
          </w:p>
        </w:tc>
      </w:tr>
      <w:tr w:rsidR="008A38FD" w:rsidRPr="008F58E8" w14:paraId="36205106" w14:textId="77777777" w:rsidTr="00B10A63">
        <w:trPr>
          <w:trHeight w:val="369"/>
        </w:trPr>
        <w:tc>
          <w:tcPr>
            <w:tcW w:w="0" w:type="auto"/>
            <w:vMerge w:val="restart"/>
            <w:vAlign w:val="center"/>
          </w:tcPr>
          <w:p w14:paraId="741B43B6"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Biomass and biofuel burning (BB)</w:t>
            </w:r>
          </w:p>
        </w:tc>
        <w:tc>
          <w:tcPr>
            <w:tcW w:w="0" w:type="auto"/>
            <w:gridSpan w:val="3"/>
            <w:vAlign w:val="center"/>
          </w:tcPr>
          <w:p w14:paraId="5501838B"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Biomass burning fluxes between 1997-2016 are from GFED 4.1s with monthly resolution (Van der Werf et al., 2017)</w:t>
            </w:r>
          </w:p>
        </w:tc>
      </w:tr>
      <w:tr w:rsidR="008A38FD" w:rsidRPr="008F58E8" w14:paraId="40EC1307" w14:textId="77777777" w:rsidTr="00B10A63">
        <w:trPr>
          <w:trHeight w:val="360"/>
        </w:trPr>
        <w:tc>
          <w:tcPr>
            <w:tcW w:w="0" w:type="auto"/>
            <w:vMerge/>
            <w:vAlign w:val="center"/>
          </w:tcPr>
          <w:p w14:paraId="10D131BE" w14:textId="77777777" w:rsidR="008A38FD" w:rsidRPr="008F58E8" w:rsidRDefault="008A38FD" w:rsidP="00B10A63">
            <w:pPr>
              <w:pStyle w:val="ListParagraph"/>
              <w:spacing w:after="200" w:line="360" w:lineRule="auto"/>
              <w:ind w:left="0"/>
              <w:rPr>
                <w:rFonts w:ascii="Times New Roman" w:hAnsi="Times New Roman" w:cs="Times New Roman"/>
                <w:sz w:val="20"/>
              </w:rPr>
            </w:pPr>
          </w:p>
        </w:tc>
        <w:tc>
          <w:tcPr>
            <w:tcW w:w="0" w:type="auto"/>
            <w:vAlign w:val="center"/>
          </w:tcPr>
          <w:p w14:paraId="446E0257" w14:textId="77777777" w:rsidR="008A38FD" w:rsidRPr="008F58E8" w:rsidRDefault="008A38FD" w:rsidP="00B10A63">
            <w:pPr>
              <w:spacing w:after="200" w:line="360" w:lineRule="auto"/>
              <w:rPr>
                <w:rFonts w:ascii="Times New Roman" w:hAnsi="Times New Roman" w:cs="Times New Roman"/>
                <w:sz w:val="20"/>
                <w:szCs w:val="20"/>
              </w:rPr>
            </w:pPr>
            <w:r w:rsidRPr="008F58E8">
              <w:rPr>
                <w:rFonts w:ascii="Times New Roman" w:hAnsi="Times New Roman" w:cs="Times New Roman"/>
                <w:sz w:val="20"/>
                <w:szCs w:val="20"/>
              </w:rPr>
              <w:t>Biomass burning fluxes before 1997 are from Reanalysis of the Tropospheric chemical composition project (Schultz et al., 2008)</w:t>
            </w:r>
          </w:p>
        </w:tc>
        <w:tc>
          <w:tcPr>
            <w:tcW w:w="0" w:type="auto"/>
            <w:vAlign w:val="center"/>
          </w:tcPr>
          <w:p w14:paraId="4B5CA5E9"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GFED 4.1s for 2000</w:t>
            </w:r>
          </w:p>
        </w:tc>
        <w:tc>
          <w:tcPr>
            <w:tcW w:w="0" w:type="auto"/>
            <w:vAlign w:val="center"/>
          </w:tcPr>
          <w:p w14:paraId="3C55C179"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GFED 4.1s for 2000</w:t>
            </w:r>
          </w:p>
        </w:tc>
      </w:tr>
      <w:tr w:rsidR="008A38FD" w:rsidRPr="008F58E8" w14:paraId="402DD9E8" w14:textId="77777777" w:rsidTr="00B10A63">
        <w:trPr>
          <w:trHeight w:val="414"/>
        </w:trPr>
        <w:tc>
          <w:tcPr>
            <w:tcW w:w="0" w:type="auto"/>
            <w:vMerge/>
            <w:vAlign w:val="center"/>
          </w:tcPr>
          <w:p w14:paraId="3BA2C5BD" w14:textId="77777777" w:rsidR="008A38FD" w:rsidRPr="008F58E8" w:rsidRDefault="008A38FD" w:rsidP="00B10A63">
            <w:pPr>
              <w:pStyle w:val="ListParagraph"/>
              <w:spacing w:after="200" w:line="360" w:lineRule="auto"/>
              <w:ind w:left="0"/>
              <w:rPr>
                <w:rFonts w:ascii="Times New Roman" w:hAnsi="Times New Roman" w:cs="Times New Roman"/>
                <w:sz w:val="20"/>
              </w:rPr>
            </w:pPr>
          </w:p>
        </w:tc>
        <w:tc>
          <w:tcPr>
            <w:tcW w:w="0" w:type="auto"/>
            <w:gridSpan w:val="2"/>
            <w:vAlign w:val="center"/>
          </w:tcPr>
          <w:p w14:paraId="6E88C776"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Biofuel fluxes are from EDGAR 4.3.2</w:t>
            </w:r>
          </w:p>
        </w:tc>
        <w:tc>
          <w:tcPr>
            <w:tcW w:w="0" w:type="auto"/>
            <w:vAlign w:val="center"/>
          </w:tcPr>
          <w:p w14:paraId="1058F7FA"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n/a (annual resolution)</w:t>
            </w:r>
          </w:p>
        </w:tc>
      </w:tr>
      <w:tr w:rsidR="008A38FD" w:rsidRPr="008F58E8" w14:paraId="7D0E35A7" w14:textId="77777777" w:rsidTr="00B10A63">
        <w:tc>
          <w:tcPr>
            <w:tcW w:w="0" w:type="auto"/>
            <w:vMerge w:val="restart"/>
            <w:vAlign w:val="center"/>
          </w:tcPr>
          <w:p w14:paraId="3A0D79F0"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Modern Microbial (Mic)</w:t>
            </w:r>
          </w:p>
        </w:tc>
        <w:tc>
          <w:tcPr>
            <w:tcW w:w="0" w:type="auto"/>
            <w:gridSpan w:val="2"/>
            <w:vAlign w:val="center"/>
          </w:tcPr>
          <w:p w14:paraId="320BD22B" w14:textId="77777777" w:rsidR="008A38FD" w:rsidRPr="008F58E8" w:rsidRDefault="008A38FD" w:rsidP="00B10A63">
            <w:pPr>
              <w:spacing w:after="200" w:line="360" w:lineRule="auto"/>
              <w:rPr>
                <w:rFonts w:ascii="Times New Roman" w:hAnsi="Times New Roman" w:cs="Times New Roman"/>
                <w:sz w:val="20"/>
                <w:szCs w:val="20"/>
              </w:rPr>
            </w:pPr>
            <w:r w:rsidRPr="008F58E8">
              <w:rPr>
                <w:rFonts w:ascii="Times New Roman" w:hAnsi="Times New Roman" w:cs="Times New Roman"/>
                <w:sz w:val="20"/>
                <w:szCs w:val="20"/>
              </w:rPr>
              <w:t>Ruminants and waste/landfills fluxes are from EDGAR 4.3.2</w:t>
            </w:r>
          </w:p>
        </w:tc>
        <w:tc>
          <w:tcPr>
            <w:tcW w:w="0" w:type="auto"/>
            <w:vAlign w:val="center"/>
          </w:tcPr>
          <w:p w14:paraId="0A8A7745"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n/a (annual resolution)</w:t>
            </w:r>
          </w:p>
        </w:tc>
      </w:tr>
      <w:tr w:rsidR="008A38FD" w:rsidRPr="008F58E8" w14:paraId="55307BBB" w14:textId="77777777" w:rsidTr="00B10A63">
        <w:trPr>
          <w:trHeight w:val="558"/>
        </w:trPr>
        <w:tc>
          <w:tcPr>
            <w:tcW w:w="0" w:type="auto"/>
            <w:vMerge/>
            <w:vAlign w:val="center"/>
          </w:tcPr>
          <w:p w14:paraId="252D5296" w14:textId="77777777" w:rsidR="008A38FD" w:rsidRPr="008F58E8" w:rsidRDefault="008A38FD" w:rsidP="00B10A63">
            <w:pPr>
              <w:pStyle w:val="ListParagraph"/>
              <w:spacing w:after="200" w:line="360" w:lineRule="auto"/>
              <w:ind w:left="0"/>
              <w:rPr>
                <w:rFonts w:ascii="Times New Roman" w:hAnsi="Times New Roman" w:cs="Times New Roman"/>
                <w:sz w:val="20"/>
              </w:rPr>
            </w:pPr>
          </w:p>
        </w:tc>
        <w:tc>
          <w:tcPr>
            <w:tcW w:w="0" w:type="auto"/>
            <w:gridSpan w:val="2"/>
            <w:vAlign w:val="center"/>
          </w:tcPr>
          <w:p w14:paraId="56C61557" w14:textId="77777777" w:rsidR="008A38FD" w:rsidRPr="008F58E8" w:rsidRDefault="008A38FD" w:rsidP="00B10A63">
            <w:pPr>
              <w:spacing w:after="200" w:line="360" w:lineRule="auto"/>
              <w:rPr>
                <w:rFonts w:ascii="Times New Roman" w:hAnsi="Times New Roman" w:cs="Times New Roman"/>
                <w:sz w:val="20"/>
                <w:szCs w:val="20"/>
              </w:rPr>
            </w:pPr>
            <w:r w:rsidRPr="008F58E8">
              <w:rPr>
                <w:rFonts w:ascii="Times New Roman" w:hAnsi="Times New Roman" w:cs="Times New Roman"/>
                <w:sz w:val="20"/>
                <w:szCs w:val="20"/>
              </w:rPr>
              <w:t>Rice fluxes are from EDGAR 4.3.2</w:t>
            </w:r>
          </w:p>
        </w:tc>
        <w:tc>
          <w:tcPr>
            <w:tcW w:w="0" w:type="auto"/>
            <w:vAlign w:val="center"/>
          </w:tcPr>
          <w:p w14:paraId="082D8413"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Matthews et al. (1991) with monthly resolution</w:t>
            </w:r>
          </w:p>
        </w:tc>
      </w:tr>
      <w:tr w:rsidR="008A38FD" w:rsidRPr="008F58E8" w14:paraId="73E318EC" w14:textId="77777777" w:rsidTr="00B10A63">
        <w:tc>
          <w:tcPr>
            <w:tcW w:w="0" w:type="auto"/>
            <w:vMerge/>
            <w:vAlign w:val="center"/>
          </w:tcPr>
          <w:p w14:paraId="4007A2EE" w14:textId="77777777" w:rsidR="008A38FD" w:rsidRPr="008F58E8" w:rsidRDefault="008A38FD" w:rsidP="00B10A63">
            <w:pPr>
              <w:pStyle w:val="ListParagraph"/>
              <w:spacing w:after="200" w:line="360" w:lineRule="auto"/>
              <w:ind w:left="0"/>
              <w:rPr>
                <w:rFonts w:ascii="Times New Roman" w:hAnsi="Times New Roman" w:cs="Times New Roman"/>
                <w:sz w:val="20"/>
              </w:rPr>
            </w:pPr>
          </w:p>
        </w:tc>
        <w:tc>
          <w:tcPr>
            <w:tcW w:w="0" w:type="auto"/>
            <w:gridSpan w:val="3"/>
            <w:vAlign w:val="center"/>
          </w:tcPr>
          <w:p w14:paraId="000250D1"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Wild animal and termite fluxes are from Bergamaschi et al. (2007), with daily resolution but without inter-annual variability</w:t>
            </w:r>
          </w:p>
        </w:tc>
      </w:tr>
      <w:tr w:rsidR="008A38FD" w:rsidRPr="008F58E8" w14:paraId="1750A038" w14:textId="77777777" w:rsidTr="00B10A63">
        <w:tc>
          <w:tcPr>
            <w:tcW w:w="0" w:type="auto"/>
            <w:vMerge/>
            <w:vAlign w:val="center"/>
          </w:tcPr>
          <w:p w14:paraId="6A3FFC03" w14:textId="77777777" w:rsidR="008A38FD" w:rsidRPr="008F58E8" w:rsidRDefault="008A38FD" w:rsidP="00B10A63">
            <w:pPr>
              <w:pStyle w:val="ListParagraph"/>
              <w:spacing w:after="200" w:line="360" w:lineRule="auto"/>
              <w:ind w:left="0"/>
              <w:rPr>
                <w:rFonts w:ascii="Times New Roman" w:hAnsi="Times New Roman" w:cs="Times New Roman"/>
                <w:sz w:val="20"/>
              </w:rPr>
            </w:pPr>
          </w:p>
        </w:tc>
        <w:tc>
          <w:tcPr>
            <w:tcW w:w="0" w:type="auto"/>
            <w:gridSpan w:val="3"/>
            <w:vAlign w:val="center"/>
          </w:tcPr>
          <w:p w14:paraId="33B3E478" w14:textId="77777777" w:rsidR="008A38FD" w:rsidRPr="008F58E8" w:rsidRDefault="008A38FD" w:rsidP="00B10A63">
            <w:pPr>
              <w:pStyle w:val="ListParagraph"/>
              <w:spacing w:after="200" w:line="360" w:lineRule="auto"/>
              <w:ind w:left="0"/>
              <w:rPr>
                <w:rFonts w:ascii="Times New Roman" w:hAnsi="Times New Roman" w:cs="Times New Roman"/>
                <w:sz w:val="20"/>
              </w:rPr>
            </w:pPr>
            <w:r w:rsidRPr="008F58E8">
              <w:rPr>
                <w:rFonts w:ascii="Times New Roman" w:hAnsi="Times New Roman" w:cs="Times New Roman"/>
                <w:sz w:val="20"/>
              </w:rPr>
              <w:t>Wetland (positive) and soil sink (negative) fluxes are from a process-based model with monthly resolution (Liu et al., 2019)</w:t>
            </w:r>
          </w:p>
        </w:tc>
      </w:tr>
    </w:tbl>
    <w:p w14:paraId="4A2509DC" w14:textId="77777777" w:rsidR="008A38FD" w:rsidRPr="008F58E8" w:rsidRDefault="008A38FD" w:rsidP="008A38FD">
      <w:pPr>
        <w:spacing w:line="360" w:lineRule="auto"/>
        <w:rPr>
          <w:rFonts w:cstheme="minorHAnsi"/>
          <w:b/>
          <w:iCs/>
        </w:rPr>
      </w:pPr>
    </w:p>
    <w:p w14:paraId="2687BBEA" w14:textId="3E39CAC7" w:rsidR="008A38FD" w:rsidRPr="008F58E8" w:rsidRDefault="008A38FD" w:rsidP="008A38FD">
      <w:pPr>
        <w:spacing w:line="360" w:lineRule="auto"/>
        <w:rPr>
          <w:b/>
        </w:rPr>
        <w:sectPr w:rsidR="008A38FD" w:rsidRPr="008F58E8" w:rsidSect="00474D43">
          <w:type w:val="continuous"/>
          <w:pgSz w:w="15840" w:h="12240" w:orient="landscape"/>
          <w:pgMar w:top="1440" w:right="1440" w:bottom="1440" w:left="1440" w:header="720" w:footer="720" w:gutter="0"/>
          <w:cols w:space="720"/>
          <w:docGrid w:linePitch="360"/>
        </w:sectPr>
      </w:pPr>
      <w:r w:rsidRPr="008F58E8">
        <w:rPr>
          <w:rFonts w:cstheme="minorHAnsi"/>
          <w:b/>
          <w:iCs/>
        </w:rPr>
        <w:t>Table S1</w:t>
      </w:r>
      <w:r w:rsidRPr="008F58E8">
        <w:rPr>
          <w:rFonts w:cstheme="minorHAnsi"/>
          <w:iCs/>
        </w:rPr>
        <w:t>. Data sources for emissions and their spatiotemporal patterns used in building different emission scenarios for model simulations</w:t>
      </w:r>
    </w:p>
    <w:p w14:paraId="4040CD09" w14:textId="77777777" w:rsidR="008A38FD" w:rsidRPr="008F58E8" w:rsidRDefault="008A38FD" w:rsidP="008A38FD">
      <w:pPr>
        <w:spacing w:line="360" w:lineRule="auto"/>
        <w:ind w:firstLine="720"/>
        <w:rPr>
          <w:b/>
        </w:rPr>
      </w:pPr>
    </w:p>
    <w:p w14:paraId="1106A19F" w14:textId="77777777" w:rsidR="008A38FD" w:rsidRPr="008F58E8" w:rsidRDefault="008A38FD" w:rsidP="008A38FD">
      <w:pPr>
        <w:spacing w:line="360" w:lineRule="auto"/>
        <w:ind w:firstLine="720"/>
      </w:pPr>
      <w:r w:rsidRPr="008F58E8">
        <w:rPr>
          <w:noProof/>
        </w:rPr>
        <w:drawing>
          <wp:inline distT="0" distB="0" distL="0" distR="0" wp14:anchorId="33FF74CC" wp14:editId="6A3088AE">
            <wp:extent cx="3090931" cy="231819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fetime_vari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6720" cy="2337540"/>
                    </a:xfrm>
                    <a:prstGeom prst="rect">
                      <a:avLst/>
                    </a:prstGeom>
                  </pic:spPr>
                </pic:pic>
              </a:graphicData>
            </a:graphic>
          </wp:inline>
        </w:drawing>
      </w:r>
    </w:p>
    <w:p w14:paraId="467311F3" w14:textId="612306E7" w:rsidR="008A38FD" w:rsidRPr="008F58E8" w:rsidRDefault="00FE3C97" w:rsidP="0046428D">
      <w:pPr>
        <w:spacing w:line="360" w:lineRule="auto"/>
        <w:rPr>
          <w:rFonts w:cstheme="minorHAnsi"/>
        </w:rPr>
      </w:pPr>
      <w:r w:rsidRPr="008F58E8">
        <w:rPr>
          <w:rFonts w:cstheme="minorHAnsi"/>
          <w:b/>
          <w:bCs/>
        </w:rPr>
        <w:t>Figure</w:t>
      </w:r>
      <w:r w:rsidR="008A38FD" w:rsidRPr="008F58E8">
        <w:rPr>
          <w:rFonts w:cstheme="minorHAnsi"/>
          <w:b/>
          <w:bCs/>
        </w:rPr>
        <w:t xml:space="preserve"> S1.</w:t>
      </w:r>
      <w:r w:rsidR="008A38FD" w:rsidRPr="008F58E8">
        <w:rPr>
          <w:rFonts w:cstheme="minorHAnsi"/>
        </w:rPr>
        <w:t xml:space="preserve"> The lifetime of atmospheric CH</w:t>
      </w:r>
      <w:r w:rsidR="008A38FD" w:rsidRPr="008F58E8">
        <w:rPr>
          <w:rFonts w:cstheme="minorHAnsi"/>
          <w:vertAlign w:val="subscript"/>
        </w:rPr>
        <w:t>4</w:t>
      </w:r>
      <w:r w:rsidR="008A38FD" w:rsidRPr="008F58E8">
        <w:rPr>
          <w:rFonts w:cstheme="minorHAnsi"/>
        </w:rPr>
        <w:t xml:space="preserve"> from all loss processes in our base model setup. The orange circles are lifetimes consistent with CH</w:t>
      </w:r>
      <w:r w:rsidR="008A38FD" w:rsidRPr="008F58E8">
        <w:rPr>
          <w:rFonts w:cstheme="minorHAnsi"/>
          <w:vertAlign w:val="subscript"/>
        </w:rPr>
        <w:t>4</w:t>
      </w:r>
      <w:r w:rsidR="008A38FD" w:rsidRPr="008F58E8">
        <w:rPr>
          <w:rFonts w:cstheme="minorHAnsi"/>
        </w:rPr>
        <w:t xml:space="preserve"> loss in each year, whereas the blue line is the mean lifetime across 33 years. </w:t>
      </w:r>
    </w:p>
    <w:p w14:paraId="1C1CBE37" w14:textId="77777777" w:rsidR="0046428D" w:rsidRPr="008F58E8" w:rsidRDefault="0046428D" w:rsidP="0046428D">
      <w:pPr>
        <w:spacing w:line="360" w:lineRule="auto"/>
        <w:rPr>
          <w:rFonts w:cstheme="minorHAnsi"/>
        </w:rPr>
      </w:pPr>
    </w:p>
    <w:p w14:paraId="4784722A" w14:textId="77777777" w:rsidR="008A38FD" w:rsidRPr="008F58E8" w:rsidRDefault="008A38FD" w:rsidP="0046428D">
      <w:pPr>
        <w:spacing w:after="200"/>
        <w:rPr>
          <w:color w:val="000000" w:themeColor="text1"/>
        </w:rPr>
      </w:pPr>
      <w:r w:rsidRPr="008F58E8">
        <w:rPr>
          <w:noProof/>
        </w:rPr>
        <w:drawing>
          <wp:inline distT="0" distB="0" distL="0" distR="0" wp14:anchorId="62F85B7E" wp14:editId="6CDADA45">
            <wp:extent cx="5196689" cy="290674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 emissions.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6691" cy="2934716"/>
                    </a:xfrm>
                    <a:prstGeom prst="rect">
                      <a:avLst/>
                    </a:prstGeom>
                  </pic:spPr>
                </pic:pic>
              </a:graphicData>
            </a:graphic>
          </wp:inline>
        </w:drawing>
      </w:r>
    </w:p>
    <w:p w14:paraId="3F1C9BC3" w14:textId="22AF01C0" w:rsidR="008A38FD" w:rsidRPr="008F58E8" w:rsidRDefault="00FE3C97" w:rsidP="0046428D">
      <w:pPr>
        <w:pStyle w:val="ListParagraph"/>
        <w:spacing w:after="200"/>
        <w:ind w:left="0"/>
        <w:jc w:val="both"/>
        <w:rPr>
          <w:rFonts w:cstheme="minorHAnsi"/>
          <w:color w:val="000000" w:themeColor="text1"/>
        </w:rPr>
      </w:pPr>
      <w:r w:rsidRPr="008F58E8">
        <w:rPr>
          <w:rFonts w:cstheme="minorHAnsi"/>
          <w:b/>
          <w:color w:val="000000" w:themeColor="text1"/>
        </w:rPr>
        <w:t>Figure</w:t>
      </w:r>
      <w:r w:rsidR="008A38FD" w:rsidRPr="008F58E8">
        <w:rPr>
          <w:rFonts w:cstheme="minorHAnsi"/>
          <w:b/>
          <w:color w:val="000000" w:themeColor="text1"/>
        </w:rPr>
        <w:t xml:space="preserve"> S2</w:t>
      </w:r>
      <w:r w:rsidR="008A38FD" w:rsidRPr="008F58E8">
        <w:rPr>
          <w:rFonts w:cstheme="minorHAnsi"/>
          <w:color w:val="000000" w:themeColor="text1"/>
        </w:rPr>
        <w:t xml:space="preserve"> </w:t>
      </w:r>
      <w:r w:rsidR="008A38FD" w:rsidRPr="008F58E8">
        <w:rPr>
          <w:rFonts w:cstheme="minorHAnsi"/>
          <w:b/>
          <w:color w:val="000000" w:themeColor="text1"/>
        </w:rPr>
        <w:t>a</w:t>
      </w:r>
      <w:r w:rsidR="008A38FD" w:rsidRPr="008F58E8">
        <w:rPr>
          <w:rFonts w:cstheme="minorHAnsi"/>
          <w:color w:val="000000" w:themeColor="text1"/>
        </w:rPr>
        <w:t xml:space="preserve"> Bottom-up CH</w:t>
      </w:r>
      <w:r w:rsidR="008A38FD" w:rsidRPr="008F58E8">
        <w:rPr>
          <w:rFonts w:cstheme="minorHAnsi"/>
          <w:color w:val="000000" w:themeColor="text1"/>
          <w:vertAlign w:val="subscript"/>
        </w:rPr>
        <w:t>4</w:t>
      </w:r>
      <w:r w:rsidR="008A38FD" w:rsidRPr="008F58E8">
        <w:rPr>
          <w:rFonts w:cstheme="minorHAnsi"/>
          <w:color w:val="000000" w:themeColor="text1"/>
        </w:rPr>
        <w:t xml:space="preserve"> emissions for each source category. Soil sink is combined with wetland emissions since it is negative (change from -29 to -37 </w:t>
      </w:r>
      <w:proofErr w:type="spellStart"/>
      <w:r w:rsidR="008A38FD" w:rsidRPr="008F58E8">
        <w:rPr>
          <w:rFonts w:cstheme="minorHAnsi"/>
          <w:color w:val="000000" w:themeColor="text1"/>
        </w:rPr>
        <w:t>Tg</w:t>
      </w:r>
      <w:proofErr w:type="spellEnd"/>
      <w:r w:rsidR="008A38FD" w:rsidRPr="008F58E8">
        <w:rPr>
          <w:rFonts w:cstheme="minorHAnsi"/>
          <w:color w:val="000000" w:themeColor="text1"/>
        </w:rPr>
        <w:t>/</w:t>
      </w:r>
      <w:proofErr w:type="spellStart"/>
      <w:r w:rsidR="008A38FD" w:rsidRPr="008F58E8">
        <w:rPr>
          <w:rFonts w:cstheme="minorHAnsi"/>
          <w:color w:val="000000" w:themeColor="text1"/>
        </w:rPr>
        <w:t>yr</w:t>
      </w:r>
      <w:proofErr w:type="spellEnd"/>
      <w:r w:rsidR="008A38FD" w:rsidRPr="008F58E8">
        <w:rPr>
          <w:rFonts w:cstheme="minorHAnsi"/>
          <w:color w:val="000000" w:themeColor="text1"/>
        </w:rPr>
        <w:t xml:space="preserve"> from 1984 to 2016). </w:t>
      </w:r>
      <w:r w:rsidR="008A38FD" w:rsidRPr="008F58E8">
        <w:rPr>
          <w:rFonts w:cstheme="minorHAnsi"/>
          <w:b/>
          <w:color w:val="000000" w:themeColor="text1"/>
        </w:rPr>
        <w:t>b</w:t>
      </w:r>
      <w:r w:rsidR="008A38FD" w:rsidRPr="008F58E8">
        <w:rPr>
          <w:rFonts w:cstheme="minorHAnsi"/>
          <w:color w:val="000000" w:themeColor="text1"/>
        </w:rPr>
        <w:t xml:space="preserve"> total emissions from bottom-up approach (</w:t>
      </w:r>
      <w:proofErr w:type="gramStart"/>
      <w:r w:rsidR="008A38FD" w:rsidRPr="008F58E8">
        <w:rPr>
          <w:rFonts w:cstheme="minorHAnsi"/>
          <w:color w:val="000000" w:themeColor="text1"/>
        </w:rPr>
        <w:t>i.e.</w:t>
      </w:r>
      <w:proofErr w:type="gramEnd"/>
      <w:r w:rsidR="008A38FD" w:rsidRPr="008F58E8">
        <w:rPr>
          <w:rFonts w:cstheme="minorHAnsi"/>
          <w:color w:val="000000" w:themeColor="text1"/>
        </w:rPr>
        <w:t xml:space="preserve"> the sum of those in </w:t>
      </w:r>
      <w:r w:rsidR="008A38FD" w:rsidRPr="008F58E8">
        <w:rPr>
          <w:rFonts w:cstheme="minorHAnsi"/>
          <w:b/>
          <w:color w:val="000000" w:themeColor="text1"/>
        </w:rPr>
        <w:t>a</w:t>
      </w:r>
      <w:r w:rsidR="008A38FD" w:rsidRPr="008F58E8">
        <w:rPr>
          <w:rFonts w:cstheme="minorHAnsi"/>
          <w:color w:val="000000" w:themeColor="text1"/>
        </w:rPr>
        <w:t xml:space="preserve">) and top-down approach using Eq. 1 (see section 2.4 for details). </w:t>
      </w:r>
    </w:p>
    <w:p w14:paraId="47904DE6" w14:textId="77777777" w:rsidR="008A38FD" w:rsidRPr="008F58E8" w:rsidRDefault="008A38FD" w:rsidP="008A38FD">
      <w:pPr>
        <w:spacing w:line="360" w:lineRule="auto"/>
        <w:ind w:firstLine="720"/>
        <w:rPr>
          <w:rFonts w:cstheme="minorHAnsi"/>
        </w:rPr>
      </w:pPr>
    </w:p>
    <w:p w14:paraId="06094407" w14:textId="77777777" w:rsidR="008A38FD" w:rsidRPr="008F58E8" w:rsidRDefault="008A38FD" w:rsidP="008A38FD">
      <w:pPr>
        <w:spacing w:line="360" w:lineRule="auto"/>
        <w:ind w:firstLine="720"/>
        <w:rPr>
          <w:b/>
        </w:rPr>
      </w:pPr>
    </w:p>
    <w:p w14:paraId="2C83815C" w14:textId="77777777" w:rsidR="008A38FD" w:rsidRPr="008F58E8" w:rsidRDefault="008A38FD" w:rsidP="008A38FD">
      <w:pPr>
        <w:spacing w:after="200" w:line="360" w:lineRule="auto"/>
        <w:ind w:firstLine="720"/>
      </w:pPr>
      <w:r w:rsidRPr="008F58E8">
        <w:rPr>
          <w:iCs/>
          <w:noProof/>
        </w:rPr>
        <w:lastRenderedPageBreak/>
        <w:drawing>
          <wp:inline distT="0" distB="0" distL="0" distR="0" wp14:anchorId="22F47FAE" wp14:editId="18D2FE5F">
            <wp:extent cx="2667000" cy="36365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_ONG_sig.png"/>
                    <pic:cNvPicPr/>
                  </pic:nvPicPr>
                  <pic:blipFill>
                    <a:blip r:embed="rId11">
                      <a:extLst>
                        <a:ext uri="{28A0092B-C50C-407E-A947-70E740481C1C}">
                          <a14:useLocalDpi xmlns:a14="http://schemas.microsoft.com/office/drawing/2010/main" val="0"/>
                        </a:ext>
                      </a:extLst>
                    </a:blip>
                    <a:stretch>
                      <a:fillRect/>
                    </a:stretch>
                  </pic:blipFill>
                  <pic:spPr>
                    <a:xfrm>
                      <a:off x="0" y="0"/>
                      <a:ext cx="2683877" cy="3659584"/>
                    </a:xfrm>
                    <a:prstGeom prst="rect">
                      <a:avLst/>
                    </a:prstGeom>
                  </pic:spPr>
                </pic:pic>
              </a:graphicData>
            </a:graphic>
          </wp:inline>
        </w:drawing>
      </w:r>
    </w:p>
    <w:p w14:paraId="4C065E78" w14:textId="544906CE" w:rsidR="008A38FD" w:rsidRPr="008F58E8" w:rsidRDefault="00FE3C97" w:rsidP="0046428D">
      <w:pPr>
        <w:spacing w:line="360" w:lineRule="auto"/>
        <w:jc w:val="both"/>
        <w:rPr>
          <w:rFonts w:cstheme="minorHAnsi"/>
          <w:iCs/>
        </w:rPr>
      </w:pPr>
      <w:r w:rsidRPr="008F58E8">
        <w:rPr>
          <w:rFonts w:cstheme="minorHAnsi"/>
          <w:b/>
        </w:rPr>
        <w:t>Figure</w:t>
      </w:r>
      <w:r w:rsidR="008A38FD" w:rsidRPr="008F58E8">
        <w:rPr>
          <w:rFonts w:cstheme="minorHAnsi"/>
          <w:b/>
        </w:rPr>
        <w:t xml:space="preserve"> S3</w:t>
      </w:r>
      <w:r w:rsidR="008A38FD" w:rsidRPr="008F58E8">
        <w:rPr>
          <w:rFonts w:cstheme="minorHAnsi"/>
        </w:rPr>
        <w:t xml:space="preserve">. </w:t>
      </w:r>
      <w:r w:rsidR="008A38FD" w:rsidRPr="008F58E8">
        <w:rPr>
          <w:rFonts w:cstheme="minorHAnsi"/>
          <w:iCs/>
        </w:rPr>
        <w:t xml:space="preserve">FF </w:t>
      </w:r>
      <w:r w:rsidR="008A38FD" w:rsidRPr="008F58E8">
        <w:rPr>
          <w:rFonts w:cstheme="minorHAnsi"/>
          <w:i/>
          <w:iCs/>
        </w:rPr>
        <w:t>δ</w:t>
      </w:r>
      <w:r w:rsidR="008A38FD" w:rsidRPr="008F58E8">
        <w:rPr>
          <w:rFonts w:cstheme="minorHAnsi"/>
          <w:iCs/>
          <w:vertAlign w:val="superscript"/>
        </w:rPr>
        <w:t>13</w:t>
      </w:r>
      <w:r w:rsidR="008A38FD" w:rsidRPr="008F58E8">
        <w:rPr>
          <w:rFonts w:cstheme="minorHAnsi"/>
          <w:iCs/>
        </w:rPr>
        <w:t>C-CH</w:t>
      </w:r>
      <w:r w:rsidR="008A38FD" w:rsidRPr="008F58E8">
        <w:rPr>
          <w:rFonts w:cstheme="minorHAnsi"/>
          <w:iCs/>
          <w:vertAlign w:val="subscript"/>
        </w:rPr>
        <w:t xml:space="preserve">4 </w:t>
      </w:r>
      <w:r w:rsidR="008A38FD" w:rsidRPr="008F58E8">
        <w:rPr>
          <w:rFonts w:cstheme="minorHAnsi"/>
          <w:iCs/>
        </w:rPr>
        <w:t>signatures from the U.S. and its major ONG producing basins. The ONG signature is calculated as a weighted average (by production) of shale and conventional natural gas signatures. Based on updated FF signature from this study and the U.S. EIA statistics for production volumes by producing basins.</w:t>
      </w:r>
      <w:r w:rsidR="008A38FD" w:rsidRPr="008F58E8">
        <w:rPr>
          <w:rFonts w:cstheme="minorHAnsi"/>
          <w:iCs/>
        </w:rPr>
        <w:br/>
        <w:t>(https://www.eia.gov/naturalgas/weekly/).</w:t>
      </w:r>
    </w:p>
    <w:p w14:paraId="2B62F657" w14:textId="77777777" w:rsidR="008A38FD" w:rsidRPr="008F58E8" w:rsidRDefault="008A38FD" w:rsidP="008A38FD">
      <w:pPr>
        <w:spacing w:line="360" w:lineRule="auto"/>
        <w:ind w:firstLine="720"/>
        <w:jc w:val="both"/>
        <w:rPr>
          <w:iCs/>
          <w:color w:val="2E74B5" w:themeColor="accent1" w:themeShade="BF"/>
        </w:rPr>
      </w:pPr>
    </w:p>
    <w:p w14:paraId="0E912BCB" w14:textId="77777777" w:rsidR="008A38FD" w:rsidRPr="008F58E8" w:rsidRDefault="008A38FD" w:rsidP="0046428D">
      <w:pPr>
        <w:autoSpaceDE w:val="0"/>
        <w:autoSpaceDN w:val="0"/>
        <w:adjustRightInd w:val="0"/>
        <w:spacing w:after="200" w:line="360" w:lineRule="auto"/>
        <w:jc w:val="both"/>
      </w:pPr>
      <w:r w:rsidRPr="008F58E8">
        <w:rPr>
          <w:noProof/>
        </w:rPr>
        <w:lastRenderedPageBreak/>
        <w:drawing>
          <wp:inline distT="0" distB="0" distL="0" distR="0" wp14:anchorId="717532EA" wp14:editId="382F21E3">
            <wp:extent cx="5943600" cy="43580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ource_sig.pdf"/>
                    <pic:cNvPicPr/>
                  </pic:nvPicPr>
                  <pic:blipFill>
                    <a:blip r:embed="rId12"/>
                    <a:stretch>
                      <a:fillRect/>
                    </a:stretch>
                  </pic:blipFill>
                  <pic:spPr>
                    <a:xfrm>
                      <a:off x="0" y="0"/>
                      <a:ext cx="5943600" cy="4358005"/>
                    </a:xfrm>
                    <a:prstGeom prst="rect">
                      <a:avLst/>
                    </a:prstGeom>
                  </pic:spPr>
                </pic:pic>
              </a:graphicData>
            </a:graphic>
          </wp:inline>
        </w:drawing>
      </w:r>
    </w:p>
    <w:p w14:paraId="7249C975" w14:textId="5D2EAA9F" w:rsidR="008A38FD" w:rsidRPr="008F58E8" w:rsidRDefault="00FE3C97" w:rsidP="0046428D">
      <w:pPr>
        <w:autoSpaceDE w:val="0"/>
        <w:autoSpaceDN w:val="0"/>
        <w:adjustRightInd w:val="0"/>
        <w:spacing w:after="200" w:line="360" w:lineRule="auto"/>
        <w:jc w:val="both"/>
        <w:rPr>
          <w:rFonts w:cstheme="minorHAnsi"/>
        </w:rPr>
      </w:pPr>
      <w:r w:rsidRPr="008F58E8">
        <w:rPr>
          <w:rFonts w:cstheme="minorHAnsi"/>
          <w:b/>
        </w:rPr>
        <w:t>Figure</w:t>
      </w:r>
      <w:r w:rsidR="008A38FD" w:rsidRPr="008F58E8">
        <w:rPr>
          <w:rFonts w:cstheme="minorHAnsi"/>
          <w:b/>
        </w:rPr>
        <w:t xml:space="preserve"> S4</w:t>
      </w:r>
      <w:r w:rsidR="008A38FD" w:rsidRPr="008F58E8">
        <w:rPr>
          <w:rFonts w:cstheme="minorHAnsi"/>
        </w:rPr>
        <w:t xml:space="preserve">. Global </w:t>
      </w:r>
      <w:r w:rsidR="008A38FD" w:rsidRPr="008F58E8">
        <w:rPr>
          <w:rFonts w:cstheme="minorHAnsi"/>
          <w:color w:val="000000" w:themeColor="text1"/>
        </w:rPr>
        <w:t>mean</w:t>
      </w:r>
      <w:r w:rsidR="008A38FD" w:rsidRPr="008F58E8">
        <w:rPr>
          <w:rFonts w:cstheme="minorHAnsi"/>
          <w:color w:val="70AD47" w:themeColor="accent6"/>
        </w:rPr>
        <w:t xml:space="preserve"> </w:t>
      </w:r>
      <w:r w:rsidR="008A38FD" w:rsidRPr="008F58E8">
        <w:rPr>
          <w:rFonts w:cstheme="minorHAnsi"/>
          <w:i/>
        </w:rPr>
        <w:t>δ</w:t>
      </w:r>
      <w:r w:rsidR="008A38FD" w:rsidRPr="008F58E8">
        <w:rPr>
          <w:rFonts w:cstheme="minorHAnsi"/>
          <w:vertAlign w:val="superscript"/>
        </w:rPr>
        <w:t>13</w:t>
      </w:r>
      <w:r w:rsidR="008A38FD" w:rsidRPr="008F58E8">
        <w:rPr>
          <w:rFonts w:cstheme="minorHAnsi"/>
        </w:rPr>
        <w:t>C-CH</w:t>
      </w:r>
      <w:r w:rsidR="008A38FD" w:rsidRPr="008F58E8">
        <w:rPr>
          <w:rFonts w:cstheme="minorHAnsi"/>
          <w:vertAlign w:val="subscript"/>
        </w:rPr>
        <w:t xml:space="preserve">4 </w:t>
      </w:r>
      <w:r w:rsidR="008A38FD" w:rsidRPr="008F58E8">
        <w:rPr>
          <w:rFonts w:cstheme="minorHAnsi"/>
        </w:rPr>
        <w:t>source signature and its uncertainty (upper panel of each subfigure), and time series of CH</w:t>
      </w:r>
      <w:r w:rsidR="008A38FD" w:rsidRPr="008F58E8">
        <w:rPr>
          <w:rFonts w:cstheme="minorHAnsi"/>
          <w:vertAlign w:val="subscript"/>
        </w:rPr>
        <w:t xml:space="preserve">4 </w:t>
      </w:r>
      <w:r w:rsidR="008A38FD" w:rsidRPr="008F58E8">
        <w:rPr>
          <w:rFonts w:cstheme="minorHAnsi"/>
        </w:rPr>
        <w:t>emission (bottom panel of each subfigure). CH</w:t>
      </w:r>
      <w:r w:rsidR="008A38FD" w:rsidRPr="008F58E8">
        <w:rPr>
          <w:rFonts w:cstheme="minorHAnsi"/>
          <w:vertAlign w:val="subscript"/>
        </w:rPr>
        <w:t xml:space="preserve">4 </w:t>
      </w:r>
      <w:r w:rsidR="008A38FD" w:rsidRPr="008F58E8">
        <w:rPr>
          <w:rFonts w:cstheme="minorHAnsi"/>
        </w:rPr>
        <w:t>emissions are from scenario C</w:t>
      </w:r>
      <w:r w:rsidR="00C03057" w:rsidRPr="008F58E8">
        <w:rPr>
          <w:rFonts w:cstheme="minorHAnsi"/>
        </w:rPr>
        <w:t>_WL+</w:t>
      </w:r>
      <w:r w:rsidR="008A38FD" w:rsidRPr="008F58E8">
        <w:rPr>
          <w:rFonts w:cstheme="minorHAnsi"/>
        </w:rPr>
        <w:t xml:space="preserve">. Time series of global mean source signatures in </w:t>
      </w:r>
      <w:r w:rsidR="008A38FD" w:rsidRPr="008F58E8">
        <w:rPr>
          <w:rFonts w:cstheme="minorHAnsi"/>
          <w:b/>
        </w:rPr>
        <w:t>a</w:t>
      </w:r>
      <w:r w:rsidR="008A38FD" w:rsidRPr="008F58E8">
        <w:rPr>
          <w:rFonts w:cstheme="minorHAnsi"/>
        </w:rPr>
        <w:t>,</w:t>
      </w:r>
      <w:r w:rsidR="008A38FD" w:rsidRPr="008F58E8">
        <w:rPr>
          <w:rFonts w:cstheme="minorHAnsi"/>
          <w:b/>
        </w:rPr>
        <w:t xml:space="preserve"> b</w:t>
      </w:r>
      <w:r w:rsidR="008A38FD" w:rsidRPr="008F58E8">
        <w:rPr>
          <w:rFonts w:cstheme="minorHAnsi"/>
        </w:rPr>
        <w:t>, and</w:t>
      </w:r>
      <w:r w:rsidR="008A38FD" w:rsidRPr="008F58E8">
        <w:rPr>
          <w:rFonts w:cstheme="minorHAnsi"/>
          <w:b/>
        </w:rPr>
        <w:t xml:space="preserve"> c</w:t>
      </w:r>
      <w:r w:rsidR="008A38FD" w:rsidRPr="008F58E8">
        <w:rPr>
          <w:rFonts w:cstheme="minorHAnsi"/>
        </w:rPr>
        <w:t xml:space="preserve"> are weighted by gridded emissions also from scenario C</w:t>
      </w:r>
      <w:r w:rsidR="00C03057" w:rsidRPr="008F58E8">
        <w:rPr>
          <w:rFonts w:cstheme="minorHAnsi"/>
        </w:rPr>
        <w:t>_WL+</w:t>
      </w:r>
      <w:r w:rsidR="008A38FD" w:rsidRPr="008F58E8">
        <w:rPr>
          <w:rFonts w:cstheme="minorHAnsi"/>
        </w:rPr>
        <w:t xml:space="preserve">. </w:t>
      </w:r>
    </w:p>
    <w:p w14:paraId="24956D6B" w14:textId="77777777" w:rsidR="0046428D" w:rsidRPr="008F58E8" w:rsidRDefault="0046428D" w:rsidP="0046428D">
      <w:pPr>
        <w:autoSpaceDE w:val="0"/>
        <w:autoSpaceDN w:val="0"/>
        <w:adjustRightInd w:val="0"/>
        <w:spacing w:after="200" w:line="360" w:lineRule="auto"/>
        <w:jc w:val="both"/>
        <w:rPr>
          <w:rFonts w:cstheme="minorHAnsi"/>
        </w:rPr>
      </w:pPr>
    </w:p>
    <w:p w14:paraId="13C28EFC" w14:textId="77777777" w:rsidR="008A38FD" w:rsidRPr="008F58E8" w:rsidRDefault="008A38FD" w:rsidP="008A38FD">
      <w:pPr>
        <w:autoSpaceDE w:val="0"/>
        <w:autoSpaceDN w:val="0"/>
        <w:adjustRightInd w:val="0"/>
        <w:spacing w:after="200" w:line="360" w:lineRule="auto"/>
        <w:ind w:firstLine="720"/>
        <w:jc w:val="both"/>
      </w:pPr>
    </w:p>
    <w:p w14:paraId="11EC7922" w14:textId="77777777" w:rsidR="008A38FD" w:rsidRPr="008F58E8" w:rsidRDefault="008A38FD" w:rsidP="0046428D">
      <w:pPr>
        <w:autoSpaceDE w:val="0"/>
        <w:autoSpaceDN w:val="0"/>
        <w:adjustRightInd w:val="0"/>
        <w:spacing w:after="200" w:line="360" w:lineRule="auto"/>
        <w:jc w:val="both"/>
      </w:pPr>
      <w:r w:rsidRPr="008F58E8">
        <w:rPr>
          <w:noProof/>
        </w:rPr>
        <w:lastRenderedPageBreak/>
        <w:drawing>
          <wp:inline distT="0" distB="0" distL="0" distR="0" wp14:anchorId="0333C415" wp14:editId="42AAE1BC">
            <wp:extent cx="5613991" cy="2011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S4 CGO SC.png"/>
                    <pic:cNvPicPr/>
                  </pic:nvPicPr>
                  <pic:blipFill>
                    <a:blip r:embed="rId13">
                      <a:extLst>
                        <a:ext uri="{28A0092B-C50C-407E-A947-70E740481C1C}">
                          <a14:useLocalDpi xmlns:a14="http://schemas.microsoft.com/office/drawing/2010/main" val="0"/>
                        </a:ext>
                      </a:extLst>
                    </a:blip>
                    <a:stretch>
                      <a:fillRect/>
                    </a:stretch>
                  </pic:blipFill>
                  <pic:spPr>
                    <a:xfrm>
                      <a:off x="0" y="0"/>
                      <a:ext cx="5617003" cy="2012159"/>
                    </a:xfrm>
                    <a:prstGeom prst="rect">
                      <a:avLst/>
                    </a:prstGeom>
                  </pic:spPr>
                </pic:pic>
              </a:graphicData>
            </a:graphic>
          </wp:inline>
        </w:drawing>
      </w:r>
    </w:p>
    <w:p w14:paraId="37EFBB95" w14:textId="44782C6A" w:rsidR="008A38FD" w:rsidRPr="008F58E8" w:rsidRDefault="00FE3C97" w:rsidP="0046428D">
      <w:pPr>
        <w:autoSpaceDE w:val="0"/>
        <w:autoSpaceDN w:val="0"/>
        <w:adjustRightInd w:val="0"/>
        <w:spacing w:after="200" w:line="360" w:lineRule="auto"/>
        <w:jc w:val="both"/>
        <w:rPr>
          <w:rFonts w:cstheme="minorHAnsi"/>
        </w:rPr>
      </w:pPr>
      <w:r w:rsidRPr="008F58E8">
        <w:rPr>
          <w:rFonts w:cstheme="minorHAnsi"/>
          <w:b/>
        </w:rPr>
        <w:t>Figure</w:t>
      </w:r>
      <w:r w:rsidR="008A38FD" w:rsidRPr="008F58E8">
        <w:rPr>
          <w:rFonts w:cstheme="minorHAnsi"/>
          <w:b/>
        </w:rPr>
        <w:t xml:space="preserve"> S5.</w:t>
      </w:r>
      <w:r w:rsidR="008A38FD" w:rsidRPr="008F58E8">
        <w:rPr>
          <w:rFonts w:cstheme="minorHAnsi"/>
        </w:rPr>
        <w:t xml:space="preserve"> Observed and simulated seasonal cycles of </w:t>
      </w:r>
      <w:r w:rsidR="008A38FD" w:rsidRPr="008F58E8">
        <w:rPr>
          <w:rFonts w:cstheme="minorHAnsi"/>
          <w:i/>
          <w:lang w:val="el-GR"/>
        </w:rPr>
        <w:t>δ</w:t>
      </w:r>
      <w:r w:rsidR="008A38FD" w:rsidRPr="008F58E8">
        <w:rPr>
          <w:rFonts w:cstheme="minorHAnsi"/>
          <w:vertAlign w:val="superscript"/>
          <w:lang w:val="el-GR"/>
        </w:rPr>
        <w:t>13</w:t>
      </w:r>
      <w:r w:rsidR="008A38FD" w:rsidRPr="008F58E8">
        <w:rPr>
          <w:rFonts w:cstheme="minorHAnsi"/>
          <w:lang w:val="el-GR"/>
        </w:rPr>
        <w:t>C-CH</w:t>
      </w:r>
      <w:r w:rsidR="008A38FD" w:rsidRPr="008F58E8">
        <w:rPr>
          <w:rFonts w:cstheme="minorHAnsi"/>
          <w:vertAlign w:val="subscript"/>
          <w:lang w:val="el-GR"/>
        </w:rPr>
        <w:t>4</w:t>
      </w:r>
      <w:r w:rsidR="008A38FD" w:rsidRPr="008F58E8">
        <w:rPr>
          <w:rFonts w:cstheme="minorHAnsi"/>
          <w:vertAlign w:val="subscript"/>
        </w:rPr>
        <w:t xml:space="preserve"> </w:t>
      </w:r>
      <w:r w:rsidR="008A38FD" w:rsidRPr="008F58E8">
        <w:rPr>
          <w:rFonts w:cstheme="minorHAnsi"/>
        </w:rPr>
        <w:t>at Cape Grim Observatory (CGO), Australia (40.683</w:t>
      </w:r>
      <w:r w:rsidR="008A38FD" w:rsidRPr="008F58E8">
        <w:rPr>
          <w:rFonts w:ascii="Cambria Math" w:hAnsi="Cambria Math" w:cs="Cambria Math"/>
        </w:rPr>
        <w:t>⁰</w:t>
      </w:r>
      <w:r w:rsidR="008A38FD" w:rsidRPr="008F58E8">
        <w:rPr>
          <w:rFonts w:cstheme="minorHAnsi"/>
        </w:rPr>
        <w:t>S, 144.690</w:t>
      </w:r>
      <w:r w:rsidR="008A38FD" w:rsidRPr="008F58E8">
        <w:rPr>
          <w:rFonts w:ascii="Cambria Math" w:hAnsi="Cambria Math" w:cs="Cambria Math"/>
        </w:rPr>
        <w:t>⁰</w:t>
      </w:r>
      <w:r w:rsidR="008A38FD" w:rsidRPr="008F58E8">
        <w:rPr>
          <w:rFonts w:cstheme="minorHAnsi"/>
        </w:rPr>
        <w:t>E) in emission scenario C</w:t>
      </w:r>
      <w:r w:rsidR="00C03057" w:rsidRPr="008F58E8">
        <w:rPr>
          <w:rFonts w:cstheme="minorHAnsi"/>
        </w:rPr>
        <w:t>_WL+</w:t>
      </w:r>
      <w:r w:rsidR="008A38FD" w:rsidRPr="008F58E8">
        <w:rPr>
          <w:rFonts w:cstheme="minorHAnsi"/>
        </w:rPr>
        <w:t xml:space="preserve"> combined with three different sink scenarios. ‘</w:t>
      </w:r>
      <w:proofErr w:type="spellStart"/>
      <w:r w:rsidR="008A38FD" w:rsidRPr="008F58E8">
        <w:rPr>
          <w:rFonts w:cstheme="minorHAnsi"/>
        </w:rPr>
        <w:t>C_cantrell</w:t>
      </w:r>
      <w:proofErr w:type="spellEnd"/>
      <w:r w:rsidR="008A38FD" w:rsidRPr="008F58E8">
        <w:rPr>
          <w:rFonts w:cstheme="minorHAnsi"/>
        </w:rPr>
        <w:t>’ refers to the sink scenario using OH</w:t>
      </w:r>
      <w:r w:rsidR="00E95683" w:rsidRPr="008F58E8">
        <w:rPr>
          <w:rFonts w:cstheme="minorHAnsi"/>
        </w:rPr>
        <w:t xml:space="preserve"> fractionation</w:t>
      </w:r>
      <w:r w:rsidR="008A38FD" w:rsidRPr="008F58E8">
        <w:rPr>
          <w:rFonts w:cstheme="minorHAnsi"/>
        </w:rPr>
        <w:t xml:space="preserve"> of -5.4‰, while ‘</w:t>
      </w:r>
      <w:proofErr w:type="spellStart"/>
      <w:r w:rsidR="008A38FD" w:rsidRPr="008F58E8">
        <w:rPr>
          <w:rFonts w:cstheme="minorHAnsi"/>
        </w:rPr>
        <w:t>C_nocltrop</w:t>
      </w:r>
      <w:proofErr w:type="spellEnd"/>
      <w:r w:rsidR="008A38FD" w:rsidRPr="008F58E8">
        <w:rPr>
          <w:rFonts w:cstheme="minorHAnsi"/>
        </w:rPr>
        <w:t>’ refers to the sink scenario excluding tropospheric Cl. Long-term trends are first removed before estimating the seasonal cycles by a 3-year running average method.</w:t>
      </w:r>
    </w:p>
    <w:p w14:paraId="02FC1FBF" w14:textId="77777777" w:rsidR="008A38FD" w:rsidRPr="008F58E8" w:rsidRDefault="008A38FD" w:rsidP="0046428D">
      <w:pPr>
        <w:autoSpaceDE w:val="0"/>
        <w:autoSpaceDN w:val="0"/>
        <w:adjustRightInd w:val="0"/>
        <w:spacing w:after="200" w:line="360" w:lineRule="auto"/>
        <w:jc w:val="both"/>
      </w:pPr>
      <w:r w:rsidRPr="008F58E8">
        <w:rPr>
          <w:noProof/>
        </w:rPr>
        <w:drawing>
          <wp:inline distT="0" distB="0" distL="0" distR="0" wp14:anchorId="3E621903" wp14:editId="54666C45">
            <wp:extent cx="5943600" cy="29965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S6 WL emission.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996565"/>
                    </a:xfrm>
                    <a:prstGeom prst="rect">
                      <a:avLst/>
                    </a:prstGeom>
                  </pic:spPr>
                </pic:pic>
              </a:graphicData>
            </a:graphic>
          </wp:inline>
        </w:drawing>
      </w:r>
    </w:p>
    <w:p w14:paraId="1A9956D4" w14:textId="7A2ACDD4" w:rsidR="0046428D" w:rsidRPr="008F58E8" w:rsidRDefault="00FE3C97" w:rsidP="0046428D">
      <w:pPr>
        <w:autoSpaceDE w:val="0"/>
        <w:autoSpaceDN w:val="0"/>
        <w:adjustRightInd w:val="0"/>
        <w:spacing w:after="200" w:line="360" w:lineRule="auto"/>
        <w:jc w:val="both"/>
        <w:rPr>
          <w:rFonts w:cstheme="minorHAnsi"/>
        </w:rPr>
      </w:pPr>
      <w:r w:rsidRPr="008F58E8">
        <w:rPr>
          <w:rFonts w:cstheme="minorHAnsi"/>
          <w:b/>
        </w:rPr>
        <w:t>Figure</w:t>
      </w:r>
      <w:r w:rsidR="008A38FD" w:rsidRPr="008F58E8">
        <w:rPr>
          <w:rFonts w:cstheme="minorHAnsi"/>
          <w:b/>
        </w:rPr>
        <w:t xml:space="preserve"> S6</w:t>
      </w:r>
      <w:r w:rsidR="008A38FD" w:rsidRPr="008F58E8">
        <w:rPr>
          <w:rFonts w:cstheme="minorHAnsi"/>
        </w:rPr>
        <w:t>.  Comparisons of wetland (WL) emissions between static (red) and dynamic WL (blue) area maps for annual emissions (</w:t>
      </w:r>
      <w:r w:rsidR="008A38FD" w:rsidRPr="008F58E8">
        <w:rPr>
          <w:rFonts w:cstheme="minorHAnsi"/>
          <w:b/>
        </w:rPr>
        <w:t>a</w:t>
      </w:r>
      <w:r w:rsidR="008A38FD" w:rsidRPr="008F58E8">
        <w:rPr>
          <w:rFonts w:cstheme="minorHAnsi"/>
        </w:rPr>
        <w:t>), seasonal cycle (</w:t>
      </w:r>
      <w:r w:rsidR="008A38FD" w:rsidRPr="008F58E8">
        <w:rPr>
          <w:rFonts w:cstheme="minorHAnsi"/>
          <w:b/>
        </w:rPr>
        <w:t>b</w:t>
      </w:r>
      <w:r w:rsidR="008A38FD" w:rsidRPr="008F58E8">
        <w:rPr>
          <w:rFonts w:cstheme="minorHAnsi"/>
        </w:rPr>
        <w:t>) and latitude distribution (</w:t>
      </w:r>
      <w:r w:rsidR="008A38FD" w:rsidRPr="008F58E8">
        <w:rPr>
          <w:rFonts w:cstheme="minorHAnsi"/>
          <w:b/>
        </w:rPr>
        <w:t>c</w:t>
      </w:r>
      <w:r w:rsidR="008A38FD" w:rsidRPr="008F58E8">
        <w:rPr>
          <w:rFonts w:cstheme="minorHAnsi"/>
        </w:rPr>
        <w:t>).</w:t>
      </w:r>
    </w:p>
    <w:p w14:paraId="345FB18D" w14:textId="1852649D" w:rsidR="008A38FD" w:rsidRPr="008F58E8" w:rsidRDefault="00CD4E1F" w:rsidP="00CD4E1F">
      <w:pPr>
        <w:snapToGrid w:val="0"/>
        <w:spacing w:before="240" w:after="120"/>
        <w:jc w:val="both"/>
        <w:rPr>
          <w:b/>
        </w:rPr>
      </w:pPr>
      <w:r w:rsidRPr="008F58E8">
        <w:rPr>
          <w:b/>
        </w:rPr>
        <w:lastRenderedPageBreak/>
        <w:t>1.</w:t>
      </w:r>
      <w:r w:rsidR="000F75B2" w:rsidRPr="008F58E8">
        <w:rPr>
          <w:b/>
        </w:rPr>
        <w:t xml:space="preserve"> </w:t>
      </w:r>
      <w:r w:rsidR="008A38FD" w:rsidRPr="008F58E8">
        <w:rPr>
          <w:b/>
        </w:rPr>
        <w:t>Details on isotopic mass balance equations</w:t>
      </w:r>
    </w:p>
    <w:p w14:paraId="365DB4D5" w14:textId="13827B98" w:rsidR="005C3360" w:rsidRPr="008F58E8" w:rsidRDefault="008A38FD" w:rsidP="008A38FD">
      <w:pPr>
        <w:pStyle w:val="ListParagraph"/>
        <w:snapToGrid w:val="0"/>
        <w:spacing w:before="240" w:after="120"/>
        <w:ind w:left="0" w:firstLine="720"/>
        <w:jc w:val="both"/>
      </w:pPr>
      <w:r w:rsidRPr="008F58E8">
        <w:t>We present here a more detailed description than section 2.3 for the mass balance equations of CH</w:t>
      </w:r>
      <w:r w:rsidRPr="008F58E8">
        <w:rPr>
          <w:vertAlign w:val="subscript"/>
        </w:rPr>
        <w:t xml:space="preserve">4 </w:t>
      </w:r>
      <w:r w:rsidRPr="008F58E8">
        <w:t xml:space="preserve">and </w:t>
      </w:r>
      <w:r w:rsidRPr="008F58E8">
        <w:rPr>
          <w:i/>
        </w:rPr>
        <w:t>δ</w:t>
      </w:r>
      <w:r w:rsidRPr="008F58E8">
        <w:rPr>
          <w:vertAlign w:val="superscript"/>
        </w:rPr>
        <w:t>13</w:t>
      </w:r>
      <w:r w:rsidRPr="008F58E8">
        <w:t>C-CH</w:t>
      </w:r>
      <w:r w:rsidRPr="008F58E8">
        <w:rPr>
          <w:vertAlign w:val="subscript"/>
        </w:rPr>
        <w:t>4</w:t>
      </w:r>
      <w:r w:rsidRPr="008F58E8">
        <w:t xml:space="preserve">, following </w:t>
      </w:r>
      <w:proofErr w:type="spellStart"/>
      <w:r w:rsidRPr="008F58E8">
        <w:t>Lassey</w:t>
      </w:r>
      <w:proofErr w:type="spellEnd"/>
      <w:r w:rsidRPr="008F58E8">
        <w:t xml:space="preserve"> et al. (2000) and </w:t>
      </w:r>
      <w:proofErr w:type="spellStart"/>
      <w:r w:rsidRPr="008F58E8">
        <w:t>Schwietzke</w:t>
      </w:r>
      <w:proofErr w:type="spellEnd"/>
      <w:r w:rsidRPr="008F58E8">
        <w:t xml:space="preserve"> et al. (2016), with minor revisions. </w:t>
      </w:r>
      <w:r w:rsidR="000F75B2" w:rsidRPr="008F58E8">
        <w:t>These equations are the basis of our derived CH</w:t>
      </w:r>
      <w:r w:rsidR="000F75B2" w:rsidRPr="008F58E8">
        <w:rPr>
          <w:vertAlign w:val="subscript"/>
        </w:rPr>
        <w:t>4</w:t>
      </w:r>
      <w:r w:rsidR="000F75B2" w:rsidRPr="008F58E8">
        <w:t xml:space="preserve"> source partitioning when we design the modelled scenarios for TM5 runs, while the CH</w:t>
      </w:r>
      <w:r w:rsidR="000F75B2" w:rsidRPr="008F58E8">
        <w:rPr>
          <w:vertAlign w:val="subscript"/>
        </w:rPr>
        <w:t>4</w:t>
      </w:r>
      <w:r w:rsidR="000F75B2" w:rsidRPr="008F58E8">
        <w:t xml:space="preserve"> sinks are assumed known from TM5 sink set-ups (described in section 2.5). </w:t>
      </w:r>
      <w:r w:rsidR="005C3360" w:rsidRPr="008F58E8">
        <w:t>Late</w:t>
      </w:r>
      <w:r w:rsidR="00CA12EF" w:rsidRPr="008F58E8">
        <w:t>r in this study</w:t>
      </w:r>
      <w:r w:rsidR="005C3360" w:rsidRPr="008F58E8">
        <w:t>, we confirm that TM5 modeled scenarios using these source partitioning yield good agreements with observed global mean CH</w:t>
      </w:r>
      <w:r w:rsidR="005C3360" w:rsidRPr="008F58E8">
        <w:rPr>
          <w:vertAlign w:val="subscript"/>
        </w:rPr>
        <w:t>4</w:t>
      </w:r>
      <w:r w:rsidR="005C3360" w:rsidRPr="008F58E8">
        <w:t xml:space="preserve"> and </w:t>
      </w:r>
      <w:r w:rsidR="005C3360" w:rsidRPr="008F58E8">
        <w:rPr>
          <w:i/>
          <w:szCs w:val="24"/>
        </w:rPr>
        <w:t>δ</w:t>
      </w:r>
      <w:r w:rsidR="005C3360" w:rsidRPr="008F58E8">
        <w:rPr>
          <w:szCs w:val="24"/>
          <w:vertAlign w:val="superscript"/>
        </w:rPr>
        <w:t>13</w:t>
      </w:r>
      <w:r w:rsidR="005C3360" w:rsidRPr="008F58E8">
        <w:rPr>
          <w:szCs w:val="24"/>
        </w:rPr>
        <w:t>C-CH</w:t>
      </w:r>
      <w:r w:rsidR="005C3360" w:rsidRPr="008F58E8">
        <w:rPr>
          <w:szCs w:val="24"/>
          <w:vertAlign w:val="subscript"/>
        </w:rPr>
        <w:t>4.</w:t>
      </w:r>
      <w:r w:rsidR="005C3360" w:rsidRPr="008F58E8">
        <w:t xml:space="preserve"> </w:t>
      </w:r>
    </w:p>
    <w:p w14:paraId="562B3AF3" w14:textId="403E700F" w:rsidR="008A38FD" w:rsidRPr="008F58E8" w:rsidRDefault="008A38FD" w:rsidP="008A38FD">
      <w:pPr>
        <w:pStyle w:val="ListParagraph"/>
        <w:snapToGrid w:val="0"/>
        <w:spacing w:before="240" w:after="120"/>
        <w:ind w:left="0" w:firstLine="720"/>
        <w:jc w:val="both"/>
      </w:pPr>
      <w:r w:rsidRPr="008F58E8">
        <w:t>Considering the global atmosphere as one box with mass conservation, the mass balance of CH</w:t>
      </w:r>
      <w:r w:rsidRPr="008F58E8">
        <w:rPr>
          <w:vertAlign w:val="subscript"/>
        </w:rPr>
        <w:t>4</w:t>
      </w:r>
      <w:r w:rsidRPr="008F58E8">
        <w:t xml:space="preserve"> can be expressed on a yearly time scale (t=1 </w:t>
      </w:r>
      <w:proofErr w:type="spellStart"/>
      <w:r w:rsidRPr="008F58E8">
        <w:t>yr</w:t>
      </w:r>
      <w:proofErr w:type="spellEnd"/>
      <w:r w:rsidRPr="008F58E8">
        <w:t xml:space="preserve">) as </w:t>
      </w:r>
    </w:p>
    <w:p w14:paraId="5381561E" w14:textId="743642B7" w:rsidR="008A38FD" w:rsidRPr="008F58E8" w:rsidRDefault="0057616C" w:rsidP="008A38FD">
      <w:pPr>
        <w:snapToGrid w:val="0"/>
        <w:spacing w:before="240" w:after="120"/>
        <w:ind w:firstLine="720"/>
        <w:jc w:val="both"/>
        <w:rPr>
          <w:iCs/>
        </w:rPr>
      </w:pPr>
      <m:oMathPara>
        <m:oMath>
          <m:f>
            <m:fPr>
              <m:ctrlPr>
                <w:rPr>
                  <w:rFonts w:ascii="Cambria Math" w:hAnsi="Cambria Math"/>
                  <w:iCs/>
                  <w:color w:val="000000" w:themeColor="text1"/>
                </w:rPr>
              </m:ctrlPr>
            </m:fPr>
            <m:num>
              <m:r>
                <m:rPr>
                  <m:sty m:val="p"/>
                </m:rPr>
                <w:rPr>
                  <w:rFonts w:ascii="Cambria Math" w:hAnsi="Cambria Math"/>
                  <w:color w:val="000000" w:themeColor="text1"/>
                </w:rPr>
                <m:t>d</m:t>
              </m:r>
              <m:d>
                <m:dPr>
                  <m:begChr m:val="["/>
                  <m:endChr m:val="]"/>
                  <m:ctrlPr>
                    <w:rPr>
                      <w:rFonts w:ascii="Cambria Math" w:hAnsi="Cambria Math"/>
                      <w:color w:val="000000" w:themeColor="text1"/>
                    </w:rPr>
                  </m:ctrlPr>
                </m:dPr>
                <m:e>
                  <m:sSub>
                    <m:sSubPr>
                      <m:ctrlPr>
                        <w:rPr>
                          <w:rFonts w:ascii="Cambria Math" w:hAnsi="Cambria Math"/>
                          <w:iCs/>
                          <w:color w:val="000000" w:themeColor="text1"/>
                        </w:rPr>
                      </m:ctrlPr>
                    </m:sSubPr>
                    <m:e>
                      <m:r>
                        <m:rPr>
                          <m:sty m:val="p"/>
                        </m:rPr>
                        <w:rPr>
                          <w:rFonts w:ascii="Cambria Math" w:hAnsi="Cambria Math"/>
                          <w:color w:val="000000" w:themeColor="text1"/>
                        </w:rPr>
                        <m:t>CH</m:t>
                      </m:r>
                    </m:e>
                    <m:sub>
                      <m:r>
                        <m:rPr>
                          <m:sty m:val="p"/>
                        </m:rPr>
                        <w:rPr>
                          <w:rFonts w:ascii="Cambria Math" w:hAnsi="Cambria Math"/>
                          <w:color w:val="000000" w:themeColor="text1"/>
                        </w:rPr>
                        <m:t>4</m:t>
                      </m:r>
                    </m:sub>
                  </m:sSub>
                </m:e>
              </m:d>
            </m:num>
            <m:den>
              <m:r>
                <m:rPr>
                  <m:sty m:val="p"/>
                </m:rPr>
                <w:rPr>
                  <w:rFonts w:ascii="Cambria Math" w:hAnsi="Cambria Math"/>
                  <w:color w:val="000000" w:themeColor="text1"/>
                </w:rPr>
                <m:t>dt</m:t>
              </m:r>
            </m:den>
          </m:f>
          <m:r>
            <m:rPr>
              <m:sty m:val="p"/>
            </m:rP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Atm</m:t>
              </m:r>
            </m:sub>
          </m:sSub>
          <m:r>
            <m:rPr>
              <m:sty m:val="p"/>
            </m:rPr>
            <w:rPr>
              <w:rFonts w:ascii="Cambria Math" w:hAnsi="Cambria Math"/>
              <w:color w:val="000000" w:themeColor="text1"/>
            </w:rPr>
            <m:t>-</m:t>
          </m:r>
          <m:f>
            <m:fPr>
              <m:ctrlPr>
                <w:rPr>
                  <w:rFonts w:ascii="Cambria Math" w:hAnsi="Cambria Math"/>
                  <w:iCs/>
                  <w:color w:val="000000" w:themeColor="text1"/>
                </w:rPr>
              </m:ctrlPr>
            </m:fPr>
            <m:num>
              <m:d>
                <m:dPr>
                  <m:begChr m:val="["/>
                  <m:endChr m:val="]"/>
                  <m:ctrlPr>
                    <w:rPr>
                      <w:rFonts w:ascii="Cambria Math" w:hAnsi="Cambria Math"/>
                      <w:iCs/>
                      <w:color w:val="000000" w:themeColor="text1"/>
                    </w:rPr>
                  </m:ctrlPr>
                </m:dPr>
                <m:e>
                  <m:sSub>
                    <m:sSubPr>
                      <m:ctrlPr>
                        <w:rPr>
                          <w:rFonts w:ascii="Cambria Math" w:hAnsi="Cambria Math"/>
                          <w:iCs/>
                          <w:color w:val="000000" w:themeColor="text1"/>
                        </w:rPr>
                      </m:ctrlPr>
                    </m:sSubPr>
                    <m:e>
                      <m:r>
                        <m:rPr>
                          <m:sty m:val="p"/>
                        </m:rPr>
                        <w:rPr>
                          <w:rFonts w:ascii="Cambria Math" w:hAnsi="Cambria Math"/>
                          <w:color w:val="000000" w:themeColor="text1"/>
                        </w:rPr>
                        <m:t>CH</m:t>
                      </m:r>
                    </m:e>
                    <m:sub>
                      <m:r>
                        <m:rPr>
                          <m:sty m:val="p"/>
                        </m:rPr>
                        <w:rPr>
                          <w:rFonts w:ascii="Cambria Math" w:hAnsi="Cambria Math"/>
                          <w:color w:val="000000" w:themeColor="text1"/>
                        </w:rPr>
                        <m:t>4</m:t>
                      </m:r>
                    </m:sub>
                  </m:sSub>
                </m:e>
              </m:d>
            </m:num>
            <m:den>
              <m:r>
                <m:rPr>
                  <m:sty m:val="p"/>
                </m:rPr>
                <w:rPr>
                  <w:rFonts w:ascii="Cambria Math" w:hAnsi="Cambria Math"/>
                  <w:color w:val="000000" w:themeColor="text1"/>
                </w:rPr>
                <m:t>τ</m:t>
              </m:r>
            </m:den>
          </m:f>
          <m:r>
            <m:rPr>
              <m:sty m:val="p"/>
            </m:rPr>
            <w:rPr>
              <w:rFonts w:ascii="Cambria Math" w:hAnsi="Cambria Math"/>
              <w:color w:val="000000" w:themeColor="text1"/>
            </w:rPr>
            <m:t xml:space="preserve">       </m:t>
          </m:r>
          <m:r>
            <w:rPr>
              <w:rFonts w:ascii="Cambria Math" w:hAnsi="Cambria Math"/>
              <w:color w:val="000000" w:themeColor="text1"/>
            </w:rPr>
            <m:t xml:space="preserve">                                                                                                </m:t>
          </m:r>
          <m:r>
            <m:rPr>
              <m:nor/>
            </m:rPr>
            <w:rPr>
              <w:iCs/>
              <w:color w:val="000000" w:themeColor="text1"/>
            </w:rPr>
            <m:t>SI-Eq.1</m:t>
          </m:r>
          <m:r>
            <m:rPr>
              <m:sty m:val="p"/>
            </m:rPr>
            <w:rPr>
              <w:rFonts w:ascii="Cambria Math" w:hAnsi="Cambria Math"/>
              <w:color w:val="000000" w:themeColor="text1"/>
            </w:rPr>
            <w:br/>
          </m:r>
        </m:oMath>
      </m:oMathPara>
      <w:r w:rsidR="008A38FD" w:rsidRPr="008F58E8">
        <w:rPr>
          <w:iCs/>
          <w:color w:val="000000" w:themeColor="text1"/>
        </w:rPr>
        <w:t>where [CH</w:t>
      </w:r>
      <w:r w:rsidR="008A38FD" w:rsidRPr="008F58E8">
        <w:rPr>
          <w:iCs/>
          <w:color w:val="000000" w:themeColor="text1"/>
          <w:vertAlign w:val="subscript"/>
        </w:rPr>
        <w:t>4</w:t>
      </w:r>
      <w:r w:rsidR="008A38FD" w:rsidRPr="008F58E8">
        <w:rPr>
          <w:iCs/>
          <w:color w:val="000000" w:themeColor="text1"/>
        </w:rPr>
        <w:t xml:space="preserve">] is the global burden and τ is the atmospheric lifetime. Eq.1 indicates </w:t>
      </w:r>
      <w:r w:rsidR="009D3E99" w:rsidRPr="008F58E8">
        <w:rPr>
          <w:iCs/>
          <w:color w:val="000000" w:themeColor="text1"/>
        </w:rPr>
        <w:t xml:space="preserve">that </w:t>
      </w:r>
      <w:r w:rsidR="008A38FD" w:rsidRPr="008F58E8">
        <w:rPr>
          <w:iCs/>
          <w:color w:val="000000" w:themeColor="text1"/>
        </w:rPr>
        <w:t>the global atmospheric CH</w:t>
      </w:r>
      <w:r w:rsidR="008A38FD" w:rsidRPr="008F58E8">
        <w:rPr>
          <w:iCs/>
          <w:color w:val="000000" w:themeColor="text1"/>
          <w:vertAlign w:val="subscript"/>
        </w:rPr>
        <w:t>4</w:t>
      </w:r>
      <w:r w:rsidR="008A38FD" w:rsidRPr="008F58E8">
        <w:rPr>
          <w:iCs/>
          <w:color w:val="000000" w:themeColor="text1"/>
        </w:rPr>
        <w:t xml:space="preserve"> growth</w:t>
      </w:r>
      <m:oMath>
        <m:r>
          <m:rPr>
            <m:sty m:val="p"/>
          </m:rPr>
          <w:rPr>
            <w:rFonts w:ascii="Cambria Math" w:hAnsi="Cambria Math"/>
            <w:color w:val="000000" w:themeColor="text1"/>
          </w:rPr>
          <m:t xml:space="preserve"> </m:t>
        </m:r>
        <m:f>
          <m:fPr>
            <m:ctrlPr>
              <w:rPr>
                <w:rFonts w:ascii="Cambria Math" w:hAnsi="Cambria Math"/>
                <w:iCs/>
                <w:color w:val="000000" w:themeColor="text1"/>
              </w:rPr>
            </m:ctrlPr>
          </m:fPr>
          <m:num>
            <m:r>
              <m:rPr>
                <m:sty m:val="p"/>
              </m:rPr>
              <w:rPr>
                <w:rFonts w:ascii="Cambria Math" w:hAnsi="Cambria Math"/>
                <w:color w:val="000000" w:themeColor="text1"/>
              </w:rPr>
              <m:t>d[</m:t>
            </m:r>
            <m:sSub>
              <m:sSubPr>
                <m:ctrlPr>
                  <w:rPr>
                    <w:rFonts w:ascii="Cambria Math" w:hAnsi="Cambria Math"/>
                    <w:iCs/>
                    <w:color w:val="000000" w:themeColor="text1"/>
                  </w:rPr>
                </m:ctrlPr>
              </m:sSubPr>
              <m:e>
                <m:r>
                  <m:rPr>
                    <m:sty m:val="p"/>
                  </m:rPr>
                  <w:rPr>
                    <w:rFonts w:ascii="Cambria Math" w:hAnsi="Cambria Math"/>
                    <w:color w:val="000000" w:themeColor="text1"/>
                  </w:rPr>
                  <m:t>CH</m:t>
                </m:r>
              </m:e>
              <m:sub>
                <m:r>
                  <m:rPr>
                    <m:sty m:val="p"/>
                  </m:rPr>
                  <w:rPr>
                    <w:rFonts w:ascii="Cambria Math" w:hAnsi="Cambria Math"/>
                    <w:color w:val="000000" w:themeColor="text1"/>
                  </w:rPr>
                  <m:t>4</m:t>
                </m:r>
              </m:sub>
            </m:sSub>
            <m:r>
              <m:rPr>
                <m:sty m:val="p"/>
              </m:rPr>
              <w:rPr>
                <w:rFonts w:ascii="Cambria Math" w:hAnsi="Cambria Math"/>
                <w:color w:val="000000" w:themeColor="text1"/>
              </w:rPr>
              <m:t>]</m:t>
            </m:r>
          </m:num>
          <m:den>
            <m:r>
              <m:rPr>
                <m:sty m:val="p"/>
              </m:rPr>
              <w:rPr>
                <w:rFonts w:ascii="Cambria Math" w:hAnsi="Cambria Math"/>
                <w:color w:val="000000" w:themeColor="text1"/>
              </w:rPr>
              <m:t>dt</m:t>
            </m:r>
          </m:den>
        </m:f>
      </m:oMath>
      <w:r w:rsidR="008A38FD" w:rsidRPr="008F58E8">
        <w:rPr>
          <w:iCs/>
          <w:color w:val="000000" w:themeColor="text1"/>
        </w:rPr>
        <w:t xml:space="preserve"> is caused </w:t>
      </w:r>
      <w:r w:rsidR="008A38FD" w:rsidRPr="008F58E8">
        <w:rPr>
          <w:iCs/>
        </w:rPr>
        <w:t xml:space="preserve">by the imbalance between total emissions to the atmosphere, </w:t>
      </w:r>
      <m:oMath>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Atm</m:t>
            </m:r>
          </m:sub>
        </m:sSub>
      </m:oMath>
      <w:r w:rsidR="008A38FD" w:rsidRPr="008F58E8">
        <w:rPr>
          <w:iCs/>
        </w:rPr>
        <w:t xml:space="preserve">, and total sinks expressed as </w:t>
      </w:r>
      <m:oMath>
        <m:f>
          <m:fPr>
            <m:ctrlPr>
              <w:rPr>
                <w:rFonts w:ascii="Cambria Math" w:hAnsi="Cambria Math"/>
                <w:iCs/>
              </w:rPr>
            </m:ctrlPr>
          </m:fPr>
          <m:num>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τ</m:t>
            </m:r>
          </m:den>
        </m:f>
      </m:oMath>
      <w:r w:rsidR="008A38FD" w:rsidRPr="008F58E8">
        <w:rPr>
          <w:iCs/>
        </w:rPr>
        <w:t xml:space="preserve">. In this study, τ was calculated using the sink fields in </w:t>
      </w:r>
      <w:r w:rsidR="009D3E99" w:rsidRPr="008F58E8">
        <w:rPr>
          <w:iCs/>
        </w:rPr>
        <w:t xml:space="preserve">the </w:t>
      </w:r>
      <w:r w:rsidR="008A38FD" w:rsidRPr="008F58E8">
        <w:rPr>
          <w:iCs/>
        </w:rPr>
        <w:t>TM5 model. While [CH4] is estimated by multiplying measured atmospheric CH</w:t>
      </w:r>
      <w:r w:rsidR="008A38FD" w:rsidRPr="008F58E8">
        <w:rPr>
          <w:iCs/>
          <w:vertAlign w:val="subscript"/>
        </w:rPr>
        <w:t>4</w:t>
      </w:r>
      <w:r w:rsidR="008A38FD" w:rsidRPr="008F58E8">
        <w:rPr>
          <w:iCs/>
        </w:rPr>
        <w:t xml:space="preserve"> (in ppb) with a conversion factor of 2.763 </w:t>
      </w:r>
      <w:proofErr w:type="spellStart"/>
      <w:r w:rsidR="008A38FD" w:rsidRPr="008F58E8">
        <w:rPr>
          <w:iCs/>
        </w:rPr>
        <w:t>Tg</w:t>
      </w:r>
      <w:proofErr w:type="spellEnd"/>
      <w:r w:rsidR="008A38FD" w:rsidRPr="008F58E8">
        <w:rPr>
          <w:iCs/>
        </w:rPr>
        <w:t xml:space="preserve">/ppb that is based on TM5 atmospheric mass and sink distribution, we can calculate global total emissions </w:t>
      </w:r>
      <m:oMath>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Atm</m:t>
            </m:r>
          </m:sub>
        </m:sSub>
      </m:oMath>
      <w:r w:rsidR="008A38FD" w:rsidRPr="008F58E8">
        <w:rPr>
          <w:iCs/>
        </w:rPr>
        <w:t>.</w:t>
      </w:r>
    </w:p>
    <w:p w14:paraId="23D18E93" w14:textId="77777777" w:rsidR="008A38FD" w:rsidRPr="008F58E8" w:rsidRDefault="008A38FD" w:rsidP="00292DE0">
      <w:pPr>
        <w:tabs>
          <w:tab w:val="center" w:pos="360"/>
        </w:tabs>
        <w:snapToGrid w:val="0"/>
        <w:spacing w:before="240" w:after="120"/>
        <w:jc w:val="both"/>
        <w:rPr>
          <w:iCs/>
        </w:rPr>
      </w:pPr>
      <w:r w:rsidRPr="008F58E8">
        <w:rPr>
          <w:iCs/>
        </w:rPr>
        <w:t xml:space="preserve">Similarly, the mass balance of </w:t>
      </w:r>
      <w:r w:rsidRPr="008F58E8">
        <w:rPr>
          <w:i/>
        </w:rPr>
        <w:t>δ</w:t>
      </w:r>
      <w:r w:rsidRPr="008F58E8">
        <w:rPr>
          <w:vertAlign w:val="superscript"/>
        </w:rPr>
        <w:t>13</w:t>
      </w:r>
      <w:r w:rsidRPr="008F58E8">
        <w:t>C-CH</w:t>
      </w:r>
      <w:r w:rsidRPr="008F58E8">
        <w:rPr>
          <w:vertAlign w:val="subscript"/>
        </w:rPr>
        <w:t>4</w:t>
      </w:r>
      <w:r w:rsidRPr="008F58E8">
        <w:rPr>
          <w:iCs/>
        </w:rPr>
        <w:t xml:space="preserve"> can be expressed as</w:t>
      </w:r>
    </w:p>
    <w:p w14:paraId="3957506E" w14:textId="0942DDDF" w:rsidR="008A38FD" w:rsidRPr="008F58E8" w:rsidRDefault="0057616C" w:rsidP="008A38FD">
      <w:pPr>
        <w:snapToGrid w:val="0"/>
        <w:spacing w:before="240" w:after="120"/>
        <w:ind w:firstLine="720"/>
        <w:jc w:val="both"/>
        <w:rPr>
          <w:iCs/>
          <w:lang w:val="it-IT"/>
        </w:rPr>
      </w:pPr>
      <m:oMathPara>
        <m:oMathParaPr>
          <m:jc m:val="left"/>
        </m:oMathParaPr>
        <m:oMath>
          <m:f>
            <m:fPr>
              <m:ctrlPr>
                <w:rPr>
                  <w:rFonts w:ascii="Cambria Math" w:hAnsi="Cambria Math"/>
                  <w:iCs/>
                </w:rPr>
              </m:ctrlPr>
            </m:fPr>
            <m:num>
              <m:r>
                <m:rPr>
                  <m:sty m:val="p"/>
                </m:rPr>
                <w:rPr>
                  <w:rFonts w:ascii="Cambria Math" w:hAnsi="Cambria Math"/>
                  <w:lang w:val="it-IT"/>
                </w:rPr>
                <m:t>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lang w:val="it-IT"/>
                            </w:rPr>
                            <m:t>CH</m:t>
                          </m:r>
                          <m:ctrlPr>
                            <w:rPr>
                              <w:rFonts w:ascii="Cambria Math" w:hAnsi="Cambria Math"/>
                            </w:rPr>
                          </m:ctrlPr>
                        </m:e>
                        <m:sub>
                          <m:r>
                            <m:rPr>
                              <m:sty m:val="p"/>
                            </m:rPr>
                            <w:rPr>
                              <w:rFonts w:ascii="Cambria Math" w:hAnsi="Cambria Math"/>
                              <w:lang w:val="it-IT"/>
                            </w:rPr>
                            <m:t>4</m:t>
                          </m:r>
                        </m:sub>
                      </m:sSub>
                    </m:e>
                  </m:d>
                  <m:sSub>
                    <m:sSubPr>
                      <m:ctrlPr>
                        <w:rPr>
                          <w:rFonts w:ascii="Cambria Math" w:hAnsi="Cambria Math"/>
                        </w:rPr>
                      </m:ctrlPr>
                    </m:sSubPr>
                    <m:e>
                      <m:r>
                        <m:rPr>
                          <m:sty m:val="p"/>
                        </m:rPr>
                        <w:rPr>
                          <w:rFonts w:ascii="Cambria Math" w:hAnsi="Cambria Math"/>
                          <w:lang w:val="it-IT"/>
                        </w:rPr>
                        <m:t>R</m:t>
                      </m:r>
                    </m:e>
                    <m:sub>
                      <m:r>
                        <m:rPr>
                          <m:sty m:val="p"/>
                        </m:rPr>
                        <w:rPr>
                          <w:rFonts w:ascii="Cambria Math" w:hAnsi="Cambria Math"/>
                          <w:lang w:val="it-IT"/>
                        </w:rPr>
                        <m:t>Atm</m:t>
                      </m:r>
                    </m:sub>
                  </m:sSub>
                </m:e>
              </m:d>
              <m:ctrlPr>
                <w:rPr>
                  <w:rFonts w:ascii="Cambria Math" w:hAnsi="Cambria Math"/>
                </w:rPr>
              </m:ctrlPr>
            </m:num>
            <m:den>
              <m:r>
                <m:rPr>
                  <m:sty m:val="p"/>
                </m:rPr>
                <w:rPr>
                  <w:rFonts w:ascii="Cambria Math" w:hAnsi="Cambria Math"/>
                  <w:lang w:val="it-IT"/>
                </w:rPr>
                <m:t>dt</m:t>
              </m:r>
            </m:den>
          </m:f>
          <m:r>
            <m:rPr>
              <m:sty m:val="p"/>
            </m:rPr>
            <w:rPr>
              <w:rFonts w:ascii="Cambria Math" w:hAnsi="Cambria Math"/>
              <w:lang w:val="it-IT"/>
            </w:rPr>
            <m:t>=</m:t>
          </m:r>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sSub>
            <m:sSubPr>
              <m:ctrlPr>
                <w:rPr>
                  <w:rFonts w:ascii="Cambria Math" w:hAnsi="Cambria Math"/>
                  <w:iCs/>
                </w:rPr>
              </m:ctrlPr>
            </m:sSubPr>
            <m:e>
              <m:r>
                <m:rPr>
                  <m:sty m:val="p"/>
                </m:rPr>
                <w:rPr>
                  <w:rFonts w:ascii="Cambria Math" w:hAnsi="Cambria Math"/>
                  <w:lang w:val="it-IT"/>
                </w:rPr>
                <m:t>R</m:t>
              </m:r>
              <m:ctrlPr>
                <w:rPr>
                  <w:rFonts w:ascii="Cambria Math" w:hAnsi="Cambria Math"/>
                </w:rPr>
              </m:ctrlPr>
            </m:e>
            <m:sub>
              <m:r>
                <m:rPr>
                  <m:sty m:val="p"/>
                </m:rPr>
                <w:rPr>
                  <w:rFonts w:ascii="Cambria Math" w:hAnsi="Cambria Math"/>
                  <w:lang w:val="it-IT"/>
                </w:rPr>
                <m:t>Q</m:t>
              </m:r>
            </m:sub>
          </m:sSub>
          <m:r>
            <m:rPr>
              <m:sty m:val="p"/>
            </m:rPr>
            <w:rPr>
              <w:rFonts w:ascii="Cambria Math" w:hAnsi="Cambria Math"/>
              <w:lang w:val="it-IT"/>
            </w:rPr>
            <m:t>-</m:t>
          </m:r>
          <m:f>
            <m:fPr>
              <m:ctrlPr>
                <w:rPr>
                  <w:rFonts w:ascii="Cambria Math" w:hAnsi="Cambria Math"/>
                  <w:iCs/>
                </w:rPr>
              </m:ctrlPr>
            </m:fPr>
            <m:num>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lang w:val="it-IT"/>
                        </w:rPr>
                        <m:t>CH</m:t>
                      </m:r>
                    </m:e>
                    <m:sub>
                      <m:r>
                        <m:rPr>
                          <m:sty m:val="p"/>
                        </m:rPr>
                        <w:rPr>
                          <w:rFonts w:ascii="Cambria Math" w:hAnsi="Cambria Math"/>
                          <w:lang w:val="it-IT"/>
                        </w:rPr>
                        <m:t>4</m:t>
                      </m:r>
                    </m:sub>
                  </m:sSub>
                </m:e>
              </m:d>
              <m:ctrlPr>
                <w:rPr>
                  <w:rFonts w:ascii="Cambria Math" w:hAnsi="Cambria Math"/>
                </w:rPr>
              </m:ctrlPr>
            </m:num>
            <m:den>
              <m:r>
                <m:rPr>
                  <m:sty m:val="p"/>
                </m:rPr>
                <w:rPr>
                  <w:rFonts w:ascii="Cambria Math" w:hAnsi="Cambria Math"/>
                </w:rPr>
                <m:t>τ</m:t>
              </m:r>
            </m:den>
          </m:f>
          <m:sSub>
            <m:sSubPr>
              <m:ctrlPr>
                <w:rPr>
                  <w:rFonts w:ascii="Cambria Math" w:hAnsi="Cambria Math"/>
                  <w:iCs/>
                </w:rPr>
              </m:ctrlPr>
            </m:sSubPr>
            <m:e>
              <m:r>
                <m:rPr>
                  <m:sty m:val="p"/>
                </m:rPr>
                <w:rPr>
                  <w:rFonts w:ascii="Cambria Math" w:hAnsi="Cambria Math"/>
                  <w:lang w:val="it-IT"/>
                </w:rPr>
                <m:t>R</m:t>
              </m:r>
              <m:ctrlPr>
                <w:rPr>
                  <w:rFonts w:ascii="Cambria Math" w:hAnsi="Cambria Math"/>
                </w:rPr>
              </m:ctrlPr>
            </m:e>
            <m:sub>
              <m:r>
                <m:rPr>
                  <m:sty m:val="p"/>
                </m:rPr>
                <w:rPr>
                  <w:rFonts w:ascii="Cambria Math" w:hAnsi="Cambria Math"/>
                  <w:lang w:val="it-IT"/>
                </w:rPr>
                <m:t>Atm</m:t>
              </m:r>
            </m:sub>
          </m:sSub>
          <m:r>
            <m:rPr>
              <m:sty m:val="p"/>
            </m:rPr>
            <w:rPr>
              <w:rFonts w:ascii="Cambria Math" w:hAnsi="Cambria Math"/>
            </w:rPr>
            <m:t>α</m:t>
          </m:r>
          <m:r>
            <w:rPr>
              <w:rFonts w:ascii="Cambria Math" w:hAnsi="Cambria Math"/>
              <w:lang w:val="it-IT"/>
            </w:rPr>
            <m:t xml:space="preserve">                                                                        </m:t>
          </m:r>
          <m:r>
            <m:rPr>
              <m:nor/>
            </m:rPr>
            <w:rPr>
              <w:lang w:val="it-IT"/>
            </w:rPr>
            <m:t>SI-Eq.2</m:t>
          </m:r>
        </m:oMath>
      </m:oMathPara>
    </w:p>
    <w:p w14:paraId="65B55A2F" w14:textId="5D08C00C" w:rsidR="008A38FD" w:rsidRPr="008F58E8" w:rsidRDefault="008A38FD" w:rsidP="00292DE0">
      <w:pPr>
        <w:pStyle w:val="ListParagraph"/>
        <w:snapToGrid w:val="0"/>
        <w:spacing w:before="240" w:after="120"/>
        <w:ind w:left="0"/>
        <w:jc w:val="both"/>
        <w:rPr>
          <w:iCs/>
        </w:rPr>
      </w:pPr>
      <w:r w:rsidRPr="008F58E8">
        <w:rPr>
          <w:iCs/>
        </w:rPr>
        <w:t xml:space="preserve">where </w:t>
      </w:r>
      <m:oMath>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x</m:t>
            </m:r>
          </m:sub>
        </m:sSub>
      </m:oMath>
      <w:r w:rsidRPr="008F58E8">
        <w:rPr>
          <w:iCs/>
        </w:rPr>
        <w:t xml:space="preserve"> is the isotopic ratio of </w:t>
      </w:r>
      <w:r w:rsidRPr="008F58E8">
        <w:rPr>
          <w:iCs/>
          <w:vertAlign w:val="superscript"/>
        </w:rPr>
        <w:t>13</w:t>
      </w:r>
      <w:r w:rsidRPr="008F58E8">
        <w:rPr>
          <w:iCs/>
        </w:rPr>
        <w:t>C/</w:t>
      </w:r>
      <w:r w:rsidRPr="008F58E8">
        <w:rPr>
          <w:iCs/>
          <w:vertAlign w:val="superscript"/>
        </w:rPr>
        <w:t>12</w:t>
      </w:r>
      <w:r w:rsidRPr="008F58E8">
        <w:rPr>
          <w:iCs/>
        </w:rPr>
        <w:t>C of the emission source</w:t>
      </w:r>
      <w:r w:rsidR="00216F1F" w:rsidRPr="008F58E8">
        <w:rPr>
          <w:iCs/>
        </w:rPr>
        <w:t xml:space="preserve"> (Q)</w:t>
      </w:r>
      <w:r w:rsidRPr="008F58E8">
        <w:rPr>
          <w:iCs/>
        </w:rPr>
        <w:t xml:space="preserve"> or the atmospheric reservoir</w:t>
      </w:r>
      <w:r w:rsidR="00216F1F" w:rsidRPr="008F58E8">
        <w:rPr>
          <w:iCs/>
        </w:rPr>
        <w:t xml:space="preserve"> (Atm)</w:t>
      </w:r>
      <w:r w:rsidRPr="008F58E8">
        <w:rPr>
          <w:iCs/>
        </w:rPr>
        <w:t xml:space="preserve">. Different from Eq.1, there is a multiplying factor </w:t>
      </w:r>
      <w:r w:rsidR="009D3E99" w:rsidRPr="008F58E8">
        <w:rPr>
          <w:iCs/>
        </w:rPr>
        <w:t xml:space="preserve">in </w:t>
      </w:r>
      <w:r w:rsidRPr="008F58E8">
        <w:rPr>
          <w:iCs/>
        </w:rPr>
        <w:t>the sink term (second term of the RHS). That is because of the sink fractionation effect. All CH</w:t>
      </w:r>
      <w:r w:rsidRPr="008F58E8">
        <w:rPr>
          <w:iCs/>
          <w:vertAlign w:val="subscript"/>
        </w:rPr>
        <w:t>4</w:t>
      </w:r>
      <w:r w:rsidRPr="008F58E8">
        <w:rPr>
          <w:iCs/>
        </w:rPr>
        <w:t xml:space="preserve"> sinks (OH, Cl, </w:t>
      </w:r>
      <w:r w:rsidRPr="008F58E8">
        <w:t>O(</w:t>
      </w:r>
      <w:r w:rsidRPr="008F58E8">
        <w:rPr>
          <w:vertAlign w:val="superscript"/>
        </w:rPr>
        <w:t>1</w:t>
      </w:r>
      <w:r w:rsidRPr="008F58E8">
        <w:t>D)</w:t>
      </w:r>
      <w:r w:rsidRPr="008F58E8">
        <w:rPr>
          <w:iCs/>
        </w:rPr>
        <w:t xml:space="preserve"> and soil sink) enrich the atmosphere with </w:t>
      </w:r>
      <w:r w:rsidRPr="008F58E8">
        <w:rPr>
          <w:iCs/>
          <w:vertAlign w:val="superscript"/>
        </w:rPr>
        <w:t>13</w:t>
      </w:r>
      <w:r w:rsidRPr="008F58E8">
        <w:rPr>
          <w:iCs/>
        </w:rPr>
        <w:t xml:space="preserve">C due to their faster reaction rate with </w:t>
      </w:r>
      <w:r w:rsidRPr="008F58E8">
        <w:rPr>
          <w:iCs/>
          <w:vertAlign w:val="superscript"/>
        </w:rPr>
        <w:t>12</w:t>
      </w:r>
      <w:r w:rsidRPr="008F58E8">
        <w:rPr>
          <w:iCs/>
        </w:rPr>
        <w:t xml:space="preserve">C than with </w:t>
      </w:r>
      <w:r w:rsidRPr="008F58E8">
        <w:rPr>
          <w:iCs/>
          <w:vertAlign w:val="superscript"/>
        </w:rPr>
        <w:t>13</w:t>
      </w:r>
      <w:r w:rsidRPr="008F58E8">
        <w:rPr>
          <w:iCs/>
        </w:rPr>
        <w:t>C. Thus</w:t>
      </w:r>
      <w:r w:rsidR="00CA12EF" w:rsidRPr="008F58E8">
        <w:rPr>
          <w:iCs/>
        </w:rPr>
        <w:t>,</w:t>
      </w:r>
      <w:r w:rsidRPr="008F58E8">
        <w:rPr>
          <w:iCs/>
        </w:rPr>
        <w:t xml:space="preserve"> α is slightly smaller than 1</w:t>
      </w:r>
      <w:r w:rsidR="005C3360" w:rsidRPr="008F58E8">
        <w:rPr>
          <w:iCs/>
        </w:rPr>
        <w:t xml:space="preserve"> to account for the impact of </w:t>
      </w:r>
      <w:r w:rsidRPr="008F58E8">
        <w:rPr>
          <w:iCs/>
        </w:rPr>
        <w:t>the</w:t>
      </w:r>
      <w:r w:rsidR="00E043E9" w:rsidRPr="008F58E8">
        <w:rPr>
          <w:iCs/>
        </w:rPr>
        <w:t xml:space="preserve"> </w:t>
      </w:r>
      <w:r w:rsidR="00CA12EF" w:rsidRPr="008F58E8">
        <w:rPr>
          <w:iCs/>
        </w:rPr>
        <w:t>sink</w:t>
      </w:r>
      <w:r w:rsidR="00E043E9" w:rsidRPr="008F58E8">
        <w:rPr>
          <w:iCs/>
        </w:rPr>
        <w:t>-weighted</w:t>
      </w:r>
      <w:r w:rsidR="00CA12EF" w:rsidRPr="008F58E8">
        <w:rPr>
          <w:iCs/>
        </w:rPr>
        <w:t xml:space="preserve"> fractionation </w:t>
      </w:r>
      <w:r w:rsidR="005C3360" w:rsidRPr="008F58E8">
        <w:rPr>
          <w:iCs/>
        </w:rPr>
        <w:t>(</w:t>
      </w:r>
      <m:oMath>
        <m:r>
          <m:rPr>
            <m:sty m:val="p"/>
          </m:rPr>
          <w:rPr>
            <w:rFonts w:ascii="Cambria Math" w:hAnsi="Cambria Math"/>
          </w:rPr>
          <m:t>ε</m:t>
        </m:r>
      </m:oMath>
      <w:r w:rsidR="005C3360" w:rsidRPr="008F58E8">
        <w:rPr>
          <w:iCs/>
        </w:rPr>
        <w:t>)</w:t>
      </w:r>
      <w:r w:rsidRPr="008F58E8">
        <w:rPr>
          <w:iCs/>
        </w:rPr>
        <w:t xml:space="preserve"> due to reactions with all sinks</w:t>
      </w:r>
      <w:r w:rsidR="00CE070B" w:rsidRPr="008F58E8">
        <w:rPr>
          <w:iCs/>
        </w:rPr>
        <w:t>.</w:t>
      </w:r>
      <w:r w:rsidRPr="008F58E8">
        <w:rPr>
          <w:iCs/>
        </w:rPr>
        <w:t xml:space="preserve"> </w:t>
      </w:r>
    </w:p>
    <w:p w14:paraId="7951AF30" w14:textId="04E7DE29" w:rsidR="008A38FD" w:rsidRPr="008F58E8" w:rsidRDefault="008A38FD" w:rsidP="00292DE0">
      <w:pPr>
        <w:snapToGrid w:val="0"/>
        <w:spacing w:before="240" w:after="120"/>
        <w:jc w:val="both"/>
        <w:rPr>
          <w:iCs/>
        </w:rPr>
      </w:pPr>
      <w:r w:rsidRPr="008F58E8">
        <w:rPr>
          <w:iCs/>
        </w:rPr>
        <w:t xml:space="preserve">Following the product rule, we can write the </w:t>
      </w:r>
      <w:r w:rsidR="00216F1F" w:rsidRPr="008F58E8">
        <w:rPr>
          <w:iCs/>
        </w:rPr>
        <w:t xml:space="preserve">right-hand side </w:t>
      </w:r>
      <w:r w:rsidRPr="008F58E8">
        <w:rPr>
          <w:iCs/>
        </w:rPr>
        <w:t>as</w:t>
      </w:r>
      <w:r w:rsidR="00AD46CF" w:rsidRPr="008F58E8">
        <w:rPr>
          <w:iCs/>
        </w:rPr>
        <w:t>:</w:t>
      </w:r>
    </w:p>
    <w:p w14:paraId="5E65EDB7" w14:textId="3568246D" w:rsidR="00AD46CF" w:rsidRPr="008F58E8" w:rsidRDefault="0057616C" w:rsidP="00292DE0">
      <w:pPr>
        <w:snapToGrid w:val="0"/>
        <w:spacing w:before="240" w:after="120"/>
        <w:ind w:firstLine="720"/>
        <w:jc w:val="both"/>
        <w:rPr>
          <w:iCs/>
        </w:rPr>
      </w:pPr>
      <m:oMathPara>
        <m:oMathParaPr>
          <m:jc m:val="left"/>
        </m:oMathParaPr>
        <m:oMath>
          <m:f>
            <m:fPr>
              <m:ctrlPr>
                <w:rPr>
                  <w:rFonts w:ascii="Cambria Math" w:hAnsi="Cambria Math"/>
                  <w:iCs/>
                </w:rPr>
              </m:ctrlPr>
            </m:fPr>
            <m:num>
              <m:r>
                <m:rPr>
                  <m:sty m:val="p"/>
                </m:rPr>
                <w:rPr>
                  <w:rFonts w:ascii="Cambria Math" w:hAnsi="Cambria Math"/>
                </w:rPr>
                <m:t>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sSub>
                    <m:sSubPr>
                      <m:ctrlPr>
                        <w:rPr>
                          <w:rFonts w:ascii="Cambria Math" w:eastAsiaTheme="minorEastAsia" w:hAnsi="Cambria Math"/>
                        </w:rPr>
                      </m:ctrlPr>
                    </m:sSubPr>
                    <m:e>
                      <m:r>
                        <m:rPr>
                          <m:sty m:val="p"/>
                        </m:rPr>
                        <w:rPr>
                          <w:rFonts w:ascii="Cambria Math" w:hAnsi="Cambria Math"/>
                        </w:rPr>
                        <m:t>∙R</m:t>
                      </m:r>
                    </m:e>
                    <m:sub>
                      <m:r>
                        <m:rPr>
                          <m:sty m:val="p"/>
                        </m:rPr>
                        <w:rPr>
                          <w:rFonts w:ascii="Cambria Math" w:hAnsi="Cambria Math"/>
                        </w:rPr>
                        <m:t>Atm</m:t>
                      </m:r>
                    </m:sub>
                  </m:sSub>
                </m:e>
              </m:d>
            </m:num>
            <m:den>
              <m:r>
                <m:rPr>
                  <m:sty m:val="p"/>
                </m:rPr>
                <w:rPr>
                  <w:rFonts w:ascii="Cambria Math" w:hAnsi="Cambria Math"/>
                </w:rPr>
                <m:t>dt</m:t>
              </m:r>
            </m:den>
          </m:f>
          <m:r>
            <m:rPr>
              <m:sty m:val="p"/>
            </m:rPr>
            <w:rPr>
              <w:rFonts w:ascii="Cambria Math" w:hAnsi="Cambria Math"/>
            </w:rPr>
            <m:t>=</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sSub>
            <m:sSubPr>
              <m:ctrlPr>
                <w:rPr>
                  <w:rFonts w:ascii="Cambria Math" w:eastAsiaTheme="minorEastAsia" w:hAnsi="Cambria Math"/>
                </w:rPr>
              </m:ctrlPr>
            </m:sSubPr>
            <m:e>
              <m:r>
                <m:rPr>
                  <m:sty m:val="p"/>
                </m:rPr>
                <w:rPr>
                  <w:rFonts w:ascii="Cambria Math" w:hAnsi="Cambria Math"/>
                </w:rPr>
                <m:t>R</m:t>
              </m:r>
            </m:e>
            <m:sub>
              <m:r>
                <m:rPr>
                  <m:sty m:val="p"/>
                </m:rPr>
                <w:rPr>
                  <w:rFonts w:ascii="Cambria Math" w:hAnsi="Cambria Math"/>
                </w:rPr>
                <m:t>Atm</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d</m:t>
              </m:r>
              <m:sSub>
                <m:sSubPr>
                  <m:ctrlPr>
                    <w:rPr>
                      <w:rFonts w:ascii="Cambria Math" w:eastAsiaTheme="minorEastAsia" w:hAnsi="Cambria Math"/>
                    </w:rPr>
                  </m:ctrlPr>
                </m:sSubPr>
                <m:e>
                  <m:r>
                    <m:rPr>
                      <m:sty m:val="p"/>
                    </m:rPr>
                    <w:rPr>
                      <w:rFonts w:ascii="Cambria Math" w:hAnsi="Cambria Math"/>
                    </w:rPr>
                    <m:t>R</m:t>
                  </m:r>
                </m:e>
                <m:sub>
                  <m:r>
                    <m:rPr>
                      <m:sty m:val="p"/>
                    </m:rPr>
                    <w:rPr>
                      <w:rFonts w:ascii="Cambria Math" w:hAnsi="Cambria Math"/>
                    </w:rPr>
                    <m:t>Atm</m:t>
                  </m:r>
                </m:sub>
              </m:sSub>
            </m:num>
            <m:den>
              <m:r>
                <m:rPr>
                  <m:sty m:val="p"/>
                </m:rPr>
                <w:rPr>
                  <w:rFonts w:ascii="Cambria Math" w:hAnsi="Cambria Math"/>
                </w:rPr>
                <m:t>dt</m:t>
              </m:r>
            </m:den>
          </m:f>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r>
            <m:rPr>
              <m:sty m:val="p"/>
            </m:rPr>
            <w:rPr>
              <w:rFonts w:ascii="Cambria Math" w:hAnsi="Cambria Math"/>
            </w:rPr>
            <m:t xml:space="preserve">         </m:t>
          </m:r>
          <m:r>
            <w:rPr>
              <w:rFonts w:ascii="Cambria Math" w:hAnsi="Cambria Math"/>
            </w:rPr>
            <m:t xml:space="preserve">                                               </m:t>
          </m:r>
          <m:r>
            <m:rPr>
              <m:nor/>
            </m:rPr>
            <m:t>SI-Eq.3</m:t>
          </m:r>
          <m:r>
            <m:rPr>
              <m:sty m:val="p"/>
            </m:rPr>
            <w:rPr>
              <w:rFonts w:ascii="Cambria Math" w:hAnsi="Cambria Math"/>
            </w:rPr>
            <w:br/>
          </m:r>
        </m:oMath>
      </m:oMathPara>
      <w:r w:rsidR="00AD46CF" w:rsidRPr="008F58E8">
        <w:rPr>
          <w:iCs/>
        </w:rPr>
        <w:t xml:space="preserve">Combining </w:t>
      </w:r>
      <w:r w:rsidR="00F047FF" w:rsidRPr="008F58E8">
        <w:rPr>
          <w:iCs/>
        </w:rPr>
        <w:t>SI-</w:t>
      </w:r>
      <w:r w:rsidR="00AD46CF" w:rsidRPr="008F58E8">
        <w:rPr>
          <w:iCs/>
        </w:rPr>
        <w:t xml:space="preserve">Eq.2 and </w:t>
      </w:r>
      <w:r w:rsidR="00F047FF" w:rsidRPr="008F58E8">
        <w:rPr>
          <w:iCs/>
        </w:rPr>
        <w:t>SI-</w:t>
      </w:r>
      <w:r w:rsidR="00AD46CF" w:rsidRPr="008F58E8">
        <w:rPr>
          <w:iCs/>
        </w:rPr>
        <w:t>Eq.3 y</w:t>
      </w:r>
      <w:r w:rsidR="005C3360" w:rsidRPr="008F58E8">
        <w:rPr>
          <w:iCs/>
        </w:rPr>
        <w:t>i</w:t>
      </w:r>
      <w:r w:rsidR="00AD46CF" w:rsidRPr="008F58E8">
        <w:rPr>
          <w:iCs/>
        </w:rPr>
        <w:t>elds:</w:t>
      </w:r>
    </w:p>
    <w:p w14:paraId="6233B50D" w14:textId="13CEEB51" w:rsidR="00AD46CF" w:rsidRPr="008F58E8" w:rsidRDefault="0057616C" w:rsidP="00AD46CF">
      <w:pPr>
        <w:snapToGrid w:val="0"/>
        <w:spacing w:before="240" w:after="120"/>
        <w:jc w:val="both"/>
      </w:pPr>
      <m:oMathPara>
        <m:oMathParaPr>
          <m:jc m:val="left"/>
        </m:oMathParaPr>
        <m:oMath>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sSub>
            <m:sSubPr>
              <m:ctrlPr>
                <w:rPr>
                  <w:rFonts w:ascii="Cambria Math" w:hAnsi="Cambria Math"/>
                  <w:iCs/>
                </w:rPr>
              </m:ctrlPr>
            </m:sSubPr>
            <m:e>
              <m:r>
                <m:rPr>
                  <m:sty m:val="p"/>
                </m:rPr>
                <w:rPr>
                  <w:rFonts w:ascii="Cambria Math" w:hAnsi="Cambria Math"/>
                  <w:lang w:val="it-IT"/>
                </w:rPr>
                <m:t>R</m:t>
              </m:r>
              <m:ctrlPr>
                <w:rPr>
                  <w:rFonts w:ascii="Cambria Math" w:hAnsi="Cambria Math"/>
                </w:rPr>
              </m:ctrlPr>
            </m:e>
            <m:sub>
              <m:r>
                <m:rPr>
                  <m:sty m:val="p"/>
                </m:rPr>
                <w:rPr>
                  <w:rFonts w:ascii="Cambria Math" w:hAnsi="Cambria Math"/>
                  <w:lang w:val="it-IT"/>
                </w:rPr>
                <m:t>Q</m:t>
              </m:r>
            </m:sub>
          </m:sSub>
          <m:r>
            <m:rPr>
              <m:sty m:val="p"/>
            </m:rPr>
            <w:rPr>
              <w:rFonts w:ascii="Cambria Math" w:hAnsi="Cambria Math"/>
              <w:lang w:val="it-IT"/>
            </w:rPr>
            <m:t>-</m:t>
          </m:r>
          <m:f>
            <m:fPr>
              <m:ctrlPr>
                <w:rPr>
                  <w:rFonts w:ascii="Cambria Math" w:hAnsi="Cambria Math"/>
                  <w:iCs/>
                </w:rPr>
              </m:ctrlPr>
            </m:fPr>
            <m:num>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lang w:val="it-IT"/>
                        </w:rPr>
                        <m:t>CH</m:t>
                      </m:r>
                    </m:e>
                    <m:sub>
                      <m:r>
                        <m:rPr>
                          <m:sty m:val="p"/>
                        </m:rPr>
                        <w:rPr>
                          <w:rFonts w:ascii="Cambria Math" w:hAnsi="Cambria Math"/>
                          <w:lang w:val="it-IT"/>
                        </w:rPr>
                        <m:t>4</m:t>
                      </m:r>
                    </m:sub>
                  </m:sSub>
                </m:e>
              </m:d>
              <m:ctrlPr>
                <w:rPr>
                  <w:rFonts w:ascii="Cambria Math" w:hAnsi="Cambria Math"/>
                </w:rPr>
              </m:ctrlPr>
            </m:num>
            <m:den>
              <m:r>
                <m:rPr>
                  <m:sty m:val="p"/>
                </m:rPr>
                <w:rPr>
                  <w:rFonts w:ascii="Cambria Math" w:hAnsi="Cambria Math"/>
                </w:rPr>
                <m:t>τ</m:t>
              </m:r>
            </m:den>
          </m:f>
          <m:sSub>
            <m:sSubPr>
              <m:ctrlPr>
                <w:rPr>
                  <w:rFonts w:ascii="Cambria Math" w:hAnsi="Cambria Math"/>
                  <w:iCs/>
                </w:rPr>
              </m:ctrlPr>
            </m:sSubPr>
            <m:e>
              <m:r>
                <m:rPr>
                  <m:sty m:val="p"/>
                </m:rPr>
                <w:rPr>
                  <w:rFonts w:ascii="Cambria Math" w:hAnsi="Cambria Math"/>
                  <w:lang w:val="it-IT"/>
                </w:rPr>
                <m:t>R</m:t>
              </m:r>
              <m:ctrlPr>
                <w:rPr>
                  <w:rFonts w:ascii="Cambria Math" w:hAnsi="Cambria Math"/>
                </w:rPr>
              </m:ctrlPr>
            </m:e>
            <m:sub>
              <m:r>
                <m:rPr>
                  <m:sty m:val="p"/>
                </m:rPr>
                <w:rPr>
                  <w:rFonts w:ascii="Cambria Math" w:hAnsi="Cambria Math"/>
                  <w:lang w:val="it-IT"/>
                </w:rPr>
                <m:t>Atm</m:t>
              </m:r>
            </m:sub>
          </m:sSub>
          <m:r>
            <m:rPr>
              <m:sty m:val="p"/>
            </m:rPr>
            <w:rPr>
              <w:rFonts w:ascii="Cambria Math" w:hAnsi="Cambria Math"/>
            </w:rPr>
            <m:t>α=</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sSub>
            <m:sSubPr>
              <m:ctrlPr>
                <w:rPr>
                  <w:rFonts w:ascii="Cambria Math" w:eastAsiaTheme="minorEastAsia" w:hAnsi="Cambria Math"/>
                </w:rPr>
              </m:ctrlPr>
            </m:sSubPr>
            <m:e>
              <m:r>
                <m:rPr>
                  <m:sty m:val="p"/>
                </m:rPr>
                <w:rPr>
                  <w:rFonts w:ascii="Cambria Math" w:hAnsi="Cambria Math"/>
                </w:rPr>
                <m:t>R</m:t>
              </m:r>
            </m:e>
            <m:sub>
              <m:r>
                <m:rPr>
                  <m:sty m:val="p"/>
                </m:rPr>
                <w:rPr>
                  <w:rFonts w:ascii="Cambria Math" w:hAnsi="Cambria Math"/>
                </w:rPr>
                <m:t>Atm</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d</m:t>
              </m:r>
              <m:sSub>
                <m:sSubPr>
                  <m:ctrlPr>
                    <w:rPr>
                      <w:rFonts w:ascii="Cambria Math" w:eastAsiaTheme="minorEastAsia" w:hAnsi="Cambria Math"/>
                    </w:rPr>
                  </m:ctrlPr>
                </m:sSubPr>
                <m:e>
                  <m:r>
                    <m:rPr>
                      <m:sty m:val="p"/>
                    </m:rPr>
                    <w:rPr>
                      <w:rFonts w:ascii="Cambria Math" w:hAnsi="Cambria Math"/>
                    </w:rPr>
                    <m:t>R</m:t>
                  </m:r>
                </m:e>
                <m:sub>
                  <m:r>
                    <m:rPr>
                      <m:sty m:val="p"/>
                    </m:rPr>
                    <w:rPr>
                      <w:rFonts w:ascii="Cambria Math" w:hAnsi="Cambria Math"/>
                    </w:rPr>
                    <m:t>Atm</m:t>
                  </m:r>
                </m:sub>
              </m:sSub>
            </m:num>
            <m:den>
              <m:r>
                <m:rPr>
                  <m:sty m:val="p"/>
                </m:rPr>
                <w:rPr>
                  <w:rFonts w:ascii="Cambria Math" w:hAnsi="Cambria Math"/>
                </w:rPr>
                <m:t>dt</m:t>
              </m:r>
            </m:den>
          </m:f>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oMath>
      </m:oMathPara>
    </w:p>
    <w:p w14:paraId="7BE8B8E2" w14:textId="765AB452" w:rsidR="00AD46CF" w:rsidRPr="008F58E8" w:rsidRDefault="00AD46CF" w:rsidP="00AD46CF">
      <w:pPr>
        <w:snapToGrid w:val="0"/>
        <w:spacing w:before="240" w:after="120"/>
        <w:jc w:val="both"/>
      </w:pPr>
      <w:r w:rsidRPr="008F58E8">
        <w:t xml:space="preserve">And with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Q</m:t>
                </m:r>
              </m:sub>
            </m:sSub>
          </m:num>
          <m:den>
            <m:sSub>
              <m:sSubPr>
                <m:ctrlPr>
                  <w:rPr>
                    <w:rFonts w:ascii="Cambria Math" w:hAnsi="Cambria Math"/>
                  </w:rPr>
                </m:ctrlPr>
              </m:sSubPr>
              <m:e>
                <m:r>
                  <m:rPr>
                    <m:sty m:val="p"/>
                  </m:rPr>
                  <w:rPr>
                    <w:rFonts w:ascii="Cambria Math" w:hAnsi="Cambria Math"/>
                  </w:rPr>
                  <m:t>R</m:t>
                </m:r>
              </m:e>
              <m:sub>
                <m:r>
                  <m:rPr>
                    <m:sty m:val="p"/>
                  </m:rPr>
                  <w:rPr>
                    <w:rFonts w:ascii="Cambria Math" w:hAnsi="Cambria Math"/>
                  </w:rPr>
                  <m:t>reference</m:t>
                </m:r>
              </m:sub>
            </m:sSub>
          </m:den>
        </m:f>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oMath>
      <w:r w:rsidRPr="008F58E8">
        <w:t xml:space="preserve"> and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Atm</m:t>
                </m:r>
              </m:sub>
            </m:sSub>
          </m:num>
          <m:den>
            <m:sSub>
              <m:sSubPr>
                <m:ctrlPr>
                  <w:rPr>
                    <w:rFonts w:ascii="Cambria Math" w:hAnsi="Cambria Math"/>
                  </w:rPr>
                </m:ctrlPr>
              </m:sSubPr>
              <m:e>
                <m:r>
                  <m:rPr>
                    <m:sty m:val="p"/>
                  </m:rPr>
                  <w:rPr>
                    <w:rFonts w:ascii="Cambria Math" w:hAnsi="Cambria Math"/>
                  </w:rPr>
                  <m:t>R</m:t>
                </m:r>
              </m:e>
              <m:sub>
                <m:r>
                  <m:rPr>
                    <m:sty m:val="p"/>
                  </m:rPr>
                  <w:rPr>
                    <w:rFonts w:ascii="Cambria Math" w:hAnsi="Cambria Math"/>
                  </w:rPr>
                  <m:t>reference</m:t>
                </m:r>
              </m:sub>
            </m:sSub>
          </m:den>
        </m:f>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oMath>
      <w:r w:rsidR="0087633F" w:rsidRPr="008F58E8">
        <w:t xml:space="preserve"> </w:t>
      </w:r>
      <w:r w:rsidR="0087633F" w:rsidRPr="008F58E8">
        <w:rPr>
          <w:iCs/>
        </w:rPr>
        <w:t xml:space="preserve">where </w:t>
      </w:r>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oMath>
      <w:r w:rsidR="0087633F" w:rsidRPr="008F58E8">
        <w:rPr>
          <w:iCs/>
        </w:rPr>
        <w:t xml:space="preserve"> is the combined signal of </w:t>
      </w:r>
      <w:r w:rsidR="0087633F" w:rsidRPr="008F58E8">
        <w:rPr>
          <w:i/>
          <w:iCs/>
        </w:rPr>
        <w:t>δ</w:t>
      </w:r>
      <w:r w:rsidR="0087633F" w:rsidRPr="008F58E8">
        <w:rPr>
          <w:iCs/>
          <w:vertAlign w:val="superscript"/>
        </w:rPr>
        <w:t>13</w:t>
      </w:r>
      <w:r w:rsidR="0087633F" w:rsidRPr="008F58E8">
        <w:rPr>
          <w:iCs/>
        </w:rPr>
        <w:t>C from all sources emitted to the atmosphere:</w:t>
      </w:r>
    </w:p>
    <w:p w14:paraId="02651BC7" w14:textId="69458F21" w:rsidR="00AD46CF" w:rsidRPr="008F58E8" w:rsidRDefault="0057616C" w:rsidP="00AD46CF">
      <w:pPr>
        <w:snapToGrid w:val="0"/>
        <w:spacing w:before="240" w:after="120"/>
        <w:jc w:val="both"/>
      </w:pPr>
      <m:oMathPara>
        <m:oMathParaPr>
          <m:jc m:val="left"/>
        </m:oMathParaPr>
        <m:oMath>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
            <m:dPr>
              <m:ctrlPr>
                <w:rPr>
                  <w:rFonts w:ascii="Cambria Math" w:hAnsi="Cambria Math"/>
                  <w:iCs/>
                </w:rPr>
              </m:ctrlPr>
            </m:d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R</m:t>
              </m:r>
            </m:e>
            <m:sub>
              <m:r>
                <m:rPr>
                  <m:sty m:val="p"/>
                </m:rPr>
                <w:rPr>
                  <w:rFonts w:ascii="Cambria Math" w:hAnsi="Cambria Math"/>
                </w:rPr>
                <m:t>reference</m:t>
              </m:r>
            </m:sub>
          </m:sSub>
          <m:r>
            <m:rPr>
              <m:sty m:val="p"/>
            </m:rPr>
            <w:rPr>
              <w:rFonts w:ascii="Cambria Math" w:hAnsi="Cambria Math"/>
              <w:lang w:val="it-IT"/>
            </w:rPr>
            <m:t>-</m:t>
          </m:r>
          <m:f>
            <m:fPr>
              <m:ctrlPr>
                <w:rPr>
                  <w:rFonts w:ascii="Cambria Math" w:hAnsi="Cambria Math"/>
                  <w:iCs/>
                </w:rPr>
              </m:ctrlPr>
            </m:fPr>
            <m:num>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lang w:val="it-IT"/>
                        </w:rPr>
                        <m:t>CH</m:t>
                      </m:r>
                    </m:e>
                    <m:sub>
                      <m:r>
                        <m:rPr>
                          <m:sty m:val="p"/>
                        </m:rPr>
                        <w:rPr>
                          <w:rFonts w:ascii="Cambria Math" w:hAnsi="Cambria Math"/>
                          <w:lang w:val="it-IT"/>
                        </w:rPr>
                        <m:t>4</m:t>
                      </m:r>
                    </m:sub>
                  </m:sSub>
                </m:e>
              </m:d>
              <m:ctrlPr>
                <w:rPr>
                  <w:rFonts w:ascii="Cambria Math" w:hAnsi="Cambria Math"/>
                </w:rPr>
              </m:ctrlPr>
            </m:num>
            <m:den>
              <m:r>
                <m:rPr>
                  <m:sty m:val="p"/>
                </m:rPr>
                <w:rPr>
                  <w:rFonts w:ascii="Cambria Math" w:hAnsi="Cambria Math"/>
                </w:rPr>
                <m:t>τ</m:t>
              </m:r>
            </m:den>
          </m:f>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sSub>
            <m:sSubPr>
              <m:ctrlPr>
                <w:rPr>
                  <w:rFonts w:ascii="Cambria Math" w:hAnsi="Cambria Math"/>
                  <w:iCs/>
                </w:rPr>
              </m:ctrlPr>
            </m:sSubPr>
            <m:e>
              <m:r>
                <m:rPr>
                  <m:sty m:val="p"/>
                </m:rPr>
                <w:rPr>
                  <w:rFonts w:ascii="Cambria Math" w:hAnsi="Cambria Math"/>
                  <w:lang w:val="it-IT"/>
                </w:rPr>
                <m:t>R</m:t>
              </m:r>
              <m:ctrlPr>
                <w:rPr>
                  <w:rFonts w:ascii="Cambria Math" w:hAnsi="Cambria Math"/>
                </w:rPr>
              </m:ctrlPr>
            </m:e>
            <m:sub>
              <m:r>
                <m:rPr>
                  <m:sty m:val="p"/>
                </m:rPr>
                <w:rPr>
                  <w:rFonts w:ascii="Cambria Math" w:hAnsi="Cambria Math"/>
                  <w:lang w:val="it-IT"/>
                </w:rPr>
                <m:t>reference</m:t>
              </m:r>
            </m:sub>
          </m:sSub>
          <m:r>
            <m:rPr>
              <m:sty m:val="p"/>
            </m:rPr>
            <w:rPr>
              <w:rFonts w:ascii="Cambria Math" w:hAnsi="Cambria Math"/>
            </w:rPr>
            <m:t>α=</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sSub>
            <m:sSubPr>
              <m:ctrlPr>
                <w:rPr>
                  <w:rFonts w:ascii="Cambria Math" w:hAnsi="Cambria Math"/>
                  <w:iCs/>
                </w:rPr>
              </m:ctrlPr>
            </m:sSubPr>
            <m:e>
              <m:r>
                <m:rPr>
                  <m:sty m:val="p"/>
                </m:rPr>
                <w:rPr>
                  <w:rFonts w:ascii="Cambria Math" w:hAnsi="Cambria Math"/>
                  <w:lang w:val="it-IT"/>
                </w:rPr>
                <m:t>R</m:t>
              </m:r>
              <m:ctrlPr>
                <w:rPr>
                  <w:rFonts w:ascii="Cambria Math" w:hAnsi="Cambria Math"/>
                </w:rPr>
              </m:ctrlPr>
            </m:e>
            <m:sub>
              <m:r>
                <m:rPr>
                  <m:sty m:val="p"/>
                </m:rPr>
                <w:rPr>
                  <w:rFonts w:ascii="Cambria Math" w:hAnsi="Cambria Math"/>
                  <w:lang w:val="it-IT"/>
                </w:rPr>
                <m:t>reference</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d</m:t>
              </m:r>
              <m:d>
                <m:dPr>
                  <m:ctrlPr>
                    <w:rPr>
                      <w:rFonts w:ascii="Cambria Math" w:hAnsi="Cambria Math"/>
                    </w:rPr>
                  </m:ctrlPr>
                </m:dPr>
                <m:e>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sSub>
                    <m:sSubPr>
                      <m:ctrlPr>
                        <w:rPr>
                          <w:rFonts w:ascii="Cambria Math" w:hAnsi="Cambria Math"/>
                          <w:iCs/>
                        </w:rPr>
                      </m:ctrlPr>
                    </m:sSubPr>
                    <m:e>
                      <m:r>
                        <m:rPr>
                          <m:sty m:val="p"/>
                        </m:rPr>
                        <w:rPr>
                          <w:rFonts w:ascii="Cambria Math" w:hAnsi="Cambria Math"/>
                          <w:lang w:val="it-IT"/>
                        </w:rPr>
                        <m:t>R</m:t>
                      </m:r>
                      <m:ctrlPr>
                        <w:rPr>
                          <w:rFonts w:ascii="Cambria Math" w:hAnsi="Cambria Math"/>
                        </w:rPr>
                      </m:ctrlPr>
                    </m:e>
                    <m:sub>
                      <m:r>
                        <m:rPr>
                          <m:sty m:val="p"/>
                        </m:rPr>
                        <w:rPr>
                          <w:rFonts w:ascii="Cambria Math" w:hAnsi="Cambria Math"/>
                          <w:lang w:val="it-IT"/>
                        </w:rPr>
                        <m:t>reference</m:t>
                      </m:r>
                    </m:sub>
                  </m:sSub>
                </m:e>
              </m:d>
            </m:num>
            <m:den>
              <m:r>
                <m:rPr>
                  <m:sty m:val="p"/>
                </m:rPr>
                <w:rPr>
                  <w:rFonts w:ascii="Cambria Math" w:hAnsi="Cambria Math"/>
                </w:rPr>
                <m:t>dt</m:t>
              </m:r>
            </m:den>
          </m:f>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oMath>
      </m:oMathPara>
    </w:p>
    <w:p w14:paraId="7E51DE1E" w14:textId="25A9DC24" w:rsidR="00AD46CF" w:rsidRPr="008F58E8" w:rsidRDefault="0040166F" w:rsidP="00AD46CF">
      <w:pPr>
        <w:snapToGrid w:val="0"/>
        <w:spacing w:before="240" w:after="120"/>
        <w:jc w:val="both"/>
      </w:pPr>
      <w:r w:rsidRPr="008F58E8">
        <w:t xml:space="preserve">Since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reference</m:t>
            </m:r>
          </m:sub>
        </m:sSub>
      </m:oMath>
      <w:r w:rsidRPr="008F58E8">
        <w:t xml:space="preserve"> is </w:t>
      </w:r>
      <w:r w:rsidR="005C3360" w:rsidRPr="008F58E8">
        <w:t xml:space="preserve">a </w:t>
      </w:r>
      <w:r w:rsidRPr="008F58E8">
        <w:t>constant</w:t>
      </w:r>
      <w:r w:rsidR="005C3360" w:rsidRPr="008F58E8">
        <w:t>,</w:t>
      </w:r>
      <w:r w:rsidRPr="008F58E8">
        <w:t xml:space="preserve"> the equation above</w:t>
      </w:r>
      <w:r w:rsidR="00D26499" w:rsidRPr="008F58E8">
        <w:t xml:space="preserve"> simplifies to:</w:t>
      </w:r>
    </w:p>
    <w:p w14:paraId="08797A9E" w14:textId="5F127BE8" w:rsidR="00D26499" w:rsidRPr="008F58E8" w:rsidRDefault="0057616C" w:rsidP="00D26499">
      <w:pPr>
        <w:snapToGrid w:val="0"/>
        <w:spacing w:before="240" w:after="120"/>
        <w:jc w:val="both"/>
      </w:pPr>
      <m:oMathPara>
        <m:oMathParaPr>
          <m:jc m:val="left"/>
        </m:oMathParaPr>
        <m:oMath>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
            <m:dPr>
              <m:ctrlPr>
                <w:rPr>
                  <w:rFonts w:ascii="Cambria Math" w:hAnsi="Cambria Math"/>
                  <w:iCs/>
                </w:rPr>
              </m:ctrlPr>
            </m:d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e>
          </m:d>
          <m:r>
            <m:rPr>
              <m:sty m:val="p"/>
            </m:rPr>
            <w:rPr>
              <w:rFonts w:ascii="Cambria Math" w:hAnsi="Cambria Math"/>
              <w:lang w:val="it-IT"/>
            </w:rPr>
            <m:t>-</m:t>
          </m:r>
          <m:f>
            <m:fPr>
              <m:ctrlPr>
                <w:rPr>
                  <w:rFonts w:ascii="Cambria Math" w:hAnsi="Cambria Math"/>
                  <w:iCs/>
                </w:rPr>
              </m:ctrlPr>
            </m:fPr>
            <m:num>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lang w:val="it-IT"/>
                        </w:rPr>
                        <m:t>CH</m:t>
                      </m:r>
                    </m:e>
                    <m:sub>
                      <m:r>
                        <m:rPr>
                          <m:sty m:val="p"/>
                        </m:rPr>
                        <w:rPr>
                          <w:rFonts w:ascii="Cambria Math" w:hAnsi="Cambria Math"/>
                          <w:lang w:val="it-IT"/>
                        </w:rPr>
                        <m:t>4</m:t>
                      </m:r>
                    </m:sub>
                  </m:sSub>
                </m:e>
              </m:d>
              <m:ctrlPr>
                <w:rPr>
                  <w:rFonts w:ascii="Cambria Math" w:hAnsi="Cambria Math"/>
                </w:rPr>
              </m:ctrlPr>
            </m:num>
            <m:den>
              <m:r>
                <m:rPr>
                  <m:sty m:val="p"/>
                </m:rPr>
                <w:rPr>
                  <w:rFonts w:ascii="Cambria Math" w:hAnsi="Cambria Math"/>
                </w:rPr>
                <m:t>τ</m:t>
              </m:r>
            </m:den>
          </m:f>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r>
            <m:rPr>
              <m:sty m:val="p"/>
            </m:rPr>
            <w:rPr>
              <w:rFonts w:ascii="Cambria Math" w:hAnsi="Cambria Math"/>
            </w:rPr>
            <m:t>α=</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r>
            <m:rPr>
              <m:sty m:val="p"/>
            </m:rPr>
            <w:rPr>
              <w:rFonts w:ascii="Cambria Math" w:hAnsi="Cambria Math"/>
            </w:rPr>
            <m:t>+</m:t>
          </m:r>
          <m:f>
            <m:fPr>
              <m:ctrlPr>
                <w:rPr>
                  <w:rFonts w:ascii="Cambria Math" w:hAnsi="Cambria Math"/>
                  <w:iCs/>
                </w:rPr>
              </m:ctrlPr>
            </m:fPr>
            <m:num>
              <m:r>
                <m:rPr>
                  <m:sty m:val="p"/>
                </m:rPr>
                <w:rPr>
                  <w:rFonts w:ascii="Cambria Math" w:hAnsi="Cambria Math"/>
                </w:rPr>
                <m:t>d</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num>
            <m:den>
              <m:r>
                <m:rPr>
                  <m:sty m:val="p"/>
                </m:rPr>
                <w:rPr>
                  <w:rFonts w:ascii="Cambria Math" w:hAnsi="Cambria Math"/>
                </w:rPr>
                <m:t>dt</m:t>
              </m:r>
            </m:den>
          </m:f>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oMath>
      </m:oMathPara>
    </w:p>
    <w:p w14:paraId="22B39E16" w14:textId="450449EC" w:rsidR="00D26499" w:rsidRPr="008F58E8" w:rsidRDefault="00D26499" w:rsidP="00AD46CF">
      <w:pPr>
        <w:snapToGrid w:val="0"/>
        <w:spacing w:before="240" w:after="120"/>
        <w:jc w:val="both"/>
      </w:pPr>
      <w:r w:rsidRPr="008F58E8">
        <w:t>From where:</w:t>
      </w:r>
    </w:p>
    <w:p w14:paraId="2CC4C0D9" w14:textId="1E85340F" w:rsidR="00D26499" w:rsidRPr="008F58E8" w:rsidRDefault="0057616C" w:rsidP="00D26499">
      <w:pPr>
        <w:snapToGrid w:val="0"/>
        <w:spacing w:before="240" w:after="120"/>
        <w:jc w:val="both"/>
        <w:rPr>
          <w:lang w:val="it-IT"/>
        </w:rPr>
      </w:pPr>
      <m:oMathPara>
        <m:oMathParaPr>
          <m:jc m:val="left"/>
        </m:oMathParaPr>
        <m:oMath>
          <m:sSub>
            <m:sSubPr>
              <m:ctrlPr>
                <w:rPr>
                  <w:rFonts w:ascii="Cambria Math" w:hAnsi="Cambria Math"/>
                  <w:iCs/>
                </w:rPr>
              </m:ctrlPr>
            </m:sSubPr>
            <m:e>
              <m:f>
                <m:fPr>
                  <m:ctrlPr>
                    <w:rPr>
                      <w:rFonts w:ascii="Cambria Math" w:hAnsi="Cambria Math"/>
                      <w:iCs/>
                    </w:rPr>
                  </m:ctrlPr>
                </m:fPr>
                <m:num>
                  <m:r>
                    <m:rPr>
                      <m:sty m:val="p"/>
                    </m:rPr>
                    <w:rPr>
                      <w:rFonts w:ascii="Cambria Math" w:hAnsi="Cambria Math"/>
                    </w:rPr>
                    <m:t>d</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num>
                <m:den>
                  <m:r>
                    <m:rPr>
                      <m:sty m:val="p"/>
                    </m:rPr>
                    <w:rPr>
                      <w:rFonts w:ascii="Cambria Math" w:hAnsi="Cambria Math"/>
                    </w:rPr>
                    <m:t>dt</m:t>
                  </m:r>
                </m:den>
              </m:f>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
            <m:dPr>
              <m:ctrlPr>
                <w:rPr>
                  <w:rFonts w:ascii="Cambria Math" w:hAnsi="Cambria Math"/>
                  <w:iCs/>
                </w:rPr>
              </m:ctrlPr>
            </m:d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e>
          </m:d>
          <m:r>
            <m:rPr>
              <m:sty m:val="p"/>
            </m:rPr>
            <w:rPr>
              <w:rFonts w:ascii="Cambria Math" w:hAnsi="Cambria Math"/>
              <w:lang w:val="it-IT"/>
            </w:rPr>
            <m:t>-</m:t>
          </m:r>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d>
            <m:dPr>
              <m:ctrlPr>
                <w:rPr>
                  <w:rFonts w:ascii="Cambria Math" w:hAnsi="Cambria Math"/>
                  <w:lang w:val="it-IT"/>
                </w:rPr>
              </m:ctrlPr>
            </m:dPr>
            <m:e>
              <m:f>
                <m:fPr>
                  <m:ctrlPr>
                    <w:rPr>
                      <w:rFonts w:ascii="Cambria Math" w:hAnsi="Cambria Math"/>
                      <w:iCs/>
                    </w:rPr>
                  </m:ctrlPr>
                </m:fPr>
                <m:num>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lang w:val="it-IT"/>
                            </w:rPr>
                            <m:t>CH</m:t>
                          </m:r>
                        </m:e>
                        <m:sub>
                          <m:r>
                            <m:rPr>
                              <m:sty m:val="p"/>
                            </m:rPr>
                            <w:rPr>
                              <w:rFonts w:ascii="Cambria Math" w:hAnsi="Cambria Math"/>
                              <w:lang w:val="it-IT"/>
                            </w:rPr>
                            <m:t>4</m:t>
                          </m:r>
                        </m:sub>
                      </m:sSub>
                    </m:e>
                  </m:d>
                  <m:ctrlPr>
                    <w:rPr>
                      <w:rFonts w:ascii="Cambria Math" w:hAnsi="Cambria Math"/>
                    </w:rPr>
                  </m:ctrlPr>
                </m:num>
                <m:den>
                  <m:r>
                    <m:rPr>
                      <m:sty m:val="p"/>
                    </m:rPr>
                    <w:rPr>
                      <w:rFonts w:ascii="Cambria Math" w:hAnsi="Cambria Math"/>
                    </w:rPr>
                    <m:t>τ</m:t>
                  </m:r>
                </m:den>
              </m:f>
              <m:r>
                <m:rPr>
                  <m:sty m:val="p"/>
                </m:rPr>
                <w:rPr>
                  <w:rFonts w:ascii="Cambria Math" w:hAnsi="Cambria Math"/>
                </w:rPr>
                <m:t>α+</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e>
          </m:d>
          <m:r>
            <m:rPr>
              <m:nor/>
            </m:rPr>
            <w:rPr>
              <w:rFonts w:ascii="Cambria Math"/>
              <w:iCs/>
            </w:rPr>
            <m:t xml:space="preserve">        </m:t>
          </m:r>
          <m:r>
            <m:rPr>
              <m:nor/>
            </m:rPr>
            <w:rPr>
              <w:iCs/>
            </w:rPr>
            <m:t>SI-Eq.4</m:t>
          </m:r>
        </m:oMath>
      </m:oMathPara>
    </w:p>
    <w:p w14:paraId="54A8544C" w14:textId="179DAAFE" w:rsidR="0040166F" w:rsidRPr="008F58E8" w:rsidRDefault="00663E9C" w:rsidP="00D26499">
      <w:pPr>
        <w:snapToGrid w:val="0"/>
        <w:spacing w:before="240" w:after="120"/>
        <w:jc w:val="both"/>
        <w:rPr>
          <w:iCs/>
        </w:rPr>
      </w:pPr>
      <w:r w:rsidRPr="008F58E8">
        <w:rPr>
          <w:lang w:val="it-IT"/>
        </w:rPr>
        <w:t xml:space="preserve">Using </w:t>
      </w:r>
      <w:r w:rsidR="00F047FF" w:rsidRPr="008F58E8">
        <w:rPr>
          <w:iCs/>
        </w:rPr>
        <w:t>SI-</w:t>
      </w:r>
      <w:r w:rsidRPr="008F58E8">
        <w:rPr>
          <w:lang w:val="it-IT"/>
        </w:rPr>
        <w:t xml:space="preserve">Eq.1 </w:t>
      </w:r>
      <w:r w:rsidR="007A3756" w:rsidRPr="008F58E8">
        <w:rPr>
          <w:lang w:val="it-IT"/>
        </w:rPr>
        <w:t xml:space="preserve">to </w:t>
      </w:r>
      <w:r w:rsidR="007A3756" w:rsidRPr="008F58E8">
        <w:t>substitute</w:t>
      </w:r>
      <w:r w:rsidR="007A3756" w:rsidRPr="008F58E8">
        <w:rPr>
          <w:lang w:val="it-IT"/>
        </w:rPr>
        <w:t xml:space="preserve"> </w:t>
      </w:r>
      <m:oMath>
        <m:f>
          <m:fPr>
            <m:ctrlPr>
              <w:rPr>
                <w:rFonts w:ascii="Cambria Math" w:hAnsi="Cambria Math"/>
                <w:iCs/>
              </w:rPr>
            </m:ctrlPr>
          </m:fPr>
          <m:num>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τ</m:t>
            </m:r>
          </m:den>
        </m:f>
      </m:oMath>
      <w:r w:rsidR="007A3756" w:rsidRPr="008F58E8">
        <w:rPr>
          <w:iCs/>
        </w:rPr>
        <w:t xml:space="preserve"> in </w:t>
      </w:r>
      <w:r w:rsidR="00F047FF" w:rsidRPr="008F58E8">
        <w:rPr>
          <w:iCs/>
        </w:rPr>
        <w:t>SI-Eq.4</w:t>
      </w:r>
      <w:r w:rsidR="007A3756" w:rsidRPr="008F58E8">
        <w:rPr>
          <w:iCs/>
        </w:rPr>
        <w:t xml:space="preserve"> gives:</w:t>
      </w:r>
    </w:p>
    <w:p w14:paraId="4FE9B84D" w14:textId="16C3404E" w:rsidR="007A3756" w:rsidRPr="008F58E8" w:rsidRDefault="0057616C" w:rsidP="007A3756">
      <w:pPr>
        <w:snapToGrid w:val="0"/>
        <w:spacing w:before="240" w:after="120"/>
        <w:jc w:val="both"/>
        <w:rPr>
          <w:lang w:val="it-IT"/>
        </w:rPr>
      </w:pPr>
      <m:oMathPara>
        <m:oMathParaPr>
          <m:jc m:val="left"/>
        </m:oMathParaPr>
        <m:oMath>
          <m:sSub>
            <m:sSubPr>
              <m:ctrlPr>
                <w:rPr>
                  <w:rFonts w:ascii="Cambria Math" w:hAnsi="Cambria Math"/>
                  <w:iCs/>
                </w:rPr>
              </m:ctrlPr>
            </m:sSubPr>
            <m:e>
              <m:f>
                <m:fPr>
                  <m:ctrlPr>
                    <w:rPr>
                      <w:rFonts w:ascii="Cambria Math" w:hAnsi="Cambria Math"/>
                      <w:iCs/>
                    </w:rPr>
                  </m:ctrlPr>
                </m:fPr>
                <m:num>
                  <m:r>
                    <m:rPr>
                      <m:sty m:val="p"/>
                    </m:rPr>
                    <w:rPr>
                      <w:rFonts w:ascii="Cambria Math" w:hAnsi="Cambria Math"/>
                    </w:rPr>
                    <m:t>d</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num>
                <m:den>
                  <m:r>
                    <m:rPr>
                      <m:sty m:val="p"/>
                    </m:rPr>
                    <w:rPr>
                      <w:rFonts w:ascii="Cambria Math" w:hAnsi="Cambria Math"/>
                    </w:rPr>
                    <m:t>dt</m:t>
                  </m:r>
                </m:den>
              </m:f>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
            <m:dPr>
              <m:ctrlPr>
                <w:rPr>
                  <w:rFonts w:ascii="Cambria Math" w:hAnsi="Cambria Math"/>
                  <w:iCs/>
                </w:rPr>
              </m:ctrlPr>
            </m:d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e>
          </m:d>
          <m:r>
            <m:rPr>
              <m:sty m:val="p"/>
            </m:rPr>
            <w:rPr>
              <w:rFonts w:ascii="Cambria Math" w:hAnsi="Cambria Math"/>
              <w:lang w:val="it-IT"/>
            </w:rPr>
            <m:t>-</m:t>
          </m:r>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d>
            <m:dPr>
              <m:ctrlPr>
                <w:rPr>
                  <w:rFonts w:ascii="Cambria Math" w:hAnsi="Cambria Math"/>
                  <w:lang w:val="it-IT"/>
                </w:rPr>
              </m:ctrlPr>
            </m:dPr>
            <m:e>
              <m:d>
                <m:dPr>
                  <m:ctrlPr>
                    <w:rPr>
                      <w:rFonts w:ascii="Cambria Math" w:hAnsi="Cambria Math"/>
                    </w:rPr>
                  </m:ctrlPr>
                </m:dPr>
                <m:e>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Atm</m:t>
                      </m:r>
                    </m:sub>
                  </m:sSub>
                  <m:r>
                    <w:rPr>
                      <w:rFonts w:ascii="Cambria Math" w:hAnsi="Cambria Math"/>
                    </w:rPr>
                    <m:t>-</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e>
              </m:d>
              <m:r>
                <m:rPr>
                  <m:sty m:val="p"/>
                </m:rPr>
                <w:rPr>
                  <w:rFonts w:ascii="Cambria Math" w:hAnsi="Cambria Math"/>
                </w:rPr>
                <m:t>α+</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e>
          </m:d>
        </m:oMath>
      </m:oMathPara>
    </w:p>
    <w:p w14:paraId="5AD73DA1" w14:textId="0F567875" w:rsidR="007A3756" w:rsidRPr="008F58E8" w:rsidRDefault="0010545D" w:rsidP="00D26499">
      <w:pPr>
        <w:snapToGrid w:val="0"/>
        <w:spacing w:before="240" w:after="120"/>
        <w:jc w:val="both"/>
      </w:pPr>
      <w:r w:rsidRPr="008F58E8">
        <w:rPr>
          <w:lang w:val="it-IT"/>
        </w:rPr>
        <w:t>Using</w:t>
      </w:r>
      <w:r w:rsidR="007A3756" w:rsidRPr="008F58E8">
        <w:rPr>
          <w:lang w:val="it-IT"/>
        </w:rPr>
        <w:t xml:space="preserve"> </w:t>
      </w:r>
      <m:oMath>
        <m:r>
          <m:rPr>
            <m:sty m:val="p"/>
          </m:rPr>
          <w:rPr>
            <w:rFonts w:ascii="Cambria Math" w:hAnsi="Cambria Math"/>
          </w:rPr>
          <m:t>α=1+ε</m:t>
        </m:r>
      </m:oMath>
      <w:r w:rsidRPr="008F58E8">
        <w:t xml:space="preserve"> and dividing </w:t>
      </w:r>
      <w:r w:rsidR="00F047FF" w:rsidRPr="008F58E8">
        <w:t xml:space="preserve">both </w:t>
      </w:r>
      <w:r w:rsidRPr="008F58E8">
        <w:t xml:space="preserve">the </w:t>
      </w:r>
      <w:r w:rsidR="00216F1F" w:rsidRPr="008F58E8">
        <w:t xml:space="preserve">left-hand </w:t>
      </w:r>
      <w:r w:rsidRPr="008F58E8">
        <w:t xml:space="preserve">and </w:t>
      </w:r>
      <w:r w:rsidR="00216F1F" w:rsidRPr="008F58E8">
        <w:t xml:space="preserve">right-hand sides </w:t>
      </w:r>
      <w:r w:rsidRPr="008F58E8">
        <w:t xml:space="preserve">by </w:t>
      </w:r>
      <m:oMath>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oMath>
      <w:r w:rsidRPr="008F58E8">
        <w:rPr>
          <w:iCs/>
        </w:rPr>
        <w:t xml:space="preserve"> y</w:t>
      </w:r>
      <w:r w:rsidR="00F047FF" w:rsidRPr="008F58E8">
        <w:rPr>
          <w:iCs/>
        </w:rPr>
        <w:t>i</w:t>
      </w:r>
      <w:r w:rsidRPr="008F58E8">
        <w:rPr>
          <w:iCs/>
        </w:rPr>
        <w:t>elds</w:t>
      </w:r>
      <w:r w:rsidR="007A3756" w:rsidRPr="008F58E8">
        <w:t>:</w:t>
      </w:r>
    </w:p>
    <w:p w14:paraId="7881A500" w14:textId="336380DF" w:rsidR="007A3756" w:rsidRPr="008F58E8" w:rsidRDefault="0057616C" w:rsidP="007A3756">
      <w:pPr>
        <w:snapToGrid w:val="0"/>
        <w:spacing w:before="240" w:after="120"/>
        <w:jc w:val="both"/>
        <w:rPr>
          <w:iCs/>
        </w:rPr>
      </w:pPr>
      <m:oMathPara>
        <m:oMathParaPr>
          <m:jc m:val="left"/>
        </m:oMathParaPr>
        <m:oMath>
          <m:f>
            <m:fPr>
              <m:ctrlPr>
                <w:rPr>
                  <w:rFonts w:ascii="Cambria Math" w:hAnsi="Cambria Math"/>
                  <w:iCs/>
                </w:rPr>
              </m:ctrlPr>
            </m:fPr>
            <m:num>
              <m:r>
                <m:rPr>
                  <m:sty m:val="p"/>
                </m:rPr>
                <w:rPr>
                  <w:rFonts w:ascii="Cambria Math" w:hAnsi="Cambria Math"/>
                </w:rPr>
                <m:t>d</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num>
            <m:den>
              <m:r>
                <m:rPr>
                  <m:sty m:val="p"/>
                </m:rPr>
                <w:rPr>
                  <w:rFonts w:ascii="Cambria Math" w:hAnsi="Cambria Math"/>
                </w:rPr>
                <m:t>dt</m:t>
              </m:r>
            </m:den>
          </m:f>
          <m:f>
            <m:fPr>
              <m:ctrlPr>
                <w:rPr>
                  <w:rFonts w:ascii="Cambria Math" w:hAnsi="Cambria Math"/>
                  <w:lang w:val="it-IT"/>
                </w:rPr>
              </m:ctrlPr>
            </m:fPr>
            <m:num>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r>
            <w:rPr>
              <w:rFonts w:ascii="Cambria Math" w:hAnsi="Cambria Math"/>
            </w:rPr>
            <m:t>=</m:t>
          </m:r>
          <m:d>
            <m:dPr>
              <m:ctrlPr>
                <w:rPr>
                  <w:rFonts w:ascii="Cambria Math" w:hAnsi="Cambria Math"/>
                  <w:iCs/>
                </w:rPr>
              </m:ctrlPr>
            </m:d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e>
          </m:d>
          <m:r>
            <m:rPr>
              <m:sty m:val="p"/>
            </m:rPr>
            <w:rPr>
              <w:rFonts w:ascii="Cambria Math" w:hAnsi="Cambria Math"/>
              <w:lang w:val="it-IT"/>
            </w:rPr>
            <m:t>-</m:t>
          </m:r>
          <m:f>
            <m:fPr>
              <m:ctrlPr>
                <w:rPr>
                  <w:rFonts w:ascii="Cambria Math" w:hAnsi="Cambria Math"/>
                  <w:lang w:val="it-IT"/>
                </w:rPr>
              </m:ctrlPr>
            </m:fPr>
            <m:num>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d>
            <m:dPr>
              <m:ctrlPr>
                <w:rPr>
                  <w:rFonts w:ascii="Cambria Math" w:hAnsi="Cambria Math"/>
                  <w:lang w:val="it-IT"/>
                </w:rPr>
              </m:ctrlPr>
            </m:dPr>
            <m:e>
              <m:d>
                <m:dPr>
                  <m:ctrlPr>
                    <w:rPr>
                      <w:rFonts w:ascii="Cambria Math" w:hAnsi="Cambria Math"/>
                    </w:rPr>
                  </m:ctrlPr>
                </m:dPr>
                <m:e>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Atm</m:t>
                      </m:r>
                    </m:sub>
                  </m:sSub>
                  <m:r>
                    <w:rPr>
                      <w:rFonts w:ascii="Cambria Math" w:hAnsi="Cambria Math"/>
                    </w:rPr>
                    <m:t>-</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e>
              </m:d>
              <m:d>
                <m:dPr>
                  <m:ctrlPr>
                    <w:rPr>
                      <w:rFonts w:ascii="Cambria Math" w:hAnsi="Cambria Math"/>
                    </w:rPr>
                  </m:ctrlPr>
                </m:dPr>
                <m:e>
                  <m:r>
                    <w:rPr>
                      <w:rFonts w:ascii="Cambria Math" w:hAnsi="Cambria Math"/>
                    </w:rPr>
                    <m:t>1+</m:t>
                  </m:r>
                  <m:r>
                    <m:rPr>
                      <m:sty m:val="p"/>
                    </m:rPr>
                    <w:rPr>
                      <w:rFonts w:ascii="Cambria Math" w:hAnsi="Cambria Math"/>
                    </w:rPr>
                    <m:t>ε</m:t>
                  </m:r>
                </m:e>
              </m:d>
              <m:r>
                <m:rPr>
                  <m:sty m:val="p"/>
                </m:rPr>
                <w:rPr>
                  <w:rFonts w:ascii="Cambria Math" w:hAnsi="Cambria Math"/>
                </w:rPr>
                <m:t>+</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e>
          </m:d>
          <m:r>
            <w:rPr>
              <w:rFonts w:ascii="Cambria Math" w:hAnsi="Cambria Math"/>
            </w:rPr>
            <m:t>=</m:t>
          </m:r>
          <m:d>
            <m:dPr>
              <m:ctrlPr>
                <w:rPr>
                  <w:rFonts w:ascii="Cambria Math" w:hAnsi="Cambria Math"/>
                  <w:iCs/>
                </w:rPr>
              </m:ctrlPr>
            </m:d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e>
          </m:d>
          <m:r>
            <m:rPr>
              <m:sty m:val="p"/>
            </m:rPr>
            <w:rPr>
              <w:rFonts w:ascii="Cambria Math" w:hAnsi="Cambria Math"/>
              <w:lang w:val="it-IT"/>
            </w:rPr>
            <m:t>-</m:t>
          </m:r>
          <m:f>
            <m:fPr>
              <m:ctrlPr>
                <w:rPr>
                  <w:rFonts w:ascii="Cambria Math" w:hAnsi="Cambria Math"/>
                  <w:lang w:val="it-IT"/>
                </w:rPr>
              </m:ctrlPr>
            </m:fPr>
            <m:num>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d>
            <m:dPr>
              <m:ctrlPr>
                <w:rPr>
                  <w:rFonts w:ascii="Cambria Math" w:hAnsi="Cambria Math"/>
                  <w:lang w:val="it-IT"/>
                </w:rPr>
              </m:ctrlPr>
            </m:dPr>
            <m:e>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Atm</m:t>
                  </m:r>
                </m:sub>
              </m:sSub>
              <m:d>
                <m:dPr>
                  <m:ctrlPr>
                    <w:rPr>
                      <w:rFonts w:ascii="Cambria Math" w:hAnsi="Cambria Math"/>
                    </w:rPr>
                  </m:ctrlPr>
                </m:dPr>
                <m:e>
                  <m:r>
                    <w:rPr>
                      <w:rFonts w:ascii="Cambria Math" w:hAnsi="Cambria Math"/>
                    </w:rPr>
                    <m:t>1+</m:t>
                  </m:r>
                  <m:r>
                    <m:rPr>
                      <m:sty m:val="p"/>
                    </m:rPr>
                    <w:rPr>
                      <w:rFonts w:ascii="Cambria Math" w:hAnsi="Cambria Math"/>
                    </w:rPr>
                    <m:t>ε</m:t>
                  </m:r>
                </m:e>
              </m:d>
              <m:r>
                <w:rPr>
                  <w:rFonts w:ascii="Cambria Math" w:hAnsi="Cambria Math"/>
                </w:rPr>
                <m:t>-</m:t>
              </m:r>
              <m:r>
                <m:rPr>
                  <m:sty m:val="p"/>
                </m:rPr>
                <w:rPr>
                  <w:rFonts w:ascii="Cambria Math" w:hAnsi="Cambria Math"/>
                </w:rPr>
                <m:t>ε</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e>
          </m:d>
          <m:r>
            <w:rPr>
              <w:rFonts w:ascii="Cambria Math" w:hAnsi="Cambria Math"/>
              <w:lang w:val="it-IT"/>
            </w:rPr>
            <m:t>=</m:t>
          </m:r>
          <m:d>
            <m:dPr>
              <m:ctrlPr>
                <w:rPr>
                  <w:rFonts w:ascii="Cambria Math" w:hAnsi="Cambria Math"/>
                  <w:iCs/>
                </w:rPr>
              </m:ctrlPr>
            </m:d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+1</m:t>
              </m:r>
            </m:e>
          </m:d>
          <m:r>
            <m:rPr>
              <m:sty m:val="p"/>
            </m:rPr>
            <w:rPr>
              <w:rFonts w:ascii="Cambria Math" w:hAnsi="Cambria Math"/>
              <w:lang w:val="it-IT"/>
            </w:rPr>
            <m:t>-</m:t>
          </m:r>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d>
            <m:dPr>
              <m:ctrlPr>
                <w:rPr>
                  <w:rFonts w:ascii="Cambria Math" w:hAnsi="Cambria Math"/>
                </w:rPr>
              </m:ctrlPr>
            </m:dPr>
            <m:e>
              <m:r>
                <w:rPr>
                  <w:rFonts w:ascii="Cambria Math" w:hAnsi="Cambria Math"/>
                </w:rPr>
                <m:t>1+</m:t>
              </m:r>
              <m:r>
                <m:rPr>
                  <m:sty m:val="p"/>
                </m:rPr>
                <w:rPr>
                  <w:rFonts w:ascii="Cambria Math" w:hAnsi="Cambria Math"/>
                </w:rPr>
                <m:t>ε</m:t>
              </m:r>
            </m:e>
          </m:d>
          <m:r>
            <w:rPr>
              <w:rFonts w:ascii="Cambria Math" w:hAnsi="Cambria Math"/>
            </w:rPr>
            <m:t>+</m:t>
          </m:r>
          <m:f>
            <m:fPr>
              <m:ctrlPr>
                <w:rPr>
                  <w:rFonts w:ascii="Cambria Math" w:hAnsi="Cambria Math"/>
                  <w:lang w:val="it-IT"/>
                </w:rPr>
              </m:ctrlPr>
            </m:fPr>
            <m:num>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r>
            <m:rPr>
              <m:sty m:val="p"/>
            </m:rPr>
            <w:rPr>
              <w:rFonts w:ascii="Cambria Math" w:hAnsi="Cambria Math"/>
            </w:rPr>
            <m:t>ε</m:t>
          </m:r>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r>
            <w:rPr>
              <w:rFonts w:ascii="Cambria Math" w:hAnsi="Cambria Math"/>
            </w:rPr>
            <m:t>=</m:t>
          </m:r>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d>
            <m:dPr>
              <m:ctrlPr>
                <w:rPr>
                  <w:rFonts w:ascii="Cambria Math" w:hAnsi="Cambria Math"/>
                </w:rPr>
              </m:ctrlPr>
            </m:dPr>
            <m:e>
              <m:r>
                <w:rPr>
                  <w:rFonts w:ascii="Cambria Math" w:hAnsi="Cambria Math"/>
                </w:rPr>
                <m:t>1+</m:t>
              </m:r>
              <m:r>
                <m:rPr>
                  <m:sty m:val="p"/>
                </m:rPr>
                <w:rPr>
                  <w:rFonts w:ascii="Cambria Math" w:hAnsi="Cambria Math"/>
                </w:rPr>
                <m:t>ε</m:t>
              </m:r>
            </m:e>
          </m:d>
          <m:r>
            <w:rPr>
              <w:rFonts w:ascii="Cambria Math" w:hAnsi="Cambria Math"/>
            </w:rPr>
            <m:t>-</m:t>
          </m:r>
          <m:r>
            <m:rPr>
              <m:sty m:val="p"/>
            </m:rPr>
            <w:rPr>
              <w:rFonts w:ascii="Cambria Math" w:hAnsi="Cambria Math"/>
            </w:rPr>
            <m:t>ε+ε</m:t>
          </m:r>
          <m:f>
            <m:fPr>
              <m:ctrlPr>
                <w:rPr>
                  <w:rFonts w:ascii="Cambria Math" w:hAnsi="Cambria Math"/>
                  <w:lang w:val="it-IT"/>
                </w:rPr>
              </m:ctrlPr>
            </m:fPr>
            <m:num>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oMath>
      </m:oMathPara>
    </w:p>
    <w:p w14:paraId="15EB9053" w14:textId="5BA3AB4C" w:rsidR="00216F1F" w:rsidRPr="008F58E8" w:rsidRDefault="00216F1F" w:rsidP="007A3756">
      <w:pPr>
        <w:snapToGrid w:val="0"/>
        <w:spacing w:before="240" w:after="120"/>
        <w:jc w:val="both"/>
      </w:pPr>
      <w:r w:rsidRPr="008F58E8">
        <w:rPr>
          <w:lang w:val="it-IT"/>
        </w:rPr>
        <w:t xml:space="preserve">Using </w:t>
      </w:r>
      <m:oMath>
        <m:r>
          <m:rPr>
            <m:sty m:val="p"/>
          </m:rPr>
          <w:rPr>
            <w:rFonts w:ascii="Cambria Math" w:hAnsi="Cambria Math"/>
          </w:rPr>
          <m:t>α=1+ε</m:t>
        </m:r>
      </m:oMath>
      <w:r w:rsidR="00F047FF" w:rsidRPr="008F58E8">
        <w:t xml:space="preserve"> on the second term of the right-hand side gives</w:t>
      </w:r>
      <w:r w:rsidRPr="008F58E8">
        <w:t>:</w:t>
      </w:r>
    </w:p>
    <w:p w14:paraId="66F1ACA3" w14:textId="77871C18" w:rsidR="00216F1F" w:rsidRPr="008F58E8" w:rsidRDefault="0057616C" w:rsidP="007A3756">
      <w:pPr>
        <w:snapToGrid w:val="0"/>
        <w:spacing w:before="240" w:after="120"/>
        <w:jc w:val="both"/>
        <w:rPr>
          <w:lang w:val="it-IT"/>
        </w:rPr>
      </w:pPr>
      <m:oMathPara>
        <m:oMathParaPr>
          <m:jc m:val="left"/>
        </m:oMathParaPr>
        <m:oMath>
          <m:f>
            <m:fPr>
              <m:ctrlPr>
                <w:rPr>
                  <w:rFonts w:ascii="Cambria Math" w:hAnsi="Cambria Math"/>
                  <w:iCs/>
                </w:rPr>
              </m:ctrlPr>
            </m:fPr>
            <m:num>
              <m:r>
                <m:rPr>
                  <m:sty m:val="p"/>
                </m:rPr>
                <w:rPr>
                  <w:rFonts w:ascii="Cambria Math" w:hAnsi="Cambria Math"/>
                </w:rPr>
                <m:t>d</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num>
            <m:den>
              <m:r>
                <m:rPr>
                  <m:sty m:val="p"/>
                </m:rPr>
                <w:rPr>
                  <w:rFonts w:ascii="Cambria Math" w:hAnsi="Cambria Math"/>
                </w:rPr>
                <m:t>dt</m:t>
              </m:r>
            </m:den>
          </m:f>
          <m:f>
            <m:fPr>
              <m:ctrlPr>
                <w:rPr>
                  <w:rFonts w:ascii="Cambria Math" w:hAnsi="Cambria Math"/>
                  <w:lang w:val="it-IT"/>
                </w:rPr>
              </m:ctrlPr>
            </m:fPr>
            <m:num>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r>
            <w:rPr>
              <w:rFonts w:ascii="Cambria Math" w:hAnsi="Cambria Math"/>
            </w:rPr>
            <m:t>=</m:t>
          </m:r>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α</m:t>
          </m:r>
          <m:r>
            <w:rPr>
              <w:rFonts w:ascii="Cambria Math" w:hAnsi="Cambria Math"/>
            </w:rPr>
            <m:t>-</m:t>
          </m:r>
          <m:r>
            <m:rPr>
              <m:sty m:val="p"/>
            </m:rPr>
            <w:rPr>
              <w:rFonts w:ascii="Cambria Math" w:hAnsi="Cambria Math"/>
            </w:rPr>
            <m:t>ε+ε</m:t>
          </m:r>
          <m:f>
            <m:fPr>
              <m:ctrlPr>
                <w:rPr>
                  <w:rFonts w:ascii="Cambria Math" w:hAnsi="Cambria Math"/>
                  <w:lang w:val="it-IT"/>
                </w:rPr>
              </m:ctrlPr>
            </m:fPr>
            <m:num>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oMath>
      </m:oMathPara>
    </w:p>
    <w:p w14:paraId="741A9DB8" w14:textId="37D83826" w:rsidR="0010545D" w:rsidRPr="008F58E8" w:rsidRDefault="00F047FF" w:rsidP="007A3756">
      <w:pPr>
        <w:snapToGrid w:val="0"/>
        <w:spacing w:before="240" w:after="120"/>
        <w:jc w:val="both"/>
        <w:rPr>
          <w:lang w:val="it-IT"/>
        </w:rPr>
      </w:pPr>
      <w:proofErr w:type="spellStart"/>
      <w:r w:rsidRPr="008F58E8">
        <w:rPr>
          <w:lang w:val="it-IT"/>
        </w:rPr>
        <w:t>Rearranging</w:t>
      </w:r>
      <w:proofErr w:type="spellEnd"/>
      <w:r w:rsidRPr="008F58E8">
        <w:rPr>
          <w:lang w:val="it-IT"/>
        </w:rPr>
        <w:t xml:space="preserve"> the </w:t>
      </w:r>
      <w:proofErr w:type="spellStart"/>
      <w:r w:rsidRPr="008F58E8">
        <w:rPr>
          <w:lang w:val="it-IT"/>
        </w:rPr>
        <w:t>above</w:t>
      </w:r>
      <w:proofErr w:type="spellEnd"/>
      <w:r w:rsidRPr="008F58E8">
        <w:rPr>
          <w:lang w:val="it-IT"/>
        </w:rPr>
        <w:t xml:space="preserve"> </w:t>
      </w:r>
      <w:proofErr w:type="spellStart"/>
      <w:r w:rsidRPr="008F58E8">
        <w:rPr>
          <w:lang w:val="it-IT"/>
        </w:rPr>
        <w:t>equation</w:t>
      </w:r>
      <w:proofErr w:type="spellEnd"/>
      <w:r w:rsidRPr="008F58E8">
        <w:rPr>
          <w:lang w:val="it-IT"/>
        </w:rPr>
        <w:t xml:space="preserve"> </w:t>
      </w:r>
      <w:proofErr w:type="spellStart"/>
      <w:r w:rsidRPr="008F58E8">
        <w:rPr>
          <w:lang w:val="it-IT"/>
        </w:rPr>
        <w:t>yields</w:t>
      </w:r>
      <w:proofErr w:type="spellEnd"/>
      <w:r w:rsidR="006037F9" w:rsidRPr="008F58E8">
        <w:rPr>
          <w:lang w:val="it-IT"/>
        </w:rPr>
        <w:t>:</w:t>
      </w:r>
    </w:p>
    <w:p w14:paraId="1FA00DF9" w14:textId="44FFDEF2" w:rsidR="00216F1F" w:rsidRPr="008F58E8" w:rsidRDefault="0057616C" w:rsidP="00AD46CF">
      <w:pPr>
        <w:snapToGrid w:val="0"/>
        <w:spacing w:before="240" w:after="120"/>
        <w:jc w:val="both"/>
        <w:rPr>
          <w:lang w:val="it-IT"/>
        </w:rPr>
      </w:pPr>
      <m:oMathPara>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w:rPr>
              <w:rFonts w:ascii="Cambria Math" w:hAnsi="Cambria Math"/>
            </w:rPr>
            <m:t>=</m:t>
          </m:r>
          <m:r>
            <m:rPr>
              <m:sty m:val="p"/>
            </m:rPr>
            <w:rPr>
              <w:rFonts w:ascii="Cambria Math" w:hAnsi="Cambria Math"/>
            </w:rPr>
            <m:t xml:space="preserve"> α</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w:rPr>
              <w:rFonts w:ascii="Cambria Math" w:hAnsi="Cambria Math"/>
            </w:rPr>
            <m:t>+</m:t>
          </m:r>
          <m:r>
            <m:rPr>
              <m:sty m:val="p"/>
            </m:rPr>
            <w:rPr>
              <w:rFonts w:ascii="Cambria Math" w:hAnsi="Cambria Math"/>
            </w:rPr>
            <m:t>ε-ε</m:t>
          </m:r>
          <m:f>
            <m:fPr>
              <m:ctrlPr>
                <w:rPr>
                  <w:rFonts w:ascii="Cambria Math" w:hAnsi="Cambria Math"/>
                  <w:lang w:val="it-IT"/>
                </w:rPr>
              </m:ctrlPr>
            </m:fPr>
            <m:num>
              <m:d>
                <m:dPr>
                  <m:ctrlPr>
                    <w:rPr>
                      <w:rFonts w:ascii="Cambria Math" w:hAnsi="Cambria Math"/>
                      <w:i/>
                      <w:iCs/>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+1</m:t>
                  </m:r>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r>
                <m:rPr>
                  <m:sty m:val="p"/>
                </m:rPr>
                <w:rPr>
                  <w:rFonts w:ascii="Cambria Math" w:hAnsi="Cambria Math"/>
                </w:rPr>
                <m:t>dt</m:t>
              </m:r>
            </m:den>
          </m:f>
          <m:r>
            <w:rPr>
              <w:rFonts w:ascii="Cambria Math" w:hAnsi="Cambria Math"/>
            </w:rPr>
            <m:t>+</m:t>
          </m:r>
          <m:f>
            <m:fPr>
              <m:ctrlPr>
                <w:rPr>
                  <w:rFonts w:ascii="Cambria Math" w:hAnsi="Cambria Math"/>
                  <w:iCs/>
                </w:rPr>
              </m:ctrlPr>
            </m:fPr>
            <m:num>
              <m:r>
                <m:rPr>
                  <m:sty m:val="p"/>
                </m:rPr>
                <w:rPr>
                  <w:rFonts w:ascii="Cambria Math" w:hAnsi="Cambria Math"/>
                </w:rPr>
                <m:t>d</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num>
            <m:den>
              <m:r>
                <m:rPr>
                  <m:sty m:val="p"/>
                </m:rPr>
                <w:rPr>
                  <w:rFonts w:ascii="Cambria Math" w:hAnsi="Cambria Math"/>
                </w:rPr>
                <m:t>dt</m:t>
              </m:r>
            </m:den>
          </m:f>
          <m:f>
            <m:fPr>
              <m:ctrlPr>
                <w:rPr>
                  <w:rFonts w:ascii="Cambria Math" w:hAnsi="Cambria Math"/>
                  <w:lang w:val="it-IT"/>
                </w:rPr>
              </m:ctrlPr>
            </m:fPr>
            <m:num>
              <m:d>
                <m:dPr>
                  <m:begChr m:val="["/>
                  <m:endChr m:val="]"/>
                  <m:ctrlPr>
                    <w:rPr>
                      <w:rFonts w:ascii="Cambria Math" w:hAnsi="Cambria Math"/>
                    </w:rPr>
                  </m:ctrlPr>
                </m:dPr>
                <m:e>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e>
              </m:d>
            </m:num>
            <m:den>
              <m:sSub>
                <m:sSubPr>
                  <m:ctrlPr>
                    <w:rPr>
                      <w:rFonts w:ascii="Cambria Math" w:hAnsi="Cambria Math"/>
                      <w:iCs/>
                    </w:rPr>
                  </m:ctrlPr>
                </m:sSubPr>
                <m:e>
                  <m:r>
                    <m:rPr>
                      <m:sty m:val="p"/>
                    </m:rPr>
                    <w:rPr>
                      <w:rFonts w:ascii="Cambria Math" w:hAnsi="Cambria Math"/>
                      <w:lang w:val="it-IT"/>
                    </w:rPr>
                    <m:t>Q</m:t>
                  </m:r>
                  <m:ctrlPr>
                    <w:rPr>
                      <w:rFonts w:ascii="Cambria Math" w:hAnsi="Cambria Math"/>
                    </w:rPr>
                  </m:ctrlPr>
                </m:e>
                <m:sub>
                  <m:r>
                    <m:rPr>
                      <m:sty m:val="p"/>
                    </m:rPr>
                    <w:rPr>
                      <w:rFonts w:ascii="Cambria Math" w:hAnsi="Cambria Math"/>
                      <w:lang w:val="it-IT"/>
                    </w:rPr>
                    <m:t>Atm</m:t>
                  </m:r>
                </m:sub>
              </m:sSub>
            </m:den>
          </m:f>
          <m:r>
            <m:rPr>
              <m:sty m:val="p"/>
            </m:rPr>
            <w:rPr>
              <w:rFonts w:ascii="Cambria Math" w:hAnsi="Cambria Math"/>
              <w:lang w:val="it-IT"/>
            </w:rPr>
            <m:t xml:space="preserve">                    </m:t>
          </m:r>
          <m:r>
            <m:rPr>
              <m:nor/>
            </m:rPr>
            <w:rPr>
              <w:iCs/>
              <w:lang w:val="it-IT"/>
            </w:rPr>
            <m:t>SI-Eq.5</m:t>
          </m:r>
        </m:oMath>
      </m:oMathPara>
    </w:p>
    <w:p w14:paraId="02061114" w14:textId="1515DAB0" w:rsidR="008A38FD" w:rsidRPr="008F58E8" w:rsidRDefault="0050116D" w:rsidP="00292DE0">
      <w:pPr>
        <w:snapToGrid w:val="0"/>
        <w:spacing w:before="240" w:after="120"/>
        <w:jc w:val="both"/>
        <w:rPr>
          <w:iCs/>
        </w:rPr>
      </w:pPr>
      <w:r w:rsidRPr="008F58E8">
        <w:rPr>
          <w:lang w:val="it-IT"/>
        </w:rPr>
        <w:t xml:space="preserve">SI-Eq.5 </w:t>
      </w:r>
      <w:proofErr w:type="spellStart"/>
      <w:r w:rsidR="00C47D25" w:rsidRPr="008F58E8">
        <w:rPr>
          <w:lang w:val="it-IT"/>
        </w:rPr>
        <w:t>describes</w:t>
      </w:r>
      <w:proofErr w:type="spellEnd"/>
      <w:r w:rsidR="00C47D25" w:rsidRPr="008F58E8">
        <w:rPr>
          <w:lang w:val="it-IT"/>
        </w:rPr>
        <w:t xml:space="preserve"> the </w:t>
      </w:r>
      <w:proofErr w:type="spellStart"/>
      <w:r w:rsidR="00C47D25" w:rsidRPr="008F58E8">
        <w:rPr>
          <w:lang w:val="it-IT"/>
        </w:rPr>
        <w:t>exact</w:t>
      </w:r>
      <w:proofErr w:type="spellEnd"/>
      <w:r w:rsidR="00C47D25" w:rsidRPr="008F58E8">
        <w:rPr>
          <w:lang w:val="it-IT"/>
        </w:rPr>
        <w:t xml:space="preserve"> </w:t>
      </w:r>
      <w:proofErr w:type="spellStart"/>
      <w:r w:rsidR="00C47D25" w:rsidRPr="008F58E8">
        <w:rPr>
          <w:lang w:val="it-IT"/>
        </w:rPr>
        <w:t>formulation</w:t>
      </w:r>
      <w:proofErr w:type="spellEnd"/>
      <w:r w:rsidR="00C47D25" w:rsidRPr="008F58E8">
        <w:rPr>
          <w:lang w:val="it-IT"/>
        </w:rPr>
        <w:t xml:space="preserve"> </w:t>
      </w:r>
      <w:proofErr w:type="spellStart"/>
      <w:r w:rsidR="00C47D25" w:rsidRPr="008F58E8">
        <w:rPr>
          <w:lang w:val="it-IT"/>
        </w:rPr>
        <w:t>between</w:t>
      </w:r>
      <w:proofErr w:type="spellEnd"/>
      <w:r w:rsidR="00C47D25" w:rsidRPr="008F58E8">
        <w:rPr>
          <w:lang w:val="it-IT"/>
        </w:rPr>
        <w:t xml:space="preserve"> </w:t>
      </w:r>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oMath>
      <w:r w:rsidR="00C47D25" w:rsidRPr="008F58E8">
        <w:rPr>
          <w:lang w:val="it-IT"/>
        </w:rPr>
        <w:t xml:space="preserve"> and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w:rPr>
            <w:rFonts w:ascii="Cambria Math" w:hAnsi="Cambria Math"/>
          </w:rPr>
          <m:t>.</m:t>
        </m:r>
      </m:oMath>
      <w:r w:rsidR="00C47D25" w:rsidRPr="008F58E8">
        <w:t xml:space="preserve"> It i</w:t>
      </w:r>
      <w:r w:rsidRPr="008F58E8">
        <w:t>s</w:t>
      </w:r>
      <w:r w:rsidRPr="008F58E8">
        <w:rPr>
          <w:lang w:val="it-IT"/>
        </w:rPr>
        <w:t xml:space="preserve"> </w:t>
      </w:r>
      <w:proofErr w:type="spellStart"/>
      <w:r w:rsidRPr="008F58E8">
        <w:rPr>
          <w:lang w:val="it-IT"/>
        </w:rPr>
        <w:t>arranged</w:t>
      </w:r>
      <w:proofErr w:type="spellEnd"/>
      <w:r w:rsidRPr="008F58E8">
        <w:rPr>
          <w:lang w:val="it-IT"/>
        </w:rPr>
        <w:t xml:space="preserve"> in </w:t>
      </w:r>
      <w:proofErr w:type="spellStart"/>
      <w:r w:rsidRPr="008F58E8">
        <w:rPr>
          <w:lang w:val="it-IT"/>
        </w:rPr>
        <w:t>this</w:t>
      </w:r>
      <w:proofErr w:type="spellEnd"/>
      <w:r w:rsidRPr="008F58E8">
        <w:rPr>
          <w:lang w:val="it-IT"/>
        </w:rPr>
        <w:t xml:space="preserve"> </w:t>
      </w:r>
      <w:proofErr w:type="spellStart"/>
      <w:r w:rsidRPr="008F58E8">
        <w:rPr>
          <w:lang w:val="it-IT"/>
        </w:rPr>
        <w:t>form</w:t>
      </w:r>
      <w:proofErr w:type="spellEnd"/>
      <w:r w:rsidRPr="008F58E8">
        <w:rPr>
          <w:lang w:val="it-IT"/>
        </w:rPr>
        <w:t xml:space="preserve"> </w:t>
      </w:r>
      <w:proofErr w:type="spellStart"/>
      <w:r w:rsidRPr="008F58E8">
        <w:rPr>
          <w:lang w:val="it-IT"/>
        </w:rPr>
        <w:t>because</w:t>
      </w:r>
      <w:proofErr w:type="spellEnd"/>
      <w:r w:rsidRPr="008F58E8">
        <w:rPr>
          <w:lang w:val="it-IT"/>
        </w:rPr>
        <w:t xml:space="preserve"> </w:t>
      </w:r>
      <w:r w:rsidRPr="008F58E8">
        <w:rPr>
          <w:iCs/>
        </w:rPr>
        <w:t>i</w:t>
      </w:r>
      <w:r w:rsidR="008A38FD" w:rsidRPr="008F58E8">
        <w:rPr>
          <w:iCs/>
        </w:rPr>
        <w:t xml:space="preserve">f the atmosphere is in </w:t>
      </w:r>
      <w:r w:rsidR="008A38FD" w:rsidRPr="008F58E8">
        <w:rPr>
          <w:vertAlign w:val="superscript"/>
        </w:rPr>
        <w:t>13</w:t>
      </w:r>
      <w:r w:rsidR="008A38FD" w:rsidRPr="008F58E8">
        <w:t>C/</w:t>
      </w:r>
      <w:r w:rsidR="008A38FD" w:rsidRPr="008F58E8">
        <w:rPr>
          <w:vertAlign w:val="superscript"/>
        </w:rPr>
        <w:t>12</w:t>
      </w:r>
      <w:r w:rsidR="008A38FD" w:rsidRPr="008F58E8">
        <w:t>C and CH</w:t>
      </w:r>
      <w:r w:rsidR="008A38FD" w:rsidRPr="008F58E8">
        <w:rPr>
          <w:vertAlign w:val="subscript"/>
        </w:rPr>
        <w:t>4</w:t>
      </w:r>
      <w:r w:rsidR="008A38FD" w:rsidRPr="008F58E8">
        <w:t xml:space="preserve"> steady s</w:t>
      </w:r>
      <w:r w:rsidR="002A31FD">
        <w:t>t</w:t>
      </w:r>
      <w:r w:rsidR="008A38FD" w:rsidRPr="008F58E8">
        <w:t xml:space="preserve">ate, i.e., </w:t>
      </w:r>
      <m:oMath>
        <m:f>
          <m:fPr>
            <m:ctrlPr>
              <w:rPr>
                <w:rFonts w:ascii="Cambria Math" w:hAnsi="Cambria Math"/>
                <w:iCs/>
              </w:rPr>
            </m:ctrlPr>
          </m:fPr>
          <m:num>
            <m:r>
              <m:rPr>
                <m:sty m:val="p"/>
              </m:rPr>
              <w:rPr>
                <w:rFonts w:ascii="Cambria Math" w:hAnsi="Cambria Math"/>
              </w:rPr>
              <m:t>d[</m:t>
            </m:r>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m:t>
            </m:r>
          </m:num>
          <m:den>
            <m:r>
              <m:rPr>
                <m:sty m:val="p"/>
              </m:rPr>
              <w:rPr>
                <w:rFonts w:ascii="Cambria Math" w:hAnsi="Cambria Math"/>
              </w:rPr>
              <m:t>dt</m:t>
            </m:r>
          </m:den>
        </m:f>
        <m:r>
          <w:rPr>
            <w:rFonts w:ascii="Cambria Math" w:hAnsi="Cambria Math"/>
          </w:rPr>
          <m:t>=0</m:t>
        </m:r>
      </m:oMath>
      <w:r w:rsidR="008A38FD" w:rsidRPr="008F58E8">
        <w:rPr>
          <w:iCs/>
        </w:rPr>
        <w:t xml:space="preserve"> and </w:t>
      </w:r>
      <m:oMath>
        <m:f>
          <m:fPr>
            <m:ctrlPr>
              <w:rPr>
                <w:rFonts w:ascii="Cambria Math" w:hAnsi="Cambria Math"/>
                <w:iCs/>
              </w:rPr>
            </m:ctrlPr>
          </m:fPr>
          <m:num>
            <m:r>
              <m:rPr>
                <m:sty m:val="p"/>
              </m:rPr>
              <w:rPr>
                <w:rFonts w:ascii="Cambria Math" w:hAnsi="Cambria Math"/>
              </w:rPr>
              <m:t>d</m:t>
            </m:r>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num>
          <m:den>
            <m:r>
              <m:rPr>
                <m:sty m:val="p"/>
              </m:rPr>
              <w:rPr>
                <w:rFonts w:ascii="Cambria Math" w:hAnsi="Cambria Math"/>
              </w:rPr>
              <m:t>dt</m:t>
            </m:r>
          </m:den>
        </m:f>
        <m:r>
          <w:rPr>
            <w:rFonts w:ascii="Cambria Math" w:hAnsi="Cambria Math"/>
          </w:rPr>
          <m:t>=0,</m:t>
        </m:r>
      </m:oMath>
      <w:r w:rsidR="008A38FD" w:rsidRPr="008F58E8">
        <w:t xml:space="preserve"> </w:t>
      </w:r>
      <w:r w:rsidR="00C47D25" w:rsidRPr="008F58E8">
        <w:t xml:space="preserve">it is obvious that </w:t>
      </w:r>
      <w:r w:rsidR="008A38FD" w:rsidRPr="008F58E8">
        <w:rPr>
          <w:iCs/>
        </w:rPr>
        <w:t>SI-Eq.5 becomes</w:t>
      </w:r>
    </w:p>
    <w:p w14:paraId="22195D35" w14:textId="647B06E2" w:rsidR="00E47B8D" w:rsidRPr="008F58E8" w:rsidRDefault="0057616C" w:rsidP="00E47B8D">
      <m:oMathPara>
        <m:oMathParaPr>
          <m:jc m:val="left"/>
        </m:oMathParaPr>
        <m:oMath>
          <m:sSub>
            <m:sSubPr>
              <m:ctrlPr>
                <w:rPr>
                  <w:rFonts w:ascii="Cambria Math" w:hAnsi="Cambria Math"/>
                  <w:iCs/>
                </w:rPr>
              </m:ctrlPr>
            </m:sSubPr>
            <m:e>
              <m:sSup>
                <m:sSupPr>
                  <m:ctrlPr>
                    <w:rPr>
                      <w:rFonts w:ascii="Cambria Math" w:hAnsi="Cambria Math"/>
                      <w:iCs/>
                    </w:rPr>
                  </m:ctrlPr>
                </m:sSup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r>
                    <m:rPr>
                      <m:sty m:val="p"/>
                    </m:rPr>
                    <w:rPr>
                      <w:rFonts w:ascii="Cambria Math" w:hAnsi="Cambria Math"/>
                    </w:rPr>
                    <m:t>=α∙</m:t>
                  </m:r>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r>
            <m:rPr>
              <m:sty m:val="p"/>
            </m:rPr>
            <w:rPr>
              <w:rFonts w:ascii="Cambria Math" w:hAnsi="Cambria Math"/>
            </w:rPr>
            <m:t xml:space="preserve">+ε   </m:t>
          </m:r>
          <m:r>
            <w:rPr>
              <w:rFonts w:ascii="Cambria Math" w:hAnsi="Cambria Math"/>
            </w:rPr>
            <m:t xml:space="preserve">                                                                                                    </m:t>
          </m:r>
          <m:r>
            <m:rPr>
              <m:nor/>
            </m:rPr>
            <m:t>SI-Eq.6</m:t>
          </m:r>
          <m:r>
            <m:rPr>
              <m:sty m:val="p"/>
            </m:rPr>
            <w:rPr>
              <w:rFonts w:ascii="Cambria Math" w:hAnsi="Cambria Math"/>
            </w:rPr>
            <w:br/>
          </m:r>
        </m:oMath>
      </m:oMathPara>
    </w:p>
    <w:p w14:paraId="70851DFA" w14:textId="10A00716" w:rsidR="00FF3790" w:rsidRPr="008F58E8" w:rsidRDefault="008A38FD" w:rsidP="00292DE0">
      <w:pPr>
        <w:snapToGrid w:val="0"/>
        <w:spacing w:before="240" w:after="120"/>
        <w:ind w:firstLine="810"/>
        <w:jc w:val="both"/>
        <w:rPr>
          <w:iCs/>
        </w:rPr>
      </w:pPr>
      <w:r w:rsidRPr="008F58E8">
        <w:t>In our study,</w:t>
      </w:r>
      <w:r w:rsidR="00FF3790" w:rsidRPr="008F58E8">
        <w:t xml:space="preserve"> </w:t>
      </w:r>
      <w:r w:rsidR="004905FE" w:rsidRPr="008F58E8">
        <w:t xml:space="preserve">the </w:t>
      </w:r>
      <w:r w:rsidR="00FF3790" w:rsidRPr="008F58E8">
        <w:rPr>
          <w:iCs/>
        </w:rPr>
        <w:t>total sink-weighted average fractionation factor</w:t>
      </w:r>
      <w:r w:rsidR="004905FE" w:rsidRPr="008F58E8">
        <w:rPr>
          <w:iCs/>
        </w:rPr>
        <w:t xml:space="preserve"> is calculated as</w:t>
      </w:r>
      <w:r w:rsidR="00FF3790" w:rsidRPr="008F58E8">
        <w:rPr>
          <w:iCs/>
        </w:rPr>
        <w:t>:</w:t>
      </w:r>
    </w:p>
    <w:p w14:paraId="0E61F955" w14:textId="3C93AD26" w:rsidR="004905FE" w:rsidRPr="008F58E8" w:rsidRDefault="00FF3790" w:rsidP="004905FE">
      <m:oMathPara>
        <m:oMathParaPr>
          <m:jc m:val="center"/>
        </m:oMathParaPr>
        <m:oMath>
          <m:r>
            <m:rPr>
              <m:sty m:val="p"/>
            </m:rPr>
            <w:rPr>
              <w:rFonts w:ascii="Cambria Math" w:hAnsi="Cambria Math"/>
            </w:rPr>
            <m:t>ε =</m:t>
          </m:r>
          <m:f>
            <m:fPr>
              <m:ctrlPr>
                <w:rPr>
                  <w:rFonts w:ascii="Cambria Math" w:hAnsi="Cambria Math"/>
                </w:rPr>
              </m:ctrlPr>
            </m:fPr>
            <m:num>
              <m:nary>
                <m:naryPr>
                  <m:chr m:val="∑"/>
                  <m:limLoc m:val="undOvr"/>
                  <m:subHide m:val="1"/>
                  <m:supHide m:val="1"/>
                  <m:ctrlPr>
                    <w:rPr>
                      <w:rFonts w:ascii="Cambria Math" w:hAnsi="Cambria Math"/>
                      <w:lang w:eastAsia="en-US"/>
                    </w:rPr>
                  </m:ctrlPr>
                </m:naryPr>
                <m:sub/>
                <m:sup/>
                <m:e>
                  <m:sSub>
                    <m:sSubPr>
                      <m:ctrlPr>
                        <w:rPr>
                          <w:rFonts w:ascii="Cambria Math" w:hAnsi="Cambria Math"/>
                          <w:i/>
                          <w:lang w:eastAsia="en-US"/>
                        </w:rPr>
                      </m:ctrlPr>
                    </m:sSubPr>
                    <m:e>
                      <m:r>
                        <w:rPr>
                          <w:rFonts w:ascii="Cambria Math" w:hAnsi="Cambria Math"/>
                        </w:rPr>
                        <m:t>S</m:t>
                      </m:r>
                    </m:e>
                    <m:sub>
                      <m:r>
                        <w:rPr>
                          <w:rFonts w:ascii="Cambria Math" w:hAnsi="Cambria Math"/>
                        </w:rPr>
                        <m:t>i</m:t>
                      </m:r>
                    </m:sub>
                  </m:sSub>
                </m:e>
              </m:nary>
              <m:sSub>
                <m:sSubPr>
                  <m:ctrlPr>
                    <w:rPr>
                      <w:rFonts w:ascii="Cambria Math" w:hAnsi="Cambria Math"/>
                      <w:i/>
                      <w:lang w:eastAsia="en-US"/>
                    </w:rPr>
                  </m:ctrlPr>
                </m:sSubPr>
                <m:e>
                  <m:r>
                    <m:rPr>
                      <m:sty m:val="p"/>
                    </m:rPr>
                    <w:rPr>
                      <w:rFonts w:ascii="Cambria Math" w:hAnsi="Cambria Math"/>
                    </w:rPr>
                    <m:t>ε</m:t>
                  </m:r>
                </m:e>
                <m:sub>
                  <m:r>
                    <w:rPr>
                      <w:rFonts w:ascii="Cambria Math" w:hAnsi="Cambria Math"/>
                      <w:lang w:eastAsia="en-US"/>
                    </w:rPr>
                    <m:t>i</m:t>
                  </m:r>
                </m:sub>
              </m:sSub>
            </m:num>
            <m:den>
              <m:nary>
                <m:naryPr>
                  <m:chr m:val="∑"/>
                  <m:limLoc m:val="undOvr"/>
                  <m:subHide m:val="1"/>
                  <m:supHide m:val="1"/>
                  <m:ctrlPr>
                    <w:rPr>
                      <w:rFonts w:ascii="Cambria Math" w:hAnsi="Cambria Math"/>
                      <w:lang w:eastAsia="en-US"/>
                    </w:rPr>
                  </m:ctrlPr>
                </m:naryPr>
                <m:sub/>
                <m:sup/>
                <m:e>
                  <m:sSub>
                    <m:sSubPr>
                      <m:ctrlPr>
                        <w:rPr>
                          <w:rFonts w:ascii="Cambria Math" w:hAnsi="Cambria Math"/>
                          <w:i/>
                          <w:lang w:eastAsia="en-US"/>
                        </w:rPr>
                      </m:ctrlPr>
                    </m:sSubPr>
                    <m:e>
                      <m:r>
                        <w:rPr>
                          <w:rFonts w:ascii="Cambria Math" w:hAnsi="Cambria Math"/>
                        </w:rPr>
                        <m:t>S</m:t>
                      </m:r>
                    </m:e>
                    <m:sub>
                      <m:r>
                        <w:rPr>
                          <w:rFonts w:ascii="Cambria Math" w:hAnsi="Cambria Math"/>
                        </w:rPr>
                        <m:t>i</m:t>
                      </m:r>
                    </m:sub>
                  </m:sSub>
                </m:e>
              </m:nary>
            </m:den>
          </m:f>
          <m:r>
            <m:rPr>
              <m:sty m:val="p"/>
            </m:rPr>
            <w:rPr>
              <w:rFonts w:ascii="Cambria Math" w:hAnsi="Cambria Math"/>
            </w:rPr>
            <m:t xml:space="preserve"> </m:t>
          </m:r>
        </m:oMath>
      </m:oMathPara>
    </w:p>
    <w:p w14:paraId="3DC9D1CE" w14:textId="54D6AAF1" w:rsidR="008A38FD" w:rsidRPr="008F58E8" w:rsidRDefault="004905FE" w:rsidP="00D924EB">
      <w:pPr>
        <w:snapToGrid w:val="0"/>
        <w:spacing w:before="240" w:after="120"/>
        <w:jc w:val="both"/>
      </w:pPr>
      <w:r w:rsidRPr="008F58E8">
        <w:rPr>
          <w:iCs/>
        </w:rPr>
        <w:t xml:space="preserve">where </w:t>
      </w:r>
      <m:oMath>
        <m:sSub>
          <m:sSubPr>
            <m:ctrlPr>
              <w:rPr>
                <w:rFonts w:ascii="Cambria Math" w:hAnsi="Cambria Math"/>
                <w:i/>
                <w:lang w:eastAsia="en-US"/>
              </w:rPr>
            </m:ctrlPr>
          </m:sSubPr>
          <m:e>
            <m:r>
              <w:rPr>
                <w:rFonts w:ascii="Cambria Math" w:hAnsi="Cambria Math"/>
              </w:rPr>
              <m:t>S</m:t>
            </m:r>
          </m:e>
          <m:sub>
            <m:r>
              <w:rPr>
                <w:rFonts w:ascii="Cambria Math" w:hAnsi="Cambria Math"/>
              </w:rPr>
              <m:t>i</m:t>
            </m:r>
          </m:sub>
        </m:sSub>
      </m:oMath>
      <w:r w:rsidRPr="008F58E8">
        <w:rPr>
          <w:iCs/>
        </w:rPr>
        <w:t xml:space="preserve"> is the individual CH</w:t>
      </w:r>
      <w:r w:rsidRPr="008F58E8">
        <w:rPr>
          <w:iCs/>
          <w:vertAlign w:val="subscript"/>
        </w:rPr>
        <w:t>4</w:t>
      </w:r>
      <w:r w:rsidRPr="008F58E8">
        <w:rPr>
          <w:iCs/>
        </w:rPr>
        <w:t xml:space="preserve"> sink </w:t>
      </w:r>
      <w:r w:rsidR="00875B34" w:rsidRPr="008F58E8">
        <w:rPr>
          <w:iCs/>
        </w:rPr>
        <w:t xml:space="preserve">strength </w:t>
      </w:r>
      <w:r w:rsidRPr="008F58E8">
        <w:rPr>
          <w:iCs/>
        </w:rPr>
        <w:t xml:space="preserve">and </w:t>
      </w:r>
      <m:oMath>
        <m:sSub>
          <m:sSubPr>
            <m:ctrlPr>
              <w:rPr>
                <w:rFonts w:ascii="Cambria Math" w:hAnsi="Cambria Math"/>
                <w:i/>
                <w:lang w:eastAsia="en-US"/>
              </w:rPr>
            </m:ctrlPr>
          </m:sSubPr>
          <m:e>
            <m:r>
              <m:rPr>
                <m:sty m:val="p"/>
              </m:rPr>
              <w:rPr>
                <w:rFonts w:ascii="Cambria Math" w:hAnsi="Cambria Math"/>
              </w:rPr>
              <m:t>ε</m:t>
            </m:r>
          </m:e>
          <m:sub>
            <m:r>
              <w:rPr>
                <w:rFonts w:ascii="Cambria Math" w:hAnsi="Cambria Math"/>
                <w:lang w:eastAsia="en-US"/>
              </w:rPr>
              <m:t>i</m:t>
            </m:r>
          </m:sub>
        </m:sSub>
      </m:oMath>
      <w:r w:rsidRPr="008F58E8">
        <w:rPr>
          <w:iCs/>
        </w:rPr>
        <w:t xml:space="preserve"> is </w:t>
      </w:r>
      <w:r w:rsidR="00875B34" w:rsidRPr="008F58E8">
        <w:rPr>
          <w:iCs/>
        </w:rPr>
        <w:t xml:space="preserve">its </w:t>
      </w:r>
      <w:r w:rsidRPr="008F58E8">
        <w:rPr>
          <w:iCs/>
        </w:rPr>
        <w:t>fractionation factor</w:t>
      </w:r>
      <w:r w:rsidR="00D924EB" w:rsidRPr="008F58E8">
        <w:rPr>
          <w:iCs/>
        </w:rPr>
        <w:t xml:space="preserve"> </w:t>
      </w:r>
      <w:r w:rsidRPr="008F58E8">
        <w:rPr>
          <w:iCs/>
        </w:rPr>
        <w:t>define</w:t>
      </w:r>
      <w:r w:rsidR="00D924EB" w:rsidRPr="008F58E8">
        <w:rPr>
          <w:iCs/>
        </w:rPr>
        <w:t>d</w:t>
      </w:r>
      <w:r w:rsidRPr="008F58E8">
        <w:rPr>
          <w:iCs/>
        </w:rPr>
        <w:t xml:space="preserve"> as </w:t>
      </w:r>
      <w:r w:rsidR="00A017FC" w:rsidRPr="008F58E8">
        <w:rPr>
          <w:iCs/>
        </w:rPr>
        <w:t>(</w:t>
      </w:r>
      <w:r w:rsidRPr="008F58E8">
        <w:t>k</w:t>
      </w:r>
      <w:r w:rsidRPr="008F58E8">
        <w:rPr>
          <w:vertAlign w:val="subscript"/>
        </w:rPr>
        <w:t>13</w:t>
      </w:r>
      <w:r w:rsidRPr="008F58E8">
        <w:t>/k</w:t>
      </w:r>
      <w:r w:rsidRPr="008F58E8">
        <w:rPr>
          <w:vertAlign w:val="subscript"/>
        </w:rPr>
        <w:t xml:space="preserve">12 </w:t>
      </w:r>
      <w:r w:rsidR="00A017FC" w:rsidRPr="008F58E8">
        <w:t xml:space="preserve">– 1) </w:t>
      </w:r>
      <w:r w:rsidR="00D924EB" w:rsidRPr="008F58E8">
        <w:t xml:space="preserve">for </w:t>
      </w:r>
      <w:r w:rsidR="00875B34" w:rsidRPr="008F58E8">
        <w:rPr>
          <w:iCs/>
        </w:rPr>
        <w:t>CH</w:t>
      </w:r>
      <w:r w:rsidR="00875B34" w:rsidRPr="008F58E8">
        <w:rPr>
          <w:iCs/>
          <w:vertAlign w:val="subscript"/>
        </w:rPr>
        <w:t>4</w:t>
      </w:r>
      <w:r w:rsidR="00875B34" w:rsidRPr="008F58E8">
        <w:rPr>
          <w:iCs/>
        </w:rPr>
        <w:t xml:space="preserve"> </w:t>
      </w:r>
      <w:r w:rsidR="00875B34" w:rsidRPr="008F58E8">
        <w:t xml:space="preserve">reactions with the </w:t>
      </w:r>
      <w:r w:rsidR="00D924EB" w:rsidRPr="008F58E8">
        <w:t>sink</w:t>
      </w:r>
      <w:r w:rsidR="00875B34" w:rsidRPr="008F58E8">
        <w:t xml:space="preserve"> </w:t>
      </w:r>
      <w:proofErr w:type="spellStart"/>
      <w:r w:rsidR="00875B34" w:rsidRPr="008F58E8">
        <w:rPr>
          <w:i/>
          <w:iCs/>
        </w:rPr>
        <w:t>i</w:t>
      </w:r>
      <w:proofErr w:type="spellEnd"/>
      <w:r w:rsidR="00875B34" w:rsidRPr="008F58E8">
        <w:rPr>
          <w:i/>
          <w:iCs/>
        </w:rPr>
        <w:t xml:space="preserve"> </w:t>
      </w:r>
      <w:r w:rsidRPr="008F58E8">
        <w:t>(k</w:t>
      </w:r>
      <w:r w:rsidRPr="008F58E8">
        <w:rPr>
          <w:vertAlign w:val="subscript"/>
        </w:rPr>
        <w:t>13</w:t>
      </w:r>
      <w:r w:rsidRPr="008F58E8">
        <w:t xml:space="preserve"> is</w:t>
      </w:r>
      <w:r w:rsidR="00D924EB" w:rsidRPr="008F58E8">
        <w:t xml:space="preserve"> the</w:t>
      </w:r>
      <w:r w:rsidRPr="008F58E8">
        <w:t xml:space="preserve"> reaction rate constant </w:t>
      </w:r>
      <w:r w:rsidR="00D924EB" w:rsidRPr="008F58E8">
        <w:t>for</w:t>
      </w:r>
      <w:r w:rsidRPr="008F58E8">
        <w:t xml:space="preserve"> </w:t>
      </w:r>
      <w:r w:rsidRPr="008F58E8">
        <w:rPr>
          <w:vertAlign w:val="superscript"/>
        </w:rPr>
        <w:t>13</w:t>
      </w:r>
      <w:r w:rsidRPr="008F58E8">
        <w:t>C while k</w:t>
      </w:r>
      <w:r w:rsidRPr="008F58E8">
        <w:rPr>
          <w:vertAlign w:val="subscript"/>
        </w:rPr>
        <w:t>12</w:t>
      </w:r>
      <w:r w:rsidRPr="008F58E8">
        <w:t xml:space="preserve"> is</w:t>
      </w:r>
      <w:r w:rsidR="00875B34" w:rsidRPr="008F58E8">
        <w:t xml:space="preserve"> the</w:t>
      </w:r>
      <w:r w:rsidRPr="008F58E8">
        <w:t xml:space="preserve"> reaction rate constant </w:t>
      </w:r>
      <w:r w:rsidR="00D924EB" w:rsidRPr="008F58E8">
        <w:t>for</w:t>
      </w:r>
      <w:r w:rsidRPr="008F58E8">
        <w:t xml:space="preserve"> </w:t>
      </w:r>
      <w:r w:rsidRPr="008F58E8">
        <w:rPr>
          <w:vertAlign w:val="superscript"/>
        </w:rPr>
        <w:t>12</w:t>
      </w:r>
      <w:r w:rsidRPr="008F58E8">
        <w:t>C).</w:t>
      </w:r>
      <w:r w:rsidR="00D924EB" w:rsidRPr="008F58E8">
        <w:t xml:space="preserve"> Individual CH</w:t>
      </w:r>
      <w:r w:rsidR="00D924EB" w:rsidRPr="008F58E8">
        <w:rPr>
          <w:vertAlign w:val="subscript"/>
        </w:rPr>
        <w:t>4</w:t>
      </w:r>
      <w:r w:rsidR="00D924EB" w:rsidRPr="008F58E8">
        <w:t xml:space="preserve"> sink strengths </w:t>
      </w:r>
      <m:oMath>
        <m:sSub>
          <m:sSubPr>
            <m:ctrlPr>
              <w:rPr>
                <w:rFonts w:ascii="Cambria Math" w:hAnsi="Cambria Math"/>
                <w:i/>
                <w:lang w:eastAsia="en-US"/>
              </w:rPr>
            </m:ctrlPr>
          </m:sSubPr>
          <m:e>
            <m:r>
              <w:rPr>
                <w:rFonts w:ascii="Cambria Math" w:hAnsi="Cambria Math"/>
              </w:rPr>
              <m:t>S</m:t>
            </m:r>
          </m:e>
          <m:sub>
            <m:r>
              <w:rPr>
                <w:rFonts w:ascii="Cambria Math" w:hAnsi="Cambria Math"/>
              </w:rPr>
              <m:t>i</m:t>
            </m:r>
          </m:sub>
        </m:sSub>
      </m:oMath>
      <w:r w:rsidR="00D924EB" w:rsidRPr="008F58E8">
        <w:rPr>
          <w:lang w:eastAsia="en-US"/>
        </w:rPr>
        <w:t xml:space="preserve"> are assumed known from </w:t>
      </w:r>
      <w:r w:rsidR="00D924EB" w:rsidRPr="008F58E8">
        <w:t xml:space="preserve">the sink set-up in TM5 that is described in section 2.5. </w:t>
      </w:r>
      <w:r w:rsidRPr="008F58E8">
        <w:t xml:space="preserve"> </w:t>
      </w:r>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oMath>
      <w:r w:rsidR="008A38FD" w:rsidRPr="008F58E8">
        <w:rPr>
          <w:iCs/>
        </w:rPr>
        <w:t xml:space="preserve"> is estimated using SI-Eq. 5 </w:t>
      </w:r>
      <w:r w:rsidR="00D924EB" w:rsidRPr="008F58E8">
        <w:rPr>
          <w:iCs/>
        </w:rPr>
        <w:t xml:space="preserve">with known </w:t>
      </w:r>
      <m:oMath>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Atm</m:t>
            </m:r>
          </m:sub>
        </m:sSub>
      </m:oMath>
      <w:r w:rsidR="008A38FD" w:rsidRPr="008F58E8">
        <w:rPr>
          <w:iCs/>
        </w:rPr>
        <w:t xml:space="preserve"> from SI-Eq.1. </w:t>
      </w:r>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oMath>
      <w:r w:rsidR="008A38FD" w:rsidRPr="008F58E8">
        <w:rPr>
          <w:iCs/>
        </w:rPr>
        <w:t xml:space="preserve"> </w:t>
      </w:r>
      <w:r w:rsidR="00875B34" w:rsidRPr="008F58E8">
        <w:rPr>
          <w:iCs/>
        </w:rPr>
        <w:t>comes</w:t>
      </w:r>
      <w:r w:rsidR="008A38FD" w:rsidRPr="008F58E8">
        <w:rPr>
          <w:iCs/>
        </w:rPr>
        <w:t xml:space="preserve"> from atmospheric measurements. </w:t>
      </w:r>
      <w:r w:rsidR="008A38FD" w:rsidRPr="008F58E8">
        <w:t>The steady state approximation in SI-Eq.6 (Eq. 4 in the main text) yields about 0.3‰ difference between the estimated</w:t>
      </w:r>
      <m:oMath>
        <m:r>
          <w:rPr>
            <w:rFonts w:ascii="Cambria Math" w:hAnsi="Cambria Math"/>
          </w:rPr>
          <m:t xml:space="preserve"> </m:t>
        </m:r>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Q</m:t>
            </m:r>
          </m:sub>
        </m:sSub>
      </m:oMath>
      <w:r w:rsidR="008A38FD" w:rsidRPr="008F58E8">
        <w:t xml:space="preserve"> in SI-Eq.5 and SI-Eq.6.</w:t>
      </w:r>
    </w:p>
    <w:p w14:paraId="0282A5C2" w14:textId="77777777" w:rsidR="008A38FD" w:rsidRPr="008F58E8" w:rsidRDefault="008A38FD" w:rsidP="008A38FD">
      <w:pPr>
        <w:pStyle w:val="ListParagraph"/>
        <w:snapToGrid w:val="0"/>
        <w:spacing w:before="240" w:after="120"/>
        <w:ind w:left="0" w:firstLine="720"/>
        <w:jc w:val="both"/>
      </w:pPr>
      <w:r w:rsidRPr="008F58E8">
        <w:rPr>
          <w:iCs/>
        </w:rPr>
        <w:t xml:space="preserve">Total emissions to the atmosphere </w:t>
      </w:r>
      <m:oMath>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Atm</m:t>
            </m:r>
          </m:sub>
        </m:sSub>
      </m:oMath>
      <w:r w:rsidRPr="008F58E8">
        <w:rPr>
          <w:iCs/>
        </w:rPr>
        <w:t xml:space="preserve"> include sub-categories of emissions (Q) from microbial (Mic) which are composed of emissions from wetland </w:t>
      </w:r>
      <w:r w:rsidRPr="008F58E8">
        <w:t xml:space="preserve">and Ag/waste emissions including rice, ruminants, wild animals, termites and waste/landfills sources, </w:t>
      </w:r>
      <w:r w:rsidRPr="008F58E8">
        <w:rPr>
          <w:iCs/>
        </w:rPr>
        <w:t xml:space="preserve">fossil emission (FE, including FF and natural geological seeps) and biomass/biofuel burning (BB) sources as </w:t>
      </w:r>
    </w:p>
    <w:p w14:paraId="691DA664" w14:textId="7E215472" w:rsidR="008A38FD" w:rsidRPr="008F58E8" w:rsidRDefault="0057616C" w:rsidP="00E67F31">
      <w:pPr>
        <w:snapToGrid w:val="0"/>
        <w:spacing w:before="240" w:after="120"/>
        <w:ind w:firstLine="90"/>
        <w:rPr>
          <w:iCs/>
          <w:lang w:val="it-IT"/>
        </w:rPr>
      </w:pPr>
      <m:oMath>
        <m:sSub>
          <m:sSubPr>
            <m:ctrlPr>
              <w:rPr>
                <w:rFonts w:ascii="Cambria Math" w:hAnsi="Cambria Math"/>
                <w:iCs/>
              </w:rPr>
            </m:ctrlPr>
          </m:sSubPr>
          <m:e>
            <m:r>
              <m:rPr>
                <m:sty m:val="p"/>
              </m:rPr>
              <w:rPr>
                <w:rFonts w:ascii="Cambria Math" w:hAnsi="Cambria Math"/>
                <w:lang w:val="it-IT"/>
              </w:rPr>
              <m:t>Q</m:t>
            </m:r>
          </m:e>
          <m:sub>
            <m:r>
              <m:rPr>
                <m:sty m:val="p"/>
              </m:rPr>
              <w:rPr>
                <w:rFonts w:ascii="Cambria Math" w:hAnsi="Cambria Math"/>
                <w:lang w:val="it-IT"/>
              </w:rPr>
              <m:t>Atm</m:t>
            </m:r>
          </m:sub>
        </m:sSub>
        <m:r>
          <m:rPr>
            <m:sty m:val="p"/>
          </m:rPr>
          <w:rPr>
            <w:rFonts w:ascii="Cambria Math" w:hAnsi="Cambria Math"/>
            <w:lang w:val="it-IT"/>
          </w:rPr>
          <m:t>=</m:t>
        </m:r>
        <m:sSub>
          <m:sSubPr>
            <m:ctrlPr>
              <w:rPr>
                <w:rFonts w:ascii="Cambria Math" w:hAnsi="Cambria Math"/>
                <w:iCs/>
              </w:rPr>
            </m:ctrlPr>
          </m:sSubPr>
          <m:e>
            <m:r>
              <m:rPr>
                <m:sty m:val="p"/>
              </m:rPr>
              <w:rPr>
                <w:rFonts w:ascii="Cambria Math" w:hAnsi="Cambria Math"/>
                <w:lang w:val="it-IT"/>
              </w:rPr>
              <m:t>Q</m:t>
            </m:r>
          </m:e>
          <m:sub>
            <m:r>
              <m:rPr>
                <m:sty m:val="p"/>
              </m:rPr>
              <w:rPr>
                <w:rFonts w:ascii="Cambria Math" w:hAnsi="Cambria Math"/>
                <w:lang w:val="it-IT"/>
              </w:rPr>
              <m:t>Mic</m:t>
            </m:r>
          </m:sub>
        </m:sSub>
        <m:r>
          <m:rPr>
            <m:sty m:val="p"/>
          </m:rPr>
          <w:rPr>
            <w:rFonts w:ascii="Cambria Math" w:hAnsi="Cambria Math"/>
            <w:lang w:val="it-IT"/>
          </w:rPr>
          <m:t>+</m:t>
        </m:r>
        <m:sSub>
          <m:sSubPr>
            <m:ctrlPr>
              <w:rPr>
                <w:rFonts w:ascii="Cambria Math" w:hAnsi="Cambria Math"/>
                <w:iCs/>
              </w:rPr>
            </m:ctrlPr>
          </m:sSubPr>
          <m:e>
            <m:r>
              <m:rPr>
                <m:sty m:val="p"/>
              </m:rPr>
              <w:rPr>
                <w:rFonts w:ascii="Cambria Math" w:hAnsi="Cambria Math"/>
                <w:lang w:val="it-IT"/>
              </w:rPr>
              <m:t>Q</m:t>
            </m:r>
          </m:e>
          <m:sub>
            <m:r>
              <m:rPr>
                <m:sty m:val="p"/>
              </m:rPr>
              <w:rPr>
                <w:rFonts w:ascii="Cambria Math" w:hAnsi="Cambria Math"/>
                <w:lang w:val="it-IT"/>
              </w:rPr>
              <m:t>FE</m:t>
            </m:r>
          </m:sub>
        </m:sSub>
        <m:r>
          <m:rPr>
            <m:sty m:val="p"/>
          </m:rPr>
          <w:rPr>
            <w:rFonts w:ascii="Cambria Math" w:hAnsi="Cambria Math"/>
            <w:lang w:val="it-IT"/>
          </w:rPr>
          <m:t>+</m:t>
        </m:r>
        <m:sSub>
          <m:sSubPr>
            <m:ctrlPr>
              <w:rPr>
                <w:rFonts w:ascii="Cambria Math" w:hAnsi="Cambria Math"/>
                <w:iCs/>
              </w:rPr>
            </m:ctrlPr>
          </m:sSubPr>
          <m:e>
            <m:r>
              <m:rPr>
                <m:sty m:val="p"/>
              </m:rPr>
              <w:rPr>
                <w:rFonts w:ascii="Cambria Math" w:hAnsi="Cambria Math"/>
                <w:lang w:val="it-IT"/>
              </w:rPr>
              <m:t>Q</m:t>
            </m:r>
          </m:e>
          <m:sub>
            <m:r>
              <m:rPr>
                <m:sty m:val="p"/>
              </m:rPr>
              <w:rPr>
                <w:rFonts w:ascii="Cambria Math" w:hAnsi="Cambria Math"/>
                <w:lang w:val="it-IT"/>
              </w:rPr>
              <m:t>BB</m:t>
            </m:r>
          </m:sub>
        </m:sSub>
        <m:r>
          <w:rPr>
            <w:rFonts w:ascii="Cambria Math" w:hAnsi="Cambria Math"/>
            <w:lang w:val="it-IT"/>
          </w:rPr>
          <m:t xml:space="preserve">                                                                                                </m:t>
        </m:r>
        <m:r>
          <m:rPr>
            <m:nor/>
          </m:rPr>
          <w:rPr>
            <w:iCs/>
            <w:lang w:val="it-IT"/>
          </w:rPr>
          <m:t>SI-Eq.7</m:t>
        </m:r>
      </m:oMath>
      <w:r w:rsidR="008A38FD" w:rsidRPr="008F58E8">
        <w:rPr>
          <w:iCs/>
          <w:lang w:val="it-IT"/>
        </w:rPr>
        <w:t xml:space="preserve">                                                                                                               </w:t>
      </w:r>
    </w:p>
    <w:p w14:paraId="31853CE6" w14:textId="77777777" w:rsidR="008A38FD" w:rsidRPr="008F58E8" w:rsidRDefault="008A38FD" w:rsidP="008A38FD">
      <w:pPr>
        <w:snapToGrid w:val="0"/>
        <w:spacing w:before="240" w:after="120"/>
        <w:ind w:firstLine="720"/>
      </w:pPr>
      <w:r w:rsidRPr="008F58E8">
        <w:rPr>
          <w:iCs/>
        </w:rPr>
        <w:t xml:space="preserve">A similar equation can also be written for </w:t>
      </w:r>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atm</m:t>
            </m:r>
          </m:sub>
        </m:sSub>
      </m:oMath>
    </w:p>
    <w:p w14:paraId="5F7E039E" w14:textId="6001E610" w:rsidR="008A38FD" w:rsidRPr="008F58E8" w:rsidRDefault="0057616C" w:rsidP="00E67F31">
      <w:pPr>
        <w:snapToGrid w:val="0"/>
        <w:spacing w:before="240" w:after="120"/>
        <w:rPr>
          <w:iCs/>
          <w:lang w:val="it-IT"/>
        </w:rPr>
      </w:pPr>
      <m:oMath>
        <m:sSub>
          <m:sSubPr>
            <m:ctrlPr>
              <w:rPr>
                <w:rFonts w:ascii="Cambria Math" w:hAnsi="Cambria Math"/>
                <w:iCs/>
              </w:rPr>
            </m:ctrlPr>
          </m:sSubPr>
          <m:e>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lang w:val="it-IT"/>
                      </w:rPr>
                      <m:t>13</m:t>
                    </m:r>
                  </m:sup>
                </m:sSup>
                <m:r>
                  <m:rPr>
                    <m:sty m:val="p"/>
                  </m:rPr>
                  <w:rPr>
                    <w:rFonts w:ascii="Cambria Math" w:hAnsi="Cambria Math"/>
                    <w:lang w:val="it-IT"/>
                  </w:rPr>
                  <m:t>C</m:t>
                </m:r>
              </m:e>
              <m:sub>
                <m:r>
                  <m:rPr>
                    <m:sty m:val="p"/>
                  </m:rPr>
                  <w:rPr>
                    <w:rFonts w:ascii="Cambria Math" w:hAnsi="Cambria Math"/>
                    <w:lang w:val="it-IT"/>
                  </w:rPr>
                  <m:t>Q</m:t>
                </m:r>
              </m:sub>
            </m:sSub>
            <m:r>
              <m:rPr>
                <m:sty m:val="p"/>
              </m:rPr>
              <w:rPr>
                <w:rFonts w:ascii="Cambria Math" w:hAnsi="Cambria Math"/>
                <w:lang w:val="it-IT"/>
              </w:rPr>
              <m:t>∙Q</m:t>
            </m:r>
          </m:e>
          <m:sub>
            <m:r>
              <m:rPr>
                <m:sty m:val="p"/>
              </m:rPr>
              <w:rPr>
                <w:rFonts w:ascii="Cambria Math" w:hAnsi="Cambria Math"/>
                <w:lang w:val="it-IT"/>
              </w:rPr>
              <m:t>Atm</m:t>
            </m:r>
          </m:sub>
        </m:sSub>
        <m:r>
          <m:rPr>
            <m:sty m:val="p"/>
          </m:rPr>
          <w:rPr>
            <w:rFonts w:ascii="Cambria Math" w:hAnsi="Cambria Math"/>
            <w:lang w:val="it-IT"/>
          </w:rPr>
          <m:t>=</m:t>
        </m:r>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lang w:val="it-IT"/>
                  </w:rPr>
                  <m:t>13</m:t>
                </m:r>
              </m:sup>
            </m:sSup>
            <m:r>
              <m:rPr>
                <m:sty m:val="p"/>
              </m:rPr>
              <w:rPr>
                <w:rFonts w:ascii="Cambria Math" w:hAnsi="Cambria Math"/>
                <w:lang w:val="it-IT"/>
              </w:rPr>
              <m:t>C</m:t>
            </m:r>
          </m:e>
          <m:sub>
            <m:r>
              <m:rPr>
                <m:sty m:val="p"/>
              </m:rPr>
              <w:rPr>
                <w:rFonts w:ascii="Cambria Math" w:hAnsi="Cambria Math"/>
                <w:lang w:val="it-IT"/>
              </w:rPr>
              <m:t>Mic</m:t>
            </m:r>
          </m:sub>
        </m:sSub>
        <m:r>
          <m:rPr>
            <m:sty m:val="p"/>
          </m:rPr>
          <w:rPr>
            <w:rFonts w:ascii="Cambria Math" w:hAnsi="Cambria Math"/>
            <w:lang w:val="it-IT"/>
          </w:rPr>
          <m:t>∙</m:t>
        </m:r>
        <m:sSub>
          <m:sSubPr>
            <m:ctrlPr>
              <w:rPr>
                <w:rFonts w:ascii="Cambria Math" w:hAnsi="Cambria Math"/>
                <w:iCs/>
              </w:rPr>
            </m:ctrlPr>
          </m:sSubPr>
          <m:e>
            <m:r>
              <m:rPr>
                <m:sty m:val="p"/>
              </m:rPr>
              <w:rPr>
                <w:rFonts w:ascii="Cambria Math" w:hAnsi="Cambria Math"/>
                <w:lang w:val="it-IT"/>
              </w:rPr>
              <m:t>Q</m:t>
            </m:r>
          </m:e>
          <m:sub>
            <m:r>
              <m:rPr>
                <m:sty m:val="p"/>
              </m:rPr>
              <w:rPr>
                <w:rFonts w:ascii="Cambria Math" w:hAnsi="Cambria Math"/>
                <w:lang w:val="it-IT"/>
              </w:rPr>
              <m:t>Mic</m:t>
            </m:r>
          </m:sub>
        </m:sSub>
        <m:r>
          <m:rPr>
            <m:sty m:val="p"/>
          </m:rPr>
          <w:rPr>
            <w:rFonts w:ascii="Cambria Math" w:hAnsi="Cambria Math"/>
            <w:lang w:val="it-IT"/>
          </w:rPr>
          <m:t>+</m:t>
        </m:r>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lang w:val="it-IT"/>
                  </w:rPr>
                  <m:t>13</m:t>
                </m:r>
              </m:sup>
            </m:sSup>
            <m:r>
              <m:rPr>
                <m:sty m:val="p"/>
              </m:rPr>
              <w:rPr>
                <w:rFonts w:ascii="Cambria Math" w:hAnsi="Cambria Math"/>
                <w:lang w:val="it-IT"/>
              </w:rPr>
              <m:t>C</m:t>
            </m:r>
          </m:e>
          <m:sub>
            <m:r>
              <m:rPr>
                <m:sty m:val="p"/>
              </m:rPr>
              <w:rPr>
                <w:rFonts w:ascii="Cambria Math" w:hAnsi="Cambria Math"/>
                <w:lang w:val="it-IT"/>
              </w:rPr>
              <m:t>FE</m:t>
            </m:r>
          </m:sub>
        </m:sSub>
        <m:r>
          <m:rPr>
            <m:sty m:val="p"/>
          </m:rPr>
          <w:rPr>
            <w:rFonts w:ascii="Cambria Math" w:hAnsi="Cambria Math"/>
            <w:lang w:val="it-IT"/>
          </w:rPr>
          <m:t>∙</m:t>
        </m:r>
        <m:sSub>
          <m:sSubPr>
            <m:ctrlPr>
              <w:rPr>
                <w:rFonts w:ascii="Cambria Math" w:hAnsi="Cambria Math"/>
                <w:iCs/>
              </w:rPr>
            </m:ctrlPr>
          </m:sSubPr>
          <m:e>
            <m:r>
              <m:rPr>
                <m:sty m:val="p"/>
              </m:rPr>
              <w:rPr>
                <w:rFonts w:ascii="Cambria Math" w:hAnsi="Cambria Math"/>
                <w:lang w:val="it-IT"/>
              </w:rPr>
              <m:t>Q</m:t>
            </m:r>
          </m:e>
          <m:sub>
            <m:r>
              <m:rPr>
                <m:sty m:val="p"/>
              </m:rPr>
              <w:rPr>
                <w:rFonts w:ascii="Cambria Math" w:hAnsi="Cambria Math"/>
                <w:lang w:val="it-IT"/>
              </w:rPr>
              <m:t>FE</m:t>
            </m:r>
          </m:sub>
        </m:sSub>
        <m:r>
          <m:rPr>
            <m:sty m:val="p"/>
          </m:rPr>
          <w:rPr>
            <w:rFonts w:ascii="Cambria Math" w:hAnsi="Cambria Math"/>
            <w:lang w:val="it-IT"/>
          </w:rPr>
          <m:t>+</m:t>
        </m:r>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lang w:val="it-IT"/>
                  </w:rPr>
                  <m:t>13</m:t>
                </m:r>
              </m:sup>
            </m:sSup>
            <m:r>
              <m:rPr>
                <m:sty m:val="p"/>
              </m:rPr>
              <w:rPr>
                <w:rFonts w:ascii="Cambria Math" w:hAnsi="Cambria Math"/>
                <w:lang w:val="it-IT"/>
              </w:rPr>
              <m:t>C</m:t>
            </m:r>
          </m:e>
          <m:sub>
            <m:r>
              <m:rPr>
                <m:sty m:val="p"/>
              </m:rPr>
              <w:rPr>
                <w:rFonts w:ascii="Cambria Math" w:hAnsi="Cambria Math"/>
                <w:lang w:val="it-IT"/>
              </w:rPr>
              <m:t>BB</m:t>
            </m:r>
          </m:sub>
        </m:sSub>
        <m:r>
          <m:rPr>
            <m:sty m:val="p"/>
          </m:rPr>
          <w:rPr>
            <w:rFonts w:ascii="Cambria Math" w:hAnsi="Cambria Math"/>
            <w:lang w:val="it-IT"/>
          </w:rPr>
          <m:t>∙</m:t>
        </m:r>
        <m:sSub>
          <m:sSubPr>
            <m:ctrlPr>
              <w:rPr>
                <w:rFonts w:ascii="Cambria Math" w:hAnsi="Cambria Math"/>
                <w:iCs/>
              </w:rPr>
            </m:ctrlPr>
          </m:sSubPr>
          <m:e>
            <m:r>
              <m:rPr>
                <m:sty m:val="p"/>
              </m:rPr>
              <w:rPr>
                <w:rFonts w:ascii="Cambria Math" w:hAnsi="Cambria Math"/>
                <w:lang w:val="it-IT"/>
              </w:rPr>
              <m:t>Q</m:t>
            </m:r>
          </m:e>
          <m:sub>
            <m:r>
              <m:rPr>
                <m:sty m:val="p"/>
              </m:rPr>
              <w:rPr>
                <w:rFonts w:ascii="Cambria Math" w:hAnsi="Cambria Math"/>
                <w:lang w:val="it-IT"/>
              </w:rPr>
              <m:t>BB</m:t>
            </m:r>
          </m:sub>
        </m:sSub>
        <m:r>
          <w:rPr>
            <w:rFonts w:ascii="Cambria Math" w:hAnsi="Cambria Math"/>
            <w:lang w:val="it-IT"/>
          </w:rPr>
          <m:t xml:space="preserve">                                </m:t>
        </m:r>
        <m:r>
          <m:rPr>
            <m:nor/>
          </m:rPr>
          <w:rPr>
            <w:iCs/>
            <w:lang w:val="it-IT"/>
          </w:rPr>
          <m:t>SI-Eq.8</m:t>
        </m:r>
      </m:oMath>
      <w:r w:rsidR="008A38FD" w:rsidRPr="008F58E8">
        <w:rPr>
          <w:iCs/>
          <w:lang w:val="it-IT"/>
        </w:rPr>
        <w:t xml:space="preserve">                                                </w:t>
      </w:r>
    </w:p>
    <w:p w14:paraId="005DA9DB" w14:textId="77777777" w:rsidR="008A38FD" w:rsidRPr="008F58E8" w:rsidRDefault="008A38FD" w:rsidP="00E67F31">
      <w:pPr>
        <w:snapToGrid w:val="0"/>
        <w:spacing w:before="240" w:after="120"/>
        <w:jc w:val="both"/>
        <w:rPr>
          <w:iCs/>
        </w:rPr>
      </w:pPr>
      <w:r w:rsidRPr="008F58E8">
        <w:rPr>
          <w:iCs/>
        </w:rPr>
        <w:t xml:space="preserve">where </w:t>
      </w:r>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x</m:t>
            </m:r>
          </m:sub>
        </m:sSub>
        <m:r>
          <w:rPr>
            <w:rFonts w:ascii="Cambria Math" w:hAnsi="Cambria Math"/>
          </w:rPr>
          <m:t xml:space="preserve"> </m:t>
        </m:r>
      </m:oMath>
      <w:r w:rsidRPr="008F58E8">
        <w:rPr>
          <w:iCs/>
        </w:rPr>
        <w:t xml:space="preserve">in the right-hand side is the emission-weighted source signature of a specific category of emissions. </w:t>
      </w:r>
      <m:oMath>
        <m:sSub>
          <m:sSubPr>
            <m:ctrlPr>
              <w:rPr>
                <w:rFonts w:ascii="Cambria Math" w:hAnsi="Cambria Math"/>
                <w:iCs/>
              </w:rPr>
            </m:ctrlPr>
          </m:sSubPr>
          <m:e>
            <m:sSup>
              <m:sSupPr>
                <m:ctrlPr>
                  <w:rPr>
                    <w:rFonts w:ascii="Cambria Math" w:hAnsi="Cambria Math"/>
                    <w:iCs/>
                  </w:rPr>
                </m:ctrlPr>
              </m:sSupPr>
              <m:e>
                <m:r>
                  <w:rPr>
                    <w:rFonts w:ascii="Cambria Math" w:hAnsi="Cambria Math"/>
                  </w:rPr>
                  <m:t>δ</m:t>
                </m:r>
              </m:e>
              <m:sup>
                <m:r>
                  <m:rPr>
                    <m:sty m:val="p"/>
                  </m:rPr>
                  <w:rPr>
                    <w:rFonts w:ascii="Cambria Math" w:hAnsi="Cambria Math"/>
                  </w:rPr>
                  <m:t>13</m:t>
                </m:r>
              </m:sup>
            </m:sSup>
            <m:r>
              <m:rPr>
                <m:sty m:val="p"/>
              </m:rPr>
              <w:rPr>
                <w:rFonts w:ascii="Cambria Math" w:hAnsi="Cambria Math"/>
              </w:rPr>
              <m:t>C</m:t>
            </m:r>
          </m:e>
          <m:sub>
            <m:r>
              <m:rPr>
                <m:sty m:val="p"/>
              </m:rPr>
              <w:rPr>
                <w:rFonts w:ascii="Cambria Math" w:hAnsi="Cambria Math"/>
              </w:rPr>
              <m:t>x</m:t>
            </m:r>
          </m:sub>
        </m:sSub>
      </m:oMath>
      <w:r w:rsidRPr="008F58E8">
        <w:rPr>
          <w:iCs/>
        </w:rPr>
        <w:t xml:space="preserve"> are available from our source signature database. Thus, we can solve for  </w:t>
      </w:r>
      <m:oMath>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FE</m:t>
            </m:r>
          </m:sub>
        </m:sSub>
        <m:r>
          <w:rPr>
            <w:rFonts w:ascii="Cambria Math" w:hAnsi="Cambria Math"/>
          </w:rPr>
          <m:t xml:space="preserve"> </m:t>
        </m:r>
      </m:oMath>
      <w:r w:rsidRPr="008F58E8">
        <w:rPr>
          <w:iCs/>
        </w:rPr>
        <w:t xml:space="preserve">and </w:t>
      </w:r>
      <m:oMath>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Mic</m:t>
            </m:r>
          </m:sub>
        </m:sSub>
      </m:oMath>
      <w:r w:rsidRPr="008F58E8">
        <w:rPr>
          <w:rFonts w:eastAsiaTheme="minorEastAsia"/>
          <w:iCs/>
        </w:rPr>
        <w:t xml:space="preserve"> </w:t>
      </w:r>
      <w:r w:rsidRPr="008F58E8">
        <w:rPr>
          <w:iCs/>
        </w:rPr>
        <w:t xml:space="preserve">when we assume known </w:t>
      </w:r>
      <m:oMath>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BB</m:t>
            </m:r>
          </m:sub>
        </m:sSub>
      </m:oMath>
      <w:r w:rsidRPr="008F58E8">
        <w:rPr>
          <w:iCs/>
        </w:rPr>
        <w:t>.</w:t>
      </w:r>
    </w:p>
    <w:p w14:paraId="2449E7CA" w14:textId="7EE589BB" w:rsidR="008A38FD" w:rsidRPr="008F58E8" w:rsidRDefault="008A38FD" w:rsidP="008A38FD">
      <w:pPr>
        <w:snapToGrid w:val="0"/>
        <w:spacing w:before="240" w:after="120"/>
        <w:contextualSpacing/>
        <w:jc w:val="both"/>
        <w:rPr>
          <w:b/>
        </w:rPr>
      </w:pPr>
      <w:r w:rsidRPr="008F58E8">
        <w:rPr>
          <w:b/>
        </w:rPr>
        <w:t xml:space="preserve">2. Atmospheric </w:t>
      </w:r>
      <w:r w:rsidRPr="008F58E8">
        <w:rPr>
          <w:b/>
          <w:lang w:val="el-GR"/>
        </w:rPr>
        <w:t>CH</w:t>
      </w:r>
      <w:r w:rsidRPr="008F58E8">
        <w:rPr>
          <w:b/>
          <w:vertAlign w:val="subscript"/>
          <w:lang w:val="el-GR"/>
        </w:rPr>
        <w:t>4</w:t>
      </w:r>
      <w:r w:rsidRPr="008F58E8">
        <w:rPr>
          <w:b/>
        </w:rPr>
        <w:t xml:space="preserve"> and </w:t>
      </w:r>
      <w:r w:rsidRPr="008F58E8">
        <w:rPr>
          <w:b/>
          <w:i/>
          <w:lang w:val="el-GR"/>
        </w:rPr>
        <w:t>δ</w:t>
      </w:r>
      <w:r w:rsidRPr="008F58E8">
        <w:rPr>
          <w:b/>
          <w:vertAlign w:val="superscript"/>
          <w:lang w:val="el-GR"/>
        </w:rPr>
        <w:t>13</w:t>
      </w:r>
      <w:r w:rsidRPr="008F58E8">
        <w:rPr>
          <w:b/>
          <w:lang w:val="el-GR"/>
        </w:rPr>
        <w:t>C-CH</w:t>
      </w:r>
      <w:r w:rsidRPr="008F58E8">
        <w:rPr>
          <w:b/>
          <w:vertAlign w:val="subscript"/>
          <w:lang w:val="el-GR"/>
        </w:rPr>
        <w:t>4</w:t>
      </w:r>
      <w:r w:rsidRPr="008F58E8">
        <w:rPr>
          <w:b/>
        </w:rPr>
        <w:t xml:space="preserve"> data and their uncertainties</w:t>
      </w:r>
    </w:p>
    <w:p w14:paraId="424DF0D3" w14:textId="10906AF1" w:rsidR="008A38FD" w:rsidRPr="008F58E8" w:rsidRDefault="008A38FD" w:rsidP="005C6D49">
      <w:r w:rsidRPr="008F58E8">
        <w:t>Uncertainties are reported for each CH</w:t>
      </w:r>
      <w:r w:rsidRPr="008F58E8">
        <w:rPr>
          <w:vertAlign w:val="subscript"/>
        </w:rPr>
        <w:t>4</w:t>
      </w:r>
      <w:r w:rsidRPr="008F58E8">
        <w:t xml:space="preserve"> measurement based on analytical repeatability, reproducibility, and our ability to propagate the WMO X2004A CH</w:t>
      </w:r>
      <w:r w:rsidRPr="008F58E8">
        <w:rPr>
          <w:vertAlign w:val="subscript"/>
        </w:rPr>
        <w:t>4</w:t>
      </w:r>
      <w:r w:rsidRPr="008F58E8">
        <w:t xml:space="preserve"> mole fraction standard scale. </w:t>
      </w:r>
      <w:r w:rsidR="005C6D49" w:rsidRPr="008F58E8">
        <w:t xml:space="preserve">Analytical repeatability is based on approximately monthly measurements of target tanks, the relative stability of the standard or reference gas aliquots during each day of flask-air measurements, or on the average absolute value of agreement between pairs of samples collected nearly simultaneously. It varies with analytical instrument </w:t>
      </w:r>
      <w:r w:rsidR="005C6D49" w:rsidRPr="008F58E8">
        <w:lastRenderedPageBreak/>
        <w:t>from 0.2 to 2.3 ppb</w:t>
      </w:r>
      <w:r w:rsidR="000814B1">
        <w:t xml:space="preserve">, </w:t>
      </w:r>
      <w:r w:rsidR="000814B1" w:rsidRPr="000814B1">
        <w:t>a</w:t>
      </w:r>
      <w:r w:rsidR="000814B1" w:rsidRPr="002A31FD">
        <w:t>nd</w:t>
      </w:r>
      <w:r w:rsidR="000814B1" w:rsidRPr="005C4A7E">
        <w:t xml:space="preserve"> improved repeatability reflects the improvement of analytical techniques over time</w:t>
      </w:r>
      <w:r w:rsidR="005C6D49" w:rsidRPr="000814B1">
        <w:t>.</w:t>
      </w:r>
      <w:r w:rsidR="005C6D49" w:rsidRPr="008F58E8">
        <w:t xml:space="preserve"> </w:t>
      </w:r>
      <w:r w:rsidRPr="008F58E8">
        <w:t>Propagation of the scale is based on the reproducibility determined for scale propagation in our calibration laboratory. It has a fixed value of 0.5 ppb based on subsequent calibrations of the same cylinder at least one year after the first. Reproducibility is based on long-term variations in measurements of target cylinders, typically ~0.3 ppb. The three terms are added in quadrature (square root of the sum of the squares) to estimate the measurement uncertainty at 68% confidence interval. Uncertainty of global mean CH</w:t>
      </w:r>
      <w:r w:rsidRPr="008F58E8">
        <w:rPr>
          <w:vertAlign w:val="subscript"/>
        </w:rPr>
        <w:t>4</w:t>
      </w:r>
      <w:r w:rsidRPr="008F58E8">
        <w:t xml:space="preserve"> are estimated using non-parametric statistical methods that vary the network distribution (through bootstrap approach, Steele et al., 1992), and include analytical uncertainty (</w:t>
      </w:r>
      <w:proofErr w:type="spellStart"/>
      <w:r w:rsidRPr="008F58E8">
        <w:t>Dlugokencky</w:t>
      </w:r>
      <w:proofErr w:type="spellEnd"/>
      <w:r w:rsidRPr="008F58E8">
        <w:t xml:space="preserve"> et al., 1994).</w:t>
      </w:r>
      <w:r w:rsidR="003C72E8" w:rsidRPr="008F58E8">
        <w:t xml:space="preserve"> Uncertainty of global mean CH</w:t>
      </w:r>
      <w:r w:rsidR="003C72E8" w:rsidRPr="008F58E8">
        <w:rPr>
          <w:vertAlign w:val="subscript"/>
        </w:rPr>
        <w:t>4</w:t>
      </w:r>
      <w:r w:rsidR="003C72E8" w:rsidRPr="008F58E8">
        <w:t xml:space="preserve"> generally fall</w:t>
      </w:r>
      <w:r w:rsidR="00BE7D5E" w:rsidRPr="008F58E8">
        <w:t>s</w:t>
      </w:r>
      <w:r w:rsidR="003C72E8" w:rsidRPr="008F58E8">
        <w:t xml:space="preserve"> in the range of 0.4 to 0.8 ppb.</w:t>
      </w:r>
    </w:p>
    <w:p w14:paraId="431C989B" w14:textId="236DB5B5" w:rsidR="008A38FD" w:rsidRPr="008F58E8" w:rsidRDefault="008A38FD" w:rsidP="008A38FD">
      <w:pPr>
        <w:snapToGrid w:val="0"/>
        <w:spacing w:before="240" w:after="120"/>
        <w:ind w:firstLine="720"/>
        <w:jc w:val="both"/>
      </w:pPr>
      <w:r w:rsidRPr="008F58E8">
        <w:t xml:space="preserve">The mass balance calculations and TM5 simulations start in 1984, though atmospheric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is only available from NOAA/INSTAAR starting at 1998. For 1984-1998, we use the global average atmospheric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data from Schaefer et al. (2016), which increase by ~ 0.4‰ during this period. These data were adjusted to the NOAA/INSTAAR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 xml:space="preserve">scale. For NOAA/INSTAAR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measurements, measurements of surveillance cylinders alongside with samples validate the stability of the NBS-19 scale (Tyler 1986). Daily surveillance cylinders allow for monitoring of accuracy and precision of daily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measurements.</w:t>
      </w:r>
      <w:r w:rsidR="003C72E8" w:rsidRPr="008F58E8">
        <w:t xml:space="preserve"> Analytical uncertainty for individual measurement is typically better than 0.065‰, which is calculated as the 2-week standard deviation of the daily surveillance cylinder</w:t>
      </w:r>
      <w:r w:rsidR="0016635F" w:rsidRPr="008F58E8">
        <w:t xml:space="preserve"> at the time that the air sample is analyzed</w:t>
      </w:r>
      <w:r w:rsidR="003C72E8" w:rsidRPr="008F58E8">
        <w:t>. This number is also consistent with the</w:t>
      </w:r>
      <w:r w:rsidR="003C72E8" w:rsidRPr="008F58E8">
        <w:rPr>
          <w:color w:val="000000"/>
        </w:rPr>
        <w:t xml:space="preserve"> measurement repeatability estimated from pair differences of flasks from our marine boundary layer (MBL) sites (~ 0.05</w:t>
      </w:r>
      <w:r w:rsidR="003C72E8" w:rsidRPr="008F58E8">
        <w:t>‰ for almost all MBL sites</w:t>
      </w:r>
      <w:r w:rsidR="003C72E8" w:rsidRPr="008F58E8">
        <w:rPr>
          <w:color w:val="000000"/>
        </w:rPr>
        <w:t>).</w:t>
      </w:r>
      <w:r w:rsidRPr="008F58E8">
        <w:t xml:space="preserve"> </w:t>
      </w:r>
      <w:r w:rsidR="003C72E8" w:rsidRPr="008F58E8">
        <w:t xml:space="preserve">The long-term data from surveillance cylinder is used to quantify </w:t>
      </w:r>
      <w:r w:rsidR="00FD0CAF" w:rsidRPr="008F58E8">
        <w:t xml:space="preserve">long-term </w:t>
      </w:r>
      <w:r w:rsidR="003C72E8" w:rsidRPr="008F58E8">
        <w:t xml:space="preserve">reproducibility in measurement. </w:t>
      </w:r>
      <w:r w:rsidRPr="008F58E8">
        <w:t xml:space="preserve">In this dataset, </w:t>
      </w:r>
      <w:r w:rsidR="00FD0CAF" w:rsidRPr="008F58E8">
        <w:t>we</w:t>
      </w:r>
      <w:r w:rsidR="00FD0CAF" w:rsidRPr="008F58E8">
        <w:rPr>
          <w:color w:val="000000"/>
        </w:rPr>
        <w:t xml:space="preserve"> used the long-term </w:t>
      </w:r>
      <w:r w:rsidR="00FD0CAF" w:rsidRPr="008F58E8">
        <w:t>surveillance</w:t>
      </w:r>
      <w:r w:rsidR="00FD0CAF" w:rsidRPr="008F58E8">
        <w:rPr>
          <w:color w:val="000000"/>
        </w:rPr>
        <w:t xml:space="preserve"> </w:t>
      </w:r>
      <w:r w:rsidR="00FD0CAF" w:rsidRPr="008F58E8">
        <w:t>cylinder</w:t>
      </w:r>
      <w:r w:rsidR="00FD0CAF" w:rsidRPr="008F58E8">
        <w:rPr>
          <w:color w:val="000000"/>
        </w:rPr>
        <w:t xml:space="preserve"> data to evaluate whether some data are outside the long-term target and flag the data in runs where the surveillance cylinder is 0.24 </w:t>
      </w:r>
      <w:r w:rsidR="00FD0CAF" w:rsidRPr="008F58E8">
        <w:t>‰</w:t>
      </w:r>
      <w:r w:rsidR="00FD0CAF" w:rsidRPr="008F58E8">
        <w:rPr>
          <w:color w:val="000000"/>
        </w:rPr>
        <w:t xml:space="preserve"> higher or lower than its long-term mean. </w:t>
      </w:r>
      <w:r w:rsidRPr="008F58E8">
        <w:t xml:space="preserve">Several daily sample runs were flagged because the samples have a disproportionate influence on the global mean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w:t>
      </w:r>
    </w:p>
    <w:p w14:paraId="3B1756DD" w14:textId="7265C2D7" w:rsidR="008A38FD" w:rsidRPr="008F58E8" w:rsidRDefault="008A38FD" w:rsidP="008A38FD">
      <w:pPr>
        <w:snapToGrid w:val="0"/>
        <w:spacing w:before="240" w:after="120"/>
        <w:ind w:firstLine="720"/>
        <w:jc w:val="both"/>
      </w:pPr>
      <w:r w:rsidRPr="008F58E8">
        <w:t xml:space="preserve">Uncertainties of global mean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and their latitudinal gradients are estimated by accounting for network distribution, analytical and atmospheric uncertainties, and bias uncertainties. To calculate each uncertainty, we use bootstrap method to create 100 realizations of the MBL surface. MBL surface is calculated using data extension and integration (DEI) methods developed by </w:t>
      </w:r>
      <w:proofErr w:type="spellStart"/>
      <w:r w:rsidRPr="008F58E8">
        <w:t>Masarie</w:t>
      </w:r>
      <w:proofErr w:type="spellEnd"/>
      <w:r w:rsidRPr="008F58E8">
        <w:t xml:space="preserve"> and Tans (1995). The network uncertainty imagines alternative networks (while retaining sites in different latitude bins). </w:t>
      </w:r>
      <w:r w:rsidR="003C72E8" w:rsidRPr="008F58E8">
        <w:t>A</w:t>
      </w:r>
      <w:r w:rsidRPr="008F58E8">
        <w:t>nalytical and atmospheric uncertainties</w:t>
      </w:r>
      <w:r w:rsidR="003C72E8" w:rsidRPr="008F58E8">
        <w:t xml:space="preserve"> </w:t>
      </w:r>
      <w:r w:rsidR="00042DD8" w:rsidRPr="008F58E8">
        <w:t>include</w:t>
      </w:r>
      <w:r w:rsidR="003C72E8" w:rsidRPr="008F58E8">
        <w:t xml:space="preserve"> uncertainties </w:t>
      </w:r>
      <w:r w:rsidR="00042DD8" w:rsidRPr="008F58E8">
        <w:t>caused</w:t>
      </w:r>
      <w:r w:rsidR="003C72E8" w:rsidRPr="008F58E8">
        <w:t xml:space="preserve"> by synoptic atmospheric variability and the combined measurement and sampling handling uncertainties</w:t>
      </w:r>
      <w:r w:rsidRPr="008F58E8">
        <w:t xml:space="preserve">. </w:t>
      </w:r>
      <w:r w:rsidR="003C72E8" w:rsidRPr="008F58E8">
        <w:t>It is quantified by bootstrapping the measurements from the MBL sites by randomly adding noise to the data but keeping the monthly average of the residuals the same. Residual is the difference between the data and the smooth curve which is composed of long-term trend, interannual variability and seasonal cycle (</w:t>
      </w:r>
      <w:proofErr w:type="spellStart"/>
      <w:r w:rsidR="003C72E8" w:rsidRPr="008F58E8">
        <w:t>Thoning</w:t>
      </w:r>
      <w:proofErr w:type="spellEnd"/>
      <w:r w:rsidR="003C72E8" w:rsidRPr="008F58E8">
        <w:t xml:space="preserve"> et al., 1989). We </w:t>
      </w:r>
      <w:r w:rsidR="00743CC2" w:rsidRPr="008F58E8">
        <w:t>aim</w:t>
      </w:r>
      <w:r w:rsidR="003C72E8" w:rsidRPr="008F58E8">
        <w:t xml:space="preserve"> to </w:t>
      </w:r>
      <w:r w:rsidR="00042DD8" w:rsidRPr="008F58E8">
        <w:t xml:space="preserve">mimics the </w:t>
      </w:r>
      <w:r w:rsidR="003C72E8" w:rsidRPr="008F58E8">
        <w:t xml:space="preserve">synoptic variability encompassing </w:t>
      </w:r>
      <w:r w:rsidR="00042DD8" w:rsidRPr="008F58E8">
        <w:t>measurement and sampling</w:t>
      </w:r>
      <w:r w:rsidR="003C72E8" w:rsidRPr="008F58E8">
        <w:t xml:space="preserve"> </w:t>
      </w:r>
      <w:r w:rsidR="00042DD8" w:rsidRPr="008F58E8">
        <w:t xml:space="preserve">handling </w:t>
      </w:r>
      <w:r w:rsidR="003C72E8" w:rsidRPr="008F58E8">
        <w:t>uncertainty.</w:t>
      </w:r>
      <w:r w:rsidR="00AB1373" w:rsidRPr="008F58E8">
        <w:t xml:space="preserve"> The results are in the range of 0.02‰ to 0.035‰ on approximately weekly global mean </w:t>
      </w:r>
      <w:r w:rsidR="00AB1373" w:rsidRPr="008F58E8">
        <w:rPr>
          <w:lang w:val="el-GR"/>
        </w:rPr>
        <w:t>δ</w:t>
      </w:r>
      <w:r w:rsidR="00AB1373" w:rsidRPr="008F58E8">
        <w:rPr>
          <w:vertAlign w:val="superscript"/>
          <w:lang w:val="el-GR"/>
        </w:rPr>
        <w:t>13</w:t>
      </w:r>
      <w:r w:rsidR="00AB1373" w:rsidRPr="008F58E8">
        <w:rPr>
          <w:lang w:val="el-GR"/>
        </w:rPr>
        <w:t>C-CH</w:t>
      </w:r>
      <w:r w:rsidR="00AB1373" w:rsidRPr="008F58E8">
        <w:rPr>
          <w:vertAlign w:val="subscript"/>
          <w:lang w:val="el-GR"/>
        </w:rPr>
        <w:t>4</w:t>
      </w:r>
      <w:r w:rsidR="00AB1373" w:rsidRPr="008F58E8">
        <w:t>.</w:t>
      </w:r>
      <w:r w:rsidR="003C72E8" w:rsidRPr="008F58E8">
        <w:t xml:space="preserve"> </w:t>
      </w:r>
      <w:r w:rsidRPr="008F58E8">
        <w:t xml:space="preserve">The bias uncertainty accounts for unknown bias in measurement by randomly assigning error for variable amounts of time. This is necessary because the </w:t>
      </w:r>
      <w:r w:rsidRPr="008F58E8">
        <w:lastRenderedPageBreak/>
        <w:t xml:space="preserve">variance of </w:t>
      </w:r>
      <w:r w:rsidR="00BD0E4C" w:rsidRPr="008F58E8">
        <w:t>trap data</w:t>
      </w:r>
      <w:r w:rsidRPr="008F58E8">
        <w:t xml:space="preserve"> over longer time periods decreases more slowly than N</w:t>
      </w:r>
      <w:r w:rsidRPr="008F58E8">
        <w:rPr>
          <w:vertAlign w:val="superscript"/>
        </w:rPr>
        <w:t>-1</w:t>
      </w:r>
      <w:r w:rsidRPr="008F58E8">
        <w:t xml:space="preserve">, indicating the existing of a bias component. The bias range of 0.012‰ is taken from 3-month smoothed curves of the daily surveillance cylinder. The uncertainty of each component is the standard deviation of the 100 bootstraps at each time step and are added in quadrature to represent the total uncertainty. For the latitude gradients, the uncertainties are the standard deviation of each of the 41 binned latitudes for each of the 100 DEI surfaces for each component uncertainty. </w:t>
      </w:r>
    </w:p>
    <w:p w14:paraId="096C2CFD" w14:textId="77777777" w:rsidR="008A38FD" w:rsidRPr="008F58E8" w:rsidRDefault="008A38FD" w:rsidP="008A38FD">
      <w:pPr>
        <w:snapToGrid w:val="0"/>
        <w:spacing w:before="240" w:after="120"/>
        <w:jc w:val="both"/>
        <w:rPr>
          <w:b/>
        </w:rPr>
      </w:pPr>
      <w:r w:rsidRPr="008F58E8">
        <w:rPr>
          <w:b/>
        </w:rPr>
        <w:t>3. Modeling details</w:t>
      </w:r>
    </w:p>
    <w:p w14:paraId="16068B14" w14:textId="4C776537" w:rsidR="008A38FD" w:rsidRPr="008F58E8" w:rsidRDefault="008A38FD" w:rsidP="008A38FD">
      <w:pPr>
        <w:snapToGrid w:val="0"/>
        <w:spacing w:before="240" w:after="120"/>
        <w:ind w:firstLine="720"/>
        <w:jc w:val="both"/>
        <w:rPr>
          <w:rFonts w:eastAsia="DengXian"/>
        </w:rPr>
      </w:pPr>
      <w:r w:rsidRPr="008F58E8">
        <w:rPr>
          <w:rFonts w:eastAsia="DengXian"/>
        </w:rPr>
        <w:t xml:space="preserve">In this study, we modeled the OH sink by scaling the OH field of </w:t>
      </w:r>
      <w:proofErr w:type="spellStart"/>
      <w:r w:rsidRPr="008F58E8">
        <w:rPr>
          <w:rFonts w:eastAsia="DengXian"/>
        </w:rPr>
        <w:t>Spivakovsky</w:t>
      </w:r>
      <w:proofErr w:type="spellEnd"/>
      <w:r w:rsidRPr="008F58E8">
        <w:rPr>
          <w:rFonts w:eastAsia="DengXian"/>
        </w:rPr>
        <w:t xml:space="preserve"> et al. (2000) by 0.901 when a tropospheric Cl sink of CH</w:t>
      </w:r>
      <w:r w:rsidRPr="008F58E8">
        <w:rPr>
          <w:rFonts w:eastAsia="DengXian"/>
          <w:vertAlign w:val="subscript"/>
        </w:rPr>
        <w:t>4</w:t>
      </w:r>
      <w:r w:rsidRPr="008F58E8">
        <w:rPr>
          <w:rFonts w:eastAsia="DengXian"/>
        </w:rPr>
        <w:t xml:space="preserve"> from </w:t>
      </w:r>
      <w:proofErr w:type="spellStart"/>
      <w:r w:rsidRPr="008F58E8">
        <w:rPr>
          <w:rFonts w:eastAsia="DengXian"/>
        </w:rPr>
        <w:t>Hossaini</w:t>
      </w:r>
      <w:proofErr w:type="spellEnd"/>
      <w:r w:rsidRPr="008F58E8">
        <w:rPr>
          <w:rFonts w:eastAsia="DengXian"/>
        </w:rPr>
        <w:t xml:space="preserve"> et al (2016) was applied. In another sink scenario without a tropospheric Cl sink, the OH field of </w:t>
      </w:r>
      <w:proofErr w:type="spellStart"/>
      <w:r w:rsidRPr="008F58E8">
        <w:rPr>
          <w:rFonts w:eastAsia="DengXian"/>
        </w:rPr>
        <w:t>Spivakovsky</w:t>
      </w:r>
      <w:proofErr w:type="spellEnd"/>
      <w:r w:rsidRPr="008F58E8">
        <w:rPr>
          <w:rFonts w:eastAsia="DengXian"/>
        </w:rPr>
        <w:t xml:space="preserve"> et al. (2000) was scaled by 0.9255 to ensure similar long-term CH</w:t>
      </w:r>
      <w:r w:rsidRPr="008F58E8">
        <w:rPr>
          <w:rFonts w:eastAsia="DengXian"/>
          <w:vertAlign w:val="subscript"/>
        </w:rPr>
        <w:t>4</w:t>
      </w:r>
      <w:r w:rsidRPr="008F58E8">
        <w:rPr>
          <w:rFonts w:eastAsia="DengXian"/>
        </w:rPr>
        <w:t xml:space="preserve"> loss across the two sink scenarios. Both scaling factors are within the bounds specified by </w:t>
      </w:r>
      <w:proofErr w:type="spellStart"/>
      <w:r w:rsidRPr="008F58E8">
        <w:rPr>
          <w:rFonts w:eastAsia="DengXian"/>
        </w:rPr>
        <w:t>Montzka</w:t>
      </w:r>
      <w:proofErr w:type="spellEnd"/>
      <w:r w:rsidRPr="008F58E8">
        <w:rPr>
          <w:rFonts w:eastAsia="DengXian"/>
        </w:rPr>
        <w:t xml:space="preserve"> et al (2011) to be consistent with the observed long-term decay of atmospheric MCF. For each of these chemical sinks of CH</w:t>
      </w:r>
      <w:r w:rsidRPr="008F58E8">
        <w:rPr>
          <w:rFonts w:eastAsia="DengXian"/>
          <w:vertAlign w:val="subscript"/>
        </w:rPr>
        <w:t>4</w:t>
      </w:r>
      <w:r w:rsidRPr="008F58E8">
        <w:rPr>
          <w:rFonts w:eastAsia="DengXian"/>
        </w:rPr>
        <w:t xml:space="preserve">, fractionation factors for each of the reactions were applied to separately simulate the destruction of </w:t>
      </w:r>
      <w:r w:rsidRPr="008F58E8">
        <w:rPr>
          <w:rFonts w:eastAsia="DengXian"/>
          <w:vertAlign w:val="superscript"/>
        </w:rPr>
        <w:t>13</w:t>
      </w:r>
      <w:r w:rsidRPr="008F58E8">
        <w:rPr>
          <w:rFonts w:eastAsia="DengXian"/>
        </w:rPr>
        <w:t>CH</w:t>
      </w:r>
      <w:r w:rsidRPr="008F58E8">
        <w:rPr>
          <w:rFonts w:eastAsia="DengXian"/>
          <w:vertAlign w:val="subscript"/>
        </w:rPr>
        <w:t>4.</w:t>
      </w:r>
      <w:r w:rsidRPr="008F58E8">
        <w:rPr>
          <w:rFonts w:eastAsia="DengXian"/>
        </w:rPr>
        <w:t xml:space="preserve"> In our default sink scenario, we used</w:t>
      </w:r>
      <w:r w:rsidR="00E95683" w:rsidRPr="008F58E8">
        <w:rPr>
          <w:rFonts w:eastAsia="DengXian"/>
        </w:rPr>
        <w:t xml:space="preserve"> </w:t>
      </w:r>
      <w:r w:rsidRPr="008F58E8">
        <w:rPr>
          <w:rFonts w:eastAsia="DengXian"/>
        </w:rPr>
        <w:t>-3.9‰ and -13‰ for the</w:t>
      </w:r>
      <w:r w:rsidR="00E95683" w:rsidRPr="008F58E8">
        <w:rPr>
          <w:rFonts w:eastAsia="DengXian"/>
        </w:rPr>
        <w:t xml:space="preserve"> fractionations in</w:t>
      </w:r>
      <w:r w:rsidRPr="008F58E8">
        <w:rPr>
          <w:rFonts w:eastAsia="DengXian"/>
        </w:rPr>
        <w:t xml:space="preserve"> reactions with OH and O(</w:t>
      </w:r>
      <w:r w:rsidRPr="008F58E8">
        <w:rPr>
          <w:rFonts w:eastAsia="DengXian"/>
          <w:vertAlign w:val="superscript"/>
        </w:rPr>
        <w:t>1</w:t>
      </w:r>
      <w:r w:rsidRPr="008F58E8">
        <w:rPr>
          <w:rFonts w:eastAsia="DengXian"/>
        </w:rPr>
        <w:t xml:space="preserve">D), respectively (Saueressig et al., 2001). For reaction with Cl, we used the temperature-dependent form prescribed in Table 2 of Saueressig et al. (1995). We modeled the soil sink as a first-order reaction affecting only the surface layer of TM5: </w:t>
      </w:r>
    </w:p>
    <w:p w14:paraId="14123557" w14:textId="294ACB6B" w:rsidR="008A38FD" w:rsidRPr="008F58E8" w:rsidRDefault="0057616C" w:rsidP="008A38FD">
      <w:pPr>
        <w:snapToGrid w:val="0"/>
        <w:spacing w:before="240" w:after="120"/>
        <w:ind w:firstLine="720"/>
        <w:jc w:val="both"/>
        <w:rPr>
          <w:rFonts w:eastAsia="DengXian"/>
        </w:rPr>
      </w:pPr>
      <m:oMathPara>
        <m:oMath>
          <m:f>
            <m:fPr>
              <m:ctrlPr>
                <w:rPr>
                  <w:rFonts w:ascii="Cambria Math" w:hAnsi="Cambria Math"/>
                  <w:iCs/>
                </w:rPr>
              </m:ctrlPr>
            </m:fPr>
            <m:num>
              <m:r>
                <m:rPr>
                  <m:sty m:val="p"/>
                </m:rPr>
                <w:rPr>
                  <w:rFonts w:ascii="Cambria Math" w:hAnsi="Cambria Math"/>
                </w:rPr>
                <m:t>d</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X</m:t>
                      </m:r>
                    </m:e>
                    <m:sub>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sub>
                  </m:sSub>
                </m:e>
              </m:d>
            </m:num>
            <m:den>
              <m:r>
                <m:rPr>
                  <m:sty m:val="p"/>
                </m:rPr>
                <w:rPr>
                  <w:rFonts w:ascii="Cambria Math" w:hAnsi="Cambria Math"/>
                </w:rPr>
                <m:t>dt</m:t>
              </m:r>
            </m:den>
          </m:f>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soil</m:t>
              </m:r>
            </m:sub>
          </m:sSub>
          <m:d>
            <m:dPr>
              <m:begChr m:val="["/>
              <m:endChr m:val="]"/>
              <m:ctrlPr>
                <w:rPr>
                  <w:rFonts w:ascii="Cambria Math" w:hAnsi="Cambria Math"/>
                  <w:iCs/>
                </w:rPr>
              </m:ctrlPr>
            </m:dPr>
            <m:e>
              <m:sSub>
                <m:sSubPr>
                  <m:ctrlPr>
                    <w:rPr>
                      <w:rFonts w:ascii="Cambria Math" w:hAnsi="Cambria Math"/>
                      <w:i/>
                    </w:rPr>
                  </m:ctrlPr>
                </m:sSubPr>
                <m:e>
                  <m:r>
                    <w:rPr>
                      <w:rFonts w:ascii="Cambria Math" w:hAnsi="Cambria Math"/>
                    </w:rPr>
                    <m:t>X</m:t>
                  </m:r>
                </m:e>
                <m:sub>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sub>
              </m:sSub>
            </m:e>
          </m:d>
          <m:r>
            <m:rPr>
              <m:sty m:val="p"/>
            </m:rPr>
            <w:rPr>
              <w:rFonts w:ascii="Cambria Math" w:hAnsi="Cambria Math"/>
            </w:rPr>
            <m:t xml:space="preserve">∙soil_sink_map      </m:t>
          </m:r>
          <m:r>
            <w:rPr>
              <w:rFonts w:ascii="Cambria Math" w:hAnsi="Cambria Math"/>
            </w:rPr>
            <m:t xml:space="preserve">                                                                                </m:t>
          </m:r>
        </m:oMath>
      </m:oMathPara>
    </w:p>
    <w:p w14:paraId="1995117E" w14:textId="77777777" w:rsidR="008A38FD" w:rsidRPr="008F58E8" w:rsidRDefault="008A38FD" w:rsidP="008A38FD">
      <w:pPr>
        <w:snapToGrid w:val="0"/>
        <w:spacing w:before="240" w:after="120"/>
        <w:ind w:firstLine="720"/>
        <w:jc w:val="both"/>
        <w:rPr>
          <w:rFonts w:eastAsia="DengXian"/>
        </w:rPr>
      </w:pPr>
      <w:r w:rsidRPr="008F58E8">
        <w:rPr>
          <w:rFonts w:eastAsia="DengXian"/>
        </w:rPr>
        <w:t xml:space="preserve">where </w:t>
      </w:r>
      <w:proofErr w:type="spellStart"/>
      <w:r w:rsidRPr="008F58E8">
        <w:rPr>
          <w:rFonts w:eastAsia="DengXian"/>
        </w:rPr>
        <w:t>soil_sink_map</w:t>
      </w:r>
      <w:proofErr w:type="spellEnd"/>
      <w:r w:rsidRPr="008F58E8">
        <w:rPr>
          <w:rFonts w:eastAsia="DengXian"/>
        </w:rPr>
        <w:t xml:space="preserve"> is the spatiotemporally varying soil sink flux map from </w:t>
      </w:r>
      <w:r w:rsidRPr="008F58E8">
        <w:rPr>
          <w:rFonts w:eastAsia="DengXian"/>
          <w:color w:val="000000" w:themeColor="text1"/>
        </w:rPr>
        <w:t xml:space="preserve">TEM (Liu et al., 2020), </w:t>
      </w:r>
      <m:oMath>
        <m:sSub>
          <m:sSubPr>
            <m:ctrlPr>
              <w:rPr>
                <w:rFonts w:ascii="Cambria Math" w:hAnsi="Cambria Math"/>
                <w:i/>
              </w:rPr>
            </m:ctrlPr>
          </m:sSubPr>
          <m:e>
            <m:r>
              <w:rPr>
                <w:rFonts w:ascii="Cambria Math" w:hAnsi="Cambria Math"/>
              </w:rPr>
              <m:t>[X</m:t>
            </m:r>
          </m:e>
          <m:sub>
            <m:sSub>
              <m:sSubPr>
                <m:ctrlPr>
                  <w:rPr>
                    <w:rFonts w:ascii="Cambria Math" w:hAnsi="Cambria Math"/>
                    <w:iCs/>
                  </w:rPr>
                </m:ctrlPr>
              </m:sSubPr>
              <m:e>
                <m:r>
                  <m:rPr>
                    <m:sty m:val="p"/>
                  </m:rPr>
                  <w:rPr>
                    <w:rFonts w:ascii="Cambria Math" w:hAnsi="Cambria Math"/>
                  </w:rPr>
                  <m:t>CH</m:t>
                </m:r>
              </m:e>
              <m:sub>
                <m:r>
                  <m:rPr>
                    <m:sty m:val="p"/>
                  </m:rPr>
                  <w:rPr>
                    <w:rFonts w:ascii="Cambria Math" w:hAnsi="Cambria Math"/>
                  </w:rPr>
                  <m:t>4</m:t>
                </m:r>
              </m:sub>
            </m:sSub>
          </m:sub>
        </m:sSub>
      </m:oMath>
      <w:r w:rsidRPr="008F58E8">
        <w:rPr>
          <w:rFonts w:eastAsia="DengXian"/>
        </w:rPr>
        <w:t>] is the surface layer mole fraction of CH</w:t>
      </w:r>
      <w:r w:rsidRPr="008F58E8">
        <w:rPr>
          <w:rFonts w:eastAsia="DengXian"/>
          <w:vertAlign w:val="subscript"/>
        </w:rPr>
        <w:t>4</w:t>
      </w:r>
      <w:r w:rsidRPr="008F58E8">
        <w:rPr>
          <w:rFonts w:eastAsia="DengXian"/>
        </w:rPr>
        <w:t xml:space="preserve">, and </w:t>
      </w:r>
      <w:proofErr w:type="spellStart"/>
      <w:r w:rsidRPr="008F58E8">
        <w:rPr>
          <w:rFonts w:eastAsia="DengXian"/>
        </w:rPr>
        <w:t>k</w:t>
      </w:r>
      <w:r w:rsidRPr="008F58E8">
        <w:rPr>
          <w:rFonts w:eastAsia="DengXian"/>
          <w:vertAlign w:val="subscript"/>
        </w:rPr>
        <w:t>soil</w:t>
      </w:r>
      <w:proofErr w:type="spellEnd"/>
      <w:r w:rsidRPr="008F58E8">
        <w:rPr>
          <w:rFonts w:eastAsia="DengXian"/>
        </w:rPr>
        <w:t xml:space="preserve"> is a constant calculated to ensure that the annual total loss due to this reaction is equal to the annual total sink from the soil sink map. Since the sink formulated this way depends on the CH</w:t>
      </w:r>
      <w:r w:rsidRPr="008F58E8">
        <w:rPr>
          <w:rFonts w:eastAsia="DengXian"/>
          <w:vertAlign w:val="subscript"/>
        </w:rPr>
        <w:t>4</w:t>
      </w:r>
      <w:r w:rsidRPr="008F58E8">
        <w:rPr>
          <w:rFonts w:eastAsia="DengXian"/>
        </w:rPr>
        <w:t xml:space="preserve"> mole fraction field in the atmosphere, the global total sink calculated this way is not exactly equal to the total soil sink from the TEM flux map for all scenarios. However, the difference between the total loss from this reaction and the total soil sink from TEM is under 0.5 </w:t>
      </w:r>
      <w:proofErr w:type="spellStart"/>
      <w:r w:rsidRPr="008F58E8">
        <w:rPr>
          <w:rFonts w:eastAsia="DengXian"/>
        </w:rPr>
        <w:t>Tg</w:t>
      </w:r>
      <w:proofErr w:type="spellEnd"/>
      <w:r w:rsidRPr="008F58E8">
        <w:rPr>
          <w:rFonts w:eastAsia="DengXian"/>
        </w:rPr>
        <w:t xml:space="preserve"> CH</w:t>
      </w:r>
      <w:r w:rsidRPr="008F58E8">
        <w:rPr>
          <w:rFonts w:eastAsia="DengXian"/>
          <w:vertAlign w:val="subscript"/>
        </w:rPr>
        <w:t>4</w:t>
      </w:r>
      <w:r w:rsidRPr="008F58E8">
        <w:rPr>
          <w:rFonts w:eastAsia="DengXian"/>
        </w:rPr>
        <w:t xml:space="preserve">/year for all years, much smaller than the uncertainty on the soil sink. This formulation of the soil sink as a reaction rather than a negative flux allows us to implement fractionation for the </w:t>
      </w:r>
      <w:r w:rsidRPr="008F58E8">
        <w:rPr>
          <w:rFonts w:eastAsia="DengXian"/>
          <w:vertAlign w:val="superscript"/>
        </w:rPr>
        <w:t>13</w:t>
      </w:r>
      <w:r w:rsidRPr="008F58E8">
        <w:rPr>
          <w:rFonts w:eastAsia="DengXian"/>
        </w:rPr>
        <w:t>CH</w:t>
      </w:r>
      <w:r w:rsidRPr="008F58E8">
        <w:rPr>
          <w:rFonts w:eastAsia="DengXian"/>
          <w:vertAlign w:val="subscript"/>
        </w:rPr>
        <w:t>4</w:t>
      </w:r>
      <w:r w:rsidRPr="008F58E8">
        <w:rPr>
          <w:rFonts w:eastAsia="DengXian"/>
        </w:rPr>
        <w:t xml:space="preserve"> soil sink by modifying </w:t>
      </w:r>
      <w:proofErr w:type="spellStart"/>
      <w:r w:rsidRPr="008F58E8">
        <w:rPr>
          <w:rFonts w:eastAsia="DengXian"/>
        </w:rPr>
        <w:t>k</w:t>
      </w:r>
      <w:r w:rsidRPr="008F58E8">
        <w:rPr>
          <w:rFonts w:eastAsia="DengXian"/>
          <w:vertAlign w:val="subscript"/>
        </w:rPr>
        <w:t>soil</w:t>
      </w:r>
      <w:proofErr w:type="spellEnd"/>
      <w:r w:rsidRPr="008F58E8">
        <w:rPr>
          <w:rFonts w:eastAsia="DengXian"/>
        </w:rPr>
        <w:t xml:space="preserve"> by the relevant fractionation factor [King et al. 1989]. We note here that </w:t>
      </w:r>
      <w:proofErr w:type="spellStart"/>
      <w:r w:rsidRPr="008F58E8">
        <w:rPr>
          <w:rFonts w:eastAsia="DengXian"/>
        </w:rPr>
        <w:t>k</w:t>
      </w:r>
      <w:r w:rsidRPr="008F58E8">
        <w:rPr>
          <w:rFonts w:eastAsia="DengXian"/>
          <w:vertAlign w:val="subscript"/>
        </w:rPr>
        <w:t>soil</w:t>
      </w:r>
      <w:proofErr w:type="spellEnd"/>
      <w:r w:rsidRPr="008F58E8">
        <w:rPr>
          <w:rFonts w:eastAsia="DengXian"/>
        </w:rPr>
        <w:t xml:space="preserve"> derived this way depends on the transport model geometry, specifically our choice of running TM5 globally at 6°x4° with 25 vertical </w:t>
      </w:r>
      <w:proofErr w:type="gramStart"/>
      <w:r w:rsidRPr="008F58E8">
        <w:rPr>
          <w:rFonts w:eastAsia="DengXian"/>
        </w:rPr>
        <w:t>layers, and</w:t>
      </w:r>
      <w:proofErr w:type="gramEnd"/>
      <w:r w:rsidRPr="008F58E8">
        <w:rPr>
          <w:rFonts w:eastAsia="DengXian"/>
        </w:rPr>
        <w:t xml:space="preserve"> will need to be re-derived for a different transport model setup.</w:t>
      </w:r>
    </w:p>
    <w:p w14:paraId="06CCBBCF" w14:textId="77777777" w:rsidR="008A38FD" w:rsidRPr="008F58E8" w:rsidRDefault="008A38FD" w:rsidP="008A38FD">
      <w:pPr>
        <w:snapToGrid w:val="0"/>
        <w:spacing w:before="240" w:after="120"/>
        <w:ind w:firstLine="720"/>
        <w:jc w:val="both"/>
        <w:rPr>
          <w:rFonts w:eastAsia="DengXian"/>
        </w:rPr>
      </w:pPr>
      <w:r w:rsidRPr="008F58E8">
        <w:rPr>
          <w:rFonts w:eastAsia="DengXian"/>
        </w:rPr>
        <w:t>For each year, the CH</w:t>
      </w:r>
      <w:r w:rsidRPr="008F58E8">
        <w:rPr>
          <w:rFonts w:eastAsia="DengXian"/>
          <w:vertAlign w:val="subscript"/>
        </w:rPr>
        <w:t>4</w:t>
      </w:r>
      <w:r w:rsidRPr="008F58E8">
        <w:rPr>
          <w:rFonts w:eastAsia="DengXian"/>
        </w:rPr>
        <w:t xml:space="preserve"> lifetime was calculated as 1/log(C</w:t>
      </w:r>
      <w:r w:rsidRPr="008F58E8">
        <w:rPr>
          <w:rFonts w:eastAsia="DengXian"/>
          <w:vertAlign w:val="subscript"/>
        </w:rPr>
        <w:t>0</w:t>
      </w:r>
      <w:r w:rsidRPr="008F58E8">
        <w:rPr>
          <w:rFonts w:eastAsia="DengXian"/>
        </w:rPr>
        <w:t>/C</w:t>
      </w:r>
      <w:r w:rsidRPr="008F58E8">
        <w:rPr>
          <w:rFonts w:eastAsia="DengXian"/>
          <w:vertAlign w:val="subscript"/>
        </w:rPr>
        <w:t>1</w:t>
      </w:r>
      <w:r w:rsidRPr="008F58E8">
        <w:rPr>
          <w:rFonts w:eastAsia="DengXian"/>
        </w:rPr>
        <w:t>), where C</w:t>
      </w:r>
      <w:r w:rsidRPr="008F58E8">
        <w:rPr>
          <w:rFonts w:eastAsia="DengXian"/>
          <w:vertAlign w:val="subscript"/>
        </w:rPr>
        <w:t>0</w:t>
      </w:r>
      <w:r w:rsidRPr="008F58E8">
        <w:rPr>
          <w:rFonts w:eastAsia="DengXian"/>
        </w:rPr>
        <w:t xml:space="preserve"> (C</w:t>
      </w:r>
      <w:r w:rsidRPr="008F58E8">
        <w:rPr>
          <w:rFonts w:eastAsia="DengXian"/>
          <w:vertAlign w:val="subscript"/>
        </w:rPr>
        <w:t>1</w:t>
      </w:r>
      <w:r w:rsidRPr="008F58E8">
        <w:rPr>
          <w:rFonts w:eastAsia="DengXian"/>
        </w:rPr>
        <w:t>) was the total atmospheric burden of this tracer in the model at the beginning (end) of the year. Despite the climatological OH, Cl and O(</w:t>
      </w:r>
      <w:r w:rsidRPr="008F58E8">
        <w:rPr>
          <w:rFonts w:eastAsia="DengXian"/>
          <w:vertAlign w:val="superscript"/>
        </w:rPr>
        <w:t>1</w:t>
      </w:r>
      <w:r w:rsidRPr="008F58E8">
        <w:rPr>
          <w:rFonts w:eastAsia="DengXian"/>
        </w:rPr>
        <w:t>D) fields, the modeled CH</w:t>
      </w:r>
      <w:r w:rsidRPr="008F58E8">
        <w:rPr>
          <w:rFonts w:eastAsia="DengXian"/>
          <w:vertAlign w:val="subscript"/>
        </w:rPr>
        <w:t>4</w:t>
      </w:r>
      <w:r w:rsidRPr="008F58E8">
        <w:rPr>
          <w:rFonts w:eastAsia="DengXian"/>
        </w:rPr>
        <w:t xml:space="preserve"> lifetime in the model is not a constant every year from 1984 to 2016 due to changing covariances between interannually varying meteorology and a climatological OH distribution (Figure S1). As mentioned in section 2.4, the total CH</w:t>
      </w:r>
      <w:r w:rsidRPr="008F58E8">
        <w:rPr>
          <w:rFonts w:eastAsia="DengXian"/>
          <w:vertAlign w:val="subscript"/>
        </w:rPr>
        <w:t>4</w:t>
      </w:r>
      <w:r w:rsidRPr="008F58E8">
        <w:rPr>
          <w:rFonts w:eastAsia="DengXian"/>
        </w:rPr>
        <w:t xml:space="preserve"> emissions for each year were adjusted to be consistent with the observed CH</w:t>
      </w:r>
      <w:r w:rsidRPr="008F58E8">
        <w:rPr>
          <w:rFonts w:eastAsia="DengXian"/>
          <w:vertAlign w:val="subscript"/>
        </w:rPr>
        <w:t>4</w:t>
      </w:r>
      <w:r w:rsidRPr="008F58E8">
        <w:rPr>
          <w:rFonts w:eastAsia="DengXian"/>
        </w:rPr>
        <w:t xml:space="preserve"> global mean growth rate in the MBL </w:t>
      </w:r>
      <w:r w:rsidRPr="008F58E8">
        <w:rPr>
          <w:rFonts w:eastAsia="DengXian"/>
        </w:rPr>
        <w:lastRenderedPageBreak/>
        <w:t>(https://www.esrl.noaa.gov/gmd/ccgg/trends_ch4/) and the CH</w:t>
      </w:r>
      <w:r w:rsidRPr="008F58E8">
        <w:rPr>
          <w:rFonts w:eastAsia="DengXian"/>
          <w:vertAlign w:val="subscript"/>
        </w:rPr>
        <w:t>4</w:t>
      </w:r>
      <w:r w:rsidRPr="008F58E8">
        <w:rPr>
          <w:rFonts w:eastAsia="DengXian"/>
        </w:rPr>
        <w:t xml:space="preserve"> lifetime for that year (</w:t>
      </w:r>
      <w:proofErr w:type="gramStart"/>
      <w:r w:rsidRPr="008F58E8">
        <w:rPr>
          <w:rFonts w:eastAsia="DengXian"/>
        </w:rPr>
        <w:t>i.e.</w:t>
      </w:r>
      <w:proofErr w:type="gramEnd"/>
      <w:r w:rsidRPr="008F58E8">
        <w:rPr>
          <w:rFonts w:eastAsia="DengXian"/>
        </w:rPr>
        <w:t xml:space="preserve"> the Eq.1), using a global average conversion of 2.763 </w:t>
      </w:r>
      <w:proofErr w:type="spellStart"/>
      <w:r w:rsidRPr="008F58E8">
        <w:rPr>
          <w:rFonts w:eastAsia="DengXian"/>
        </w:rPr>
        <w:t>Tg</w:t>
      </w:r>
      <w:proofErr w:type="spellEnd"/>
      <w:r w:rsidRPr="008F58E8">
        <w:rPr>
          <w:rFonts w:eastAsia="DengXian"/>
        </w:rPr>
        <w:t xml:space="preserve"> CH</w:t>
      </w:r>
      <w:r w:rsidRPr="008F58E8">
        <w:rPr>
          <w:rFonts w:eastAsia="DengXian"/>
          <w:vertAlign w:val="subscript"/>
        </w:rPr>
        <w:t>4</w:t>
      </w:r>
      <w:r w:rsidRPr="008F58E8">
        <w:rPr>
          <w:rFonts w:eastAsia="DengXian"/>
        </w:rPr>
        <w:t xml:space="preserve">/ppb relevant to our TM5 model. </w:t>
      </w:r>
    </w:p>
    <w:p w14:paraId="774DAE0A" w14:textId="5272D398" w:rsidR="008A38FD" w:rsidRPr="008F58E8" w:rsidRDefault="008A38FD" w:rsidP="008A38FD">
      <w:pPr>
        <w:pStyle w:val="CommentText"/>
        <w:snapToGrid w:val="0"/>
        <w:spacing w:before="240" w:after="120"/>
        <w:ind w:firstLine="720"/>
        <w:jc w:val="both"/>
        <w:rPr>
          <w:sz w:val="24"/>
          <w:szCs w:val="24"/>
        </w:rPr>
      </w:pPr>
      <w:r w:rsidRPr="008F58E8">
        <w:rPr>
          <w:rFonts w:eastAsia="DengXian"/>
          <w:sz w:val="24"/>
          <w:szCs w:val="24"/>
          <w:lang w:eastAsia="zh-CN"/>
        </w:rPr>
        <w:t xml:space="preserve">For model spin up, we try to use a realistic </w:t>
      </w:r>
      <w:r w:rsidRPr="008F58E8">
        <w:rPr>
          <w:sz w:val="24"/>
          <w:szCs w:val="24"/>
        </w:rPr>
        <w:t xml:space="preserve">initial condition because the better the initial condition, the less time needed for spin up.  </w:t>
      </w:r>
      <w:r w:rsidRPr="008F58E8">
        <w:rPr>
          <w:rFonts w:eastAsia="DengXian"/>
          <w:sz w:val="24"/>
          <w:szCs w:val="24"/>
          <w:lang w:eastAsia="zh-CN"/>
        </w:rPr>
        <w:t>we constructed the initial CH</w:t>
      </w:r>
      <w:r w:rsidRPr="008F58E8">
        <w:rPr>
          <w:rFonts w:eastAsia="DengXian"/>
          <w:sz w:val="24"/>
          <w:szCs w:val="24"/>
          <w:vertAlign w:val="subscript"/>
          <w:lang w:eastAsia="zh-CN"/>
        </w:rPr>
        <w:t>4</w:t>
      </w:r>
      <w:r w:rsidRPr="008F58E8">
        <w:rPr>
          <w:rFonts w:eastAsia="DengXian"/>
          <w:sz w:val="24"/>
          <w:szCs w:val="24"/>
          <w:lang w:eastAsia="zh-CN"/>
        </w:rPr>
        <w:t xml:space="preserve"> mole fraction field on Jan 1, 1984 as follows. First, we took the 3D CH</w:t>
      </w:r>
      <w:r w:rsidRPr="008F58E8">
        <w:rPr>
          <w:rFonts w:eastAsia="DengXian"/>
          <w:sz w:val="24"/>
          <w:szCs w:val="24"/>
          <w:vertAlign w:val="subscript"/>
          <w:lang w:eastAsia="zh-CN"/>
        </w:rPr>
        <w:t>4</w:t>
      </w:r>
      <w:r w:rsidRPr="008F58E8">
        <w:rPr>
          <w:rFonts w:eastAsia="DengXian"/>
          <w:sz w:val="24"/>
          <w:szCs w:val="24"/>
          <w:lang w:eastAsia="zh-CN"/>
        </w:rPr>
        <w:t xml:space="preserve"> mole fraction field from CarbonTracker-CH</w:t>
      </w:r>
      <w:r w:rsidRPr="008F58E8">
        <w:rPr>
          <w:rFonts w:eastAsia="DengXian"/>
          <w:sz w:val="24"/>
          <w:szCs w:val="24"/>
          <w:vertAlign w:val="subscript"/>
          <w:lang w:eastAsia="zh-CN"/>
        </w:rPr>
        <w:t>4</w:t>
      </w:r>
      <w:r w:rsidRPr="008F58E8">
        <w:rPr>
          <w:rFonts w:eastAsia="DengXian"/>
          <w:sz w:val="24"/>
          <w:szCs w:val="24"/>
          <w:lang w:eastAsia="zh-CN"/>
        </w:rPr>
        <w:t xml:space="preserve"> (CT-CH</w:t>
      </w:r>
      <w:r w:rsidRPr="008F58E8">
        <w:rPr>
          <w:rFonts w:eastAsia="DengXian"/>
          <w:sz w:val="24"/>
          <w:szCs w:val="24"/>
          <w:vertAlign w:val="subscript"/>
          <w:lang w:eastAsia="zh-CN"/>
        </w:rPr>
        <w:t>4</w:t>
      </w:r>
      <w:r w:rsidRPr="008F58E8">
        <w:rPr>
          <w:rFonts w:eastAsia="DengXian"/>
          <w:sz w:val="24"/>
          <w:szCs w:val="24"/>
          <w:lang w:eastAsia="zh-CN"/>
        </w:rPr>
        <w:t>) on Jan 1, 2003 (https://www.esrl.noaa.gov/gmd/ccgg/carbontracker-ch4/). Since the CT-CH</w:t>
      </w:r>
      <w:r w:rsidRPr="008F58E8">
        <w:rPr>
          <w:rFonts w:eastAsia="DengXian"/>
          <w:sz w:val="24"/>
          <w:szCs w:val="24"/>
          <w:vertAlign w:val="subscript"/>
          <w:lang w:eastAsia="zh-CN"/>
        </w:rPr>
        <w:t>4</w:t>
      </w:r>
      <w:r w:rsidRPr="008F58E8">
        <w:rPr>
          <w:rFonts w:eastAsia="DengXian"/>
          <w:sz w:val="24"/>
          <w:szCs w:val="24"/>
          <w:lang w:eastAsia="zh-CN"/>
        </w:rPr>
        <w:t xml:space="preserve"> assimilation started on Jan 1, 2000, its posterior mole fraction field after 3 years is expected to have spatial gradients consistent with CH</w:t>
      </w:r>
      <w:r w:rsidRPr="008F58E8">
        <w:rPr>
          <w:rFonts w:eastAsia="DengXian"/>
          <w:sz w:val="24"/>
          <w:szCs w:val="24"/>
          <w:vertAlign w:val="subscript"/>
          <w:lang w:eastAsia="zh-CN"/>
        </w:rPr>
        <w:t>4</w:t>
      </w:r>
      <w:r w:rsidRPr="008F58E8">
        <w:rPr>
          <w:rFonts w:eastAsia="DengXian"/>
          <w:sz w:val="24"/>
          <w:szCs w:val="24"/>
          <w:lang w:eastAsia="zh-CN"/>
        </w:rPr>
        <w:t xml:space="preserve"> observations globally. Next, we calculated the average Pacific Ocean MBL CH</w:t>
      </w:r>
      <w:r w:rsidRPr="008F58E8">
        <w:rPr>
          <w:rFonts w:eastAsia="DengXian"/>
          <w:sz w:val="24"/>
          <w:szCs w:val="24"/>
          <w:vertAlign w:val="subscript"/>
          <w:lang w:eastAsia="zh-CN"/>
        </w:rPr>
        <w:t>4</w:t>
      </w:r>
      <w:r w:rsidRPr="008F58E8">
        <w:rPr>
          <w:rFonts w:eastAsia="DengXian"/>
          <w:sz w:val="24"/>
          <w:szCs w:val="24"/>
          <w:lang w:eastAsia="zh-CN"/>
        </w:rPr>
        <w:t xml:space="preserve"> mole fraction from this field by considering the lowest ~160 </w:t>
      </w:r>
      <w:proofErr w:type="spellStart"/>
      <w:r w:rsidRPr="008F58E8">
        <w:rPr>
          <w:rFonts w:eastAsia="DengXian"/>
          <w:sz w:val="24"/>
          <w:szCs w:val="24"/>
          <w:lang w:eastAsia="zh-CN"/>
        </w:rPr>
        <w:t>hPa</w:t>
      </w:r>
      <w:proofErr w:type="spellEnd"/>
      <w:r w:rsidRPr="008F58E8">
        <w:rPr>
          <w:rFonts w:eastAsia="DengXian"/>
          <w:sz w:val="24"/>
          <w:szCs w:val="24"/>
          <w:lang w:eastAsia="zh-CN"/>
        </w:rPr>
        <w:t xml:space="preserve"> between 180°W and 174°</w:t>
      </w:r>
      <w:proofErr w:type="gramStart"/>
      <w:r w:rsidRPr="008F58E8">
        <w:rPr>
          <w:rFonts w:eastAsia="DengXian"/>
          <w:sz w:val="24"/>
          <w:szCs w:val="24"/>
          <w:lang w:eastAsia="zh-CN"/>
        </w:rPr>
        <w:t>W, and</w:t>
      </w:r>
      <w:proofErr w:type="gramEnd"/>
      <w:r w:rsidRPr="008F58E8">
        <w:rPr>
          <w:rFonts w:eastAsia="DengXian"/>
          <w:sz w:val="24"/>
          <w:szCs w:val="24"/>
          <w:lang w:eastAsia="zh-CN"/>
        </w:rPr>
        <w:t xml:space="preserve"> derived a scaling factor between this calculated quantity and the January 1984 observed MBL average CH</w:t>
      </w:r>
      <w:r w:rsidRPr="008F58E8">
        <w:rPr>
          <w:rFonts w:eastAsia="DengXian"/>
          <w:sz w:val="24"/>
          <w:szCs w:val="24"/>
          <w:vertAlign w:val="subscript"/>
          <w:lang w:eastAsia="zh-CN"/>
        </w:rPr>
        <w:t>4</w:t>
      </w:r>
      <w:r w:rsidRPr="008F58E8">
        <w:rPr>
          <w:rFonts w:eastAsia="DengXian"/>
          <w:sz w:val="24"/>
          <w:szCs w:val="24"/>
          <w:lang w:eastAsia="zh-CN"/>
        </w:rPr>
        <w:t xml:space="preserve"> from NOAA’s global network (</w:t>
      </w:r>
      <w:r w:rsidRPr="008F58E8">
        <w:rPr>
          <w:rFonts w:eastAsia="DengXian"/>
          <w:color w:val="0563C1"/>
          <w:sz w:val="24"/>
          <w:szCs w:val="24"/>
          <w:u w:val="single"/>
          <w:lang w:eastAsia="zh-CN"/>
        </w:rPr>
        <w:t>https://www.esrl.noaa.gov/gmd/ccgg/trends_ch4/</w:t>
      </w:r>
      <w:r w:rsidRPr="008F58E8">
        <w:rPr>
          <w:rFonts w:eastAsia="DengXian"/>
          <w:sz w:val="24"/>
          <w:szCs w:val="24"/>
          <w:lang w:eastAsia="zh-CN"/>
        </w:rPr>
        <w:t>). We scaled the Jan 1, 2003 CT-CH</w:t>
      </w:r>
      <w:r w:rsidRPr="008F58E8">
        <w:rPr>
          <w:rFonts w:eastAsia="DengXian"/>
          <w:sz w:val="24"/>
          <w:szCs w:val="24"/>
          <w:vertAlign w:val="subscript"/>
          <w:lang w:eastAsia="zh-CN"/>
        </w:rPr>
        <w:t>4</w:t>
      </w:r>
      <w:r w:rsidRPr="008F58E8">
        <w:rPr>
          <w:rFonts w:eastAsia="DengXian"/>
          <w:sz w:val="24"/>
          <w:szCs w:val="24"/>
          <w:lang w:eastAsia="zh-CN"/>
        </w:rPr>
        <w:t xml:space="preserve"> field by this factor to arrive at a CH</w:t>
      </w:r>
      <w:r w:rsidRPr="008F58E8">
        <w:rPr>
          <w:rFonts w:eastAsia="DengXian"/>
          <w:sz w:val="24"/>
          <w:szCs w:val="24"/>
          <w:vertAlign w:val="subscript"/>
          <w:lang w:eastAsia="zh-CN"/>
        </w:rPr>
        <w:t>4</w:t>
      </w:r>
      <w:r w:rsidRPr="008F58E8">
        <w:rPr>
          <w:rFonts w:eastAsia="DengXian"/>
          <w:sz w:val="24"/>
          <w:szCs w:val="24"/>
          <w:lang w:eastAsia="zh-CN"/>
        </w:rPr>
        <w:t xml:space="preserve"> field for January 1984 that was consistent with observed MBL CH</w:t>
      </w:r>
      <w:r w:rsidRPr="008F58E8">
        <w:rPr>
          <w:rFonts w:eastAsia="DengXian"/>
          <w:sz w:val="24"/>
          <w:szCs w:val="24"/>
          <w:vertAlign w:val="subscript"/>
          <w:lang w:eastAsia="zh-CN"/>
        </w:rPr>
        <w:t>4</w:t>
      </w:r>
      <w:r w:rsidRPr="008F58E8">
        <w:rPr>
          <w:rFonts w:eastAsia="DengXian"/>
          <w:sz w:val="24"/>
          <w:szCs w:val="24"/>
          <w:lang w:eastAsia="zh-CN"/>
        </w:rPr>
        <w:t xml:space="preserve"> and its latitudinal gradient and had vertical gradients consistent with the TM5 model. We then calculated the initial </w:t>
      </w:r>
      <w:r w:rsidRPr="008F58E8">
        <w:rPr>
          <w:rFonts w:eastAsia="DengXian"/>
          <w:sz w:val="24"/>
          <w:szCs w:val="24"/>
          <w:vertAlign w:val="superscript"/>
          <w:lang w:eastAsia="zh-CN"/>
        </w:rPr>
        <w:t>13</w:t>
      </w:r>
      <w:r w:rsidRPr="008F58E8">
        <w:rPr>
          <w:rFonts w:eastAsia="DengXian"/>
          <w:sz w:val="24"/>
          <w:szCs w:val="24"/>
          <w:lang w:eastAsia="zh-CN"/>
        </w:rPr>
        <w:t>CH</w:t>
      </w:r>
      <w:r w:rsidRPr="008F58E8">
        <w:rPr>
          <w:rFonts w:eastAsia="DengXian"/>
          <w:sz w:val="24"/>
          <w:szCs w:val="24"/>
          <w:vertAlign w:val="subscript"/>
          <w:lang w:eastAsia="zh-CN"/>
        </w:rPr>
        <w:t>4</w:t>
      </w:r>
      <w:r w:rsidRPr="008F58E8">
        <w:rPr>
          <w:rFonts w:eastAsia="DengXian"/>
          <w:sz w:val="24"/>
          <w:szCs w:val="24"/>
          <w:lang w:eastAsia="zh-CN"/>
        </w:rPr>
        <w:t xml:space="preserve"> field in January 1984 from this initial CH</w:t>
      </w:r>
      <w:r w:rsidRPr="008F58E8">
        <w:rPr>
          <w:rFonts w:eastAsia="DengXian"/>
          <w:sz w:val="24"/>
          <w:szCs w:val="24"/>
          <w:vertAlign w:val="subscript"/>
          <w:lang w:eastAsia="zh-CN"/>
        </w:rPr>
        <w:t>4</w:t>
      </w:r>
      <w:r w:rsidRPr="008F58E8">
        <w:rPr>
          <w:rFonts w:eastAsia="DengXian"/>
          <w:sz w:val="24"/>
          <w:szCs w:val="24"/>
          <w:lang w:eastAsia="zh-CN"/>
        </w:rPr>
        <w:t xml:space="preserve"> field and the estimated global average </w:t>
      </w:r>
      <w:r w:rsidRPr="008F58E8">
        <w:rPr>
          <w:rFonts w:eastAsia="DengXian"/>
          <w:i/>
          <w:sz w:val="24"/>
          <w:szCs w:val="24"/>
          <w:lang w:eastAsia="zh-CN"/>
        </w:rPr>
        <w:t>δ</w:t>
      </w:r>
      <w:r w:rsidRPr="008F58E8">
        <w:rPr>
          <w:rFonts w:eastAsia="DengXian"/>
          <w:sz w:val="24"/>
          <w:szCs w:val="24"/>
          <w:vertAlign w:val="superscript"/>
          <w:lang w:eastAsia="zh-CN"/>
        </w:rPr>
        <w:t>13</w:t>
      </w:r>
      <w:r w:rsidRPr="008F58E8">
        <w:rPr>
          <w:rFonts w:eastAsia="DengXian"/>
          <w:sz w:val="24"/>
          <w:szCs w:val="24"/>
          <w:lang w:eastAsia="zh-CN"/>
        </w:rPr>
        <w:t>C-CH</w:t>
      </w:r>
      <w:r w:rsidRPr="008F58E8">
        <w:rPr>
          <w:rFonts w:eastAsia="DengXian"/>
          <w:sz w:val="24"/>
          <w:szCs w:val="24"/>
          <w:vertAlign w:val="subscript"/>
          <w:lang w:eastAsia="zh-CN"/>
        </w:rPr>
        <w:t>4</w:t>
      </w:r>
      <w:r w:rsidRPr="008F58E8">
        <w:rPr>
          <w:rFonts w:eastAsia="DengXian"/>
          <w:sz w:val="24"/>
          <w:szCs w:val="24"/>
          <w:lang w:eastAsia="zh-CN"/>
        </w:rPr>
        <w:t xml:space="preserve"> of -47.501‰ in 1984 [</w:t>
      </w:r>
      <w:r w:rsidRPr="008F58E8">
        <w:rPr>
          <w:sz w:val="24"/>
          <w:szCs w:val="24"/>
        </w:rPr>
        <w:t xml:space="preserve">Schaefer et al. (2016); </w:t>
      </w:r>
      <w:proofErr w:type="spellStart"/>
      <w:r w:rsidRPr="008F58E8">
        <w:rPr>
          <w:rFonts w:eastAsia="DengXian"/>
          <w:sz w:val="24"/>
          <w:szCs w:val="24"/>
          <w:lang w:eastAsia="zh-CN"/>
        </w:rPr>
        <w:t>Schwietzke</w:t>
      </w:r>
      <w:proofErr w:type="spellEnd"/>
      <w:r w:rsidRPr="008F58E8">
        <w:rPr>
          <w:rFonts w:eastAsia="DengXian"/>
          <w:sz w:val="24"/>
          <w:szCs w:val="24"/>
          <w:lang w:eastAsia="zh-CN"/>
        </w:rPr>
        <w:t xml:space="preserve"> et al (2016)]. </w:t>
      </w:r>
      <w:r w:rsidRPr="008F58E8">
        <w:rPr>
          <w:sz w:val="24"/>
          <w:szCs w:val="24"/>
        </w:rPr>
        <w:t>The “time scales” of 1, 5, and 9 years discussed in main text are one e-folding time.  Since the initial conditions in CH</w:t>
      </w:r>
      <w:r w:rsidRPr="008F58E8">
        <w:rPr>
          <w:sz w:val="24"/>
          <w:szCs w:val="24"/>
          <w:vertAlign w:val="subscript"/>
        </w:rPr>
        <w:t>4</w:t>
      </w:r>
      <w:r w:rsidRPr="008F58E8">
        <w:rPr>
          <w:sz w:val="24"/>
          <w:szCs w:val="24"/>
        </w:rPr>
        <w:t xml:space="preserve"> and </w:t>
      </w:r>
      <w:r w:rsidRPr="008F58E8">
        <w:rPr>
          <w:sz w:val="24"/>
          <w:szCs w:val="24"/>
          <w:vertAlign w:val="superscript"/>
        </w:rPr>
        <w:t>13</w:t>
      </w:r>
      <w:r w:rsidRPr="008F58E8">
        <w:rPr>
          <w:sz w:val="24"/>
          <w:szCs w:val="24"/>
        </w:rPr>
        <w:t>CH</w:t>
      </w:r>
      <w:r w:rsidRPr="008F58E8">
        <w:rPr>
          <w:sz w:val="24"/>
          <w:szCs w:val="24"/>
          <w:vertAlign w:val="subscript"/>
        </w:rPr>
        <w:t>4</w:t>
      </w:r>
      <w:r w:rsidRPr="008F58E8">
        <w:rPr>
          <w:sz w:val="24"/>
          <w:szCs w:val="24"/>
        </w:rPr>
        <w:t xml:space="preserve"> are realistic, then 16 years of spin up time is be sufficient.</w:t>
      </w:r>
    </w:p>
    <w:p w14:paraId="7A1ABE86" w14:textId="77777777" w:rsidR="008A38FD" w:rsidRPr="008F58E8" w:rsidRDefault="008A38FD" w:rsidP="008A38FD">
      <w:pPr>
        <w:snapToGrid w:val="0"/>
        <w:spacing w:before="240" w:after="120"/>
        <w:jc w:val="both"/>
        <w:rPr>
          <w:b/>
        </w:rPr>
      </w:pPr>
      <w:r w:rsidRPr="008F58E8">
        <w:rPr>
          <w:b/>
        </w:rPr>
        <w:t>4. Emission scenarios</w:t>
      </w:r>
    </w:p>
    <w:p w14:paraId="6F0C157C" w14:textId="56032402" w:rsidR="008A38FD" w:rsidRPr="008F58E8" w:rsidRDefault="008A38FD" w:rsidP="008A38FD">
      <w:pPr>
        <w:snapToGrid w:val="0"/>
        <w:spacing w:before="240" w:after="120"/>
        <w:ind w:firstLine="720"/>
        <w:jc w:val="both"/>
      </w:pPr>
      <w:r w:rsidRPr="008F58E8">
        <w:t>Section 2.4 includes key information on the emission scenario design. This SI section provides some additional details. Some emission inventories do not fully cover our study period of 1984-2016. Emission data from the EDGAR 4.3.2 inventory, which are only available until 2012, are extended to 2016 using 2012 emission maps for 2013-2016. For BB, GFED 4.1s inventory covers 1997-2016. Before 1997, we scale the GFED emission maps for 2000 to the total annual emissions from the Reanalysis of the Tropospheric chemical composition project (RETRO, Schultz et al., 2008), to avoid inconsistencies in spatial distributions between RETRO and GFED maps.</w:t>
      </w:r>
    </w:p>
    <w:p w14:paraId="518940DC" w14:textId="5271FC50" w:rsidR="00E17F59" w:rsidRPr="008F58E8" w:rsidRDefault="00FE6A06" w:rsidP="008A38FD">
      <w:pPr>
        <w:snapToGrid w:val="0"/>
        <w:spacing w:before="240" w:after="120"/>
        <w:ind w:firstLine="720"/>
        <w:jc w:val="both"/>
      </w:pPr>
      <w:r w:rsidRPr="008F58E8">
        <w:t xml:space="preserve">As discussed in section 3.1, the </w:t>
      </w:r>
      <w:r w:rsidRPr="008F58E8">
        <w:rPr>
          <w:i/>
          <w:iCs/>
        </w:rPr>
        <w:t>δ</w:t>
      </w:r>
      <w:r w:rsidRPr="008F58E8">
        <w:rPr>
          <w:vertAlign w:val="superscript"/>
        </w:rPr>
        <w:t>13</w:t>
      </w:r>
      <w:r w:rsidRPr="008F58E8">
        <w:t>C-CH</w:t>
      </w:r>
      <w:r w:rsidRPr="008F58E8">
        <w:rPr>
          <w:vertAlign w:val="subscript"/>
        </w:rPr>
        <w:t>4</w:t>
      </w:r>
      <w:r w:rsidRPr="008F58E8">
        <w:t xml:space="preserve"> mass balance requires a significant upward adjustment in total fossil emission magnitudes compared to the EDGAR 4.3.2 inventory emissions. </w:t>
      </w:r>
      <w:r w:rsidR="00E17F59" w:rsidRPr="008F58E8">
        <w:t>For</w:t>
      </w:r>
      <w:r w:rsidR="00530BD2" w:rsidRPr="008F58E8">
        <w:t xml:space="preserve"> most</w:t>
      </w:r>
      <w:r w:rsidR="00E17F59" w:rsidRPr="008F58E8">
        <w:t xml:space="preserve"> scenarios</w:t>
      </w:r>
      <w:r w:rsidR="00530BD2" w:rsidRPr="008F58E8">
        <w:t xml:space="preserve"> (except A</w:t>
      </w:r>
      <w:r w:rsidR="00C03057" w:rsidRPr="008F58E8">
        <w:t>_FF+</w:t>
      </w:r>
      <w:r w:rsidR="00530BD2" w:rsidRPr="008F58E8">
        <w:t>)</w:t>
      </w:r>
      <w:r w:rsidR="00E17F59" w:rsidRPr="008F58E8">
        <w:t xml:space="preserve">, we assign all </w:t>
      </w:r>
      <w:r w:rsidRPr="008F58E8">
        <w:t xml:space="preserve">required </w:t>
      </w:r>
      <w:r w:rsidR="00E17F59" w:rsidRPr="008F58E8">
        <w:t>changes in FF emissions to ONG emissions</w:t>
      </w:r>
      <w:r w:rsidRPr="008F58E8">
        <w:t xml:space="preserve">, leaving the coal emissions unchanged. That is because the required adjustment is relatively large (40 </w:t>
      </w:r>
      <w:proofErr w:type="spellStart"/>
      <w:r w:rsidRPr="008F58E8">
        <w:t>Tg</w:t>
      </w:r>
      <w:proofErr w:type="spellEnd"/>
      <w:r w:rsidRPr="008F58E8">
        <w:t>/</w:t>
      </w:r>
      <w:proofErr w:type="spellStart"/>
      <w:r w:rsidRPr="008F58E8">
        <w:t>yr</w:t>
      </w:r>
      <w:proofErr w:type="spellEnd"/>
      <w:r w:rsidRPr="008F58E8">
        <w:t xml:space="preserve"> to 15 </w:t>
      </w:r>
      <w:proofErr w:type="spellStart"/>
      <w:r w:rsidRPr="008F58E8">
        <w:t>Tg</w:t>
      </w:r>
      <w:proofErr w:type="spellEnd"/>
      <w:r w:rsidRPr="008F58E8">
        <w:t>/</w:t>
      </w:r>
      <w:proofErr w:type="spellStart"/>
      <w:r w:rsidRPr="008F58E8">
        <w:t>yr</w:t>
      </w:r>
      <w:proofErr w:type="spellEnd"/>
      <w:r w:rsidRPr="008F58E8">
        <w:t xml:space="preserve"> from 1984 to 2016) compared with the absolute magnitude of coal emissions (20 to 40 </w:t>
      </w:r>
      <w:proofErr w:type="spellStart"/>
      <w:r w:rsidRPr="008F58E8">
        <w:t>Tg</w:t>
      </w:r>
      <w:proofErr w:type="spellEnd"/>
      <w:r w:rsidRPr="008F58E8">
        <w:t>/</w:t>
      </w:r>
      <w:proofErr w:type="spellStart"/>
      <w:r w:rsidRPr="008F58E8">
        <w:t>yr</w:t>
      </w:r>
      <w:proofErr w:type="spellEnd"/>
      <w:r w:rsidRPr="008F58E8">
        <w:t xml:space="preserve"> from 1984 to 2016). So, </w:t>
      </w:r>
      <w:r w:rsidR="00530BD2" w:rsidRPr="008F58E8">
        <w:t>it seems less likely that coal emissions should be increased to fill the gap</w:t>
      </w:r>
      <w:r w:rsidRPr="008F58E8">
        <w:t xml:space="preserve">. It is also evident that emission inventories tend to underestimate the magnitude of ONG emissions based on measurements from major oil and gas production regions (for example: Brandt et al., 2014; Alvarez et al., 2018). Given the coal and ONG emissions have relatively similar </w:t>
      </w:r>
      <w:r w:rsidR="00823205" w:rsidRPr="008F58E8">
        <w:t>δ</w:t>
      </w:r>
      <w:r w:rsidR="00823205" w:rsidRPr="008F58E8">
        <w:rPr>
          <w:vertAlign w:val="superscript"/>
        </w:rPr>
        <w:t>13</w:t>
      </w:r>
      <w:r w:rsidR="00823205" w:rsidRPr="008F58E8">
        <w:t>C-CH</w:t>
      </w:r>
      <w:r w:rsidR="00823205" w:rsidRPr="008F58E8">
        <w:rPr>
          <w:vertAlign w:val="subscript"/>
        </w:rPr>
        <w:t>4</w:t>
      </w:r>
      <w:r w:rsidR="00823205" w:rsidRPr="008F58E8">
        <w:t xml:space="preserve"> </w:t>
      </w:r>
      <w:r w:rsidRPr="008F58E8">
        <w:t>signature (within 1</w:t>
      </w:r>
      <w:r w:rsidR="005A6B00" w:rsidRPr="008F58E8">
        <w:t>‰ difference</w:t>
      </w:r>
      <w:r w:rsidRPr="008F58E8">
        <w:t xml:space="preserve">, as shown in Fig. S4), the impacts </w:t>
      </w:r>
      <w:r w:rsidR="00345A07" w:rsidRPr="008F58E8">
        <w:t xml:space="preserve">of </w:t>
      </w:r>
      <w:r w:rsidRPr="008F58E8">
        <w:t xml:space="preserve">different </w:t>
      </w:r>
      <w:r w:rsidR="00A22BE4" w:rsidRPr="008F58E8">
        <w:t xml:space="preserve">attributions of increased emissions to </w:t>
      </w:r>
      <w:r w:rsidRPr="008F58E8">
        <w:t>coal</w:t>
      </w:r>
      <w:r w:rsidR="00A22BE4" w:rsidRPr="008F58E8">
        <w:t xml:space="preserve"> versus </w:t>
      </w:r>
      <w:r w:rsidRPr="008F58E8">
        <w:t xml:space="preserve">ONG </w:t>
      </w:r>
      <w:r w:rsidR="00823205" w:rsidRPr="008F58E8">
        <w:t xml:space="preserve">on the global </w:t>
      </w:r>
      <w:r w:rsidR="00823205" w:rsidRPr="008F58E8">
        <w:rPr>
          <w:i/>
          <w:iCs/>
        </w:rPr>
        <w:t>δ</w:t>
      </w:r>
      <w:r w:rsidR="00823205" w:rsidRPr="008F58E8">
        <w:rPr>
          <w:vertAlign w:val="superscript"/>
        </w:rPr>
        <w:t>13</w:t>
      </w:r>
      <w:r w:rsidR="00823205" w:rsidRPr="008F58E8">
        <w:t>C-CH</w:t>
      </w:r>
      <w:r w:rsidR="00823205" w:rsidRPr="008F58E8">
        <w:rPr>
          <w:vertAlign w:val="subscript"/>
        </w:rPr>
        <w:t>4</w:t>
      </w:r>
      <w:r w:rsidR="00823205" w:rsidRPr="008F58E8">
        <w:t xml:space="preserve"> trend</w:t>
      </w:r>
      <w:r w:rsidR="00345A07" w:rsidRPr="008F58E8">
        <w:t xml:space="preserve">, if included in our study, </w:t>
      </w:r>
      <w:r w:rsidR="005E179E" w:rsidRPr="008F58E8">
        <w:t>would</w:t>
      </w:r>
      <w:r w:rsidRPr="008F58E8">
        <w:t xml:space="preserve"> </w:t>
      </w:r>
      <w:r w:rsidR="00345A07" w:rsidRPr="008F58E8">
        <w:t>still</w:t>
      </w:r>
      <w:r w:rsidR="005E179E" w:rsidRPr="008F58E8">
        <w:t xml:space="preserve"> be</w:t>
      </w:r>
      <w:r w:rsidR="00345A07" w:rsidRPr="008F58E8">
        <w:t xml:space="preserve"> </w:t>
      </w:r>
      <w:r w:rsidRPr="008F58E8">
        <w:t xml:space="preserve">difficult to </w:t>
      </w:r>
      <w:r w:rsidR="00823205" w:rsidRPr="008F58E8">
        <w:t>separate</w:t>
      </w:r>
      <w:r w:rsidRPr="008F58E8">
        <w:t>.</w:t>
      </w:r>
    </w:p>
    <w:p w14:paraId="3DA12B29" w14:textId="7F6E382C" w:rsidR="008A38FD" w:rsidRPr="008F58E8" w:rsidRDefault="008A38FD" w:rsidP="008A38FD">
      <w:pPr>
        <w:snapToGrid w:val="0"/>
        <w:spacing w:before="240" w:after="120"/>
        <w:ind w:firstLine="720"/>
        <w:jc w:val="both"/>
      </w:pPr>
      <w:r w:rsidRPr="008F58E8">
        <w:lastRenderedPageBreak/>
        <w:t>For Scenario C</w:t>
      </w:r>
      <w:r w:rsidR="00C03057" w:rsidRPr="008F58E8">
        <w:t>_WL+</w:t>
      </w:r>
      <w:r w:rsidRPr="008F58E8">
        <w:t xml:space="preserve">, we assume wetland (WL) emission increases are fully responsible for the global emissions increase since 2007. Starting from 2007, changes in the global budget relative to 2006 are applied to the WL emissions. </w:t>
      </w:r>
      <w:proofErr w:type="gramStart"/>
      <w:r w:rsidRPr="008F58E8">
        <w:t>Thus</w:t>
      </w:r>
      <w:proofErr w:type="gramEnd"/>
      <w:r w:rsidRPr="008F58E8">
        <w:t xml:space="preserve"> the variability in global budget is propagated to the resulting WL emissions, which shows large increases in WL emissions in 2007 and 2014</w:t>
      </w:r>
      <w:r w:rsidR="00C57DBB" w:rsidRPr="008F58E8">
        <w:t xml:space="preserve"> (Fig. S6a)</w:t>
      </w:r>
      <w:r w:rsidRPr="008F58E8">
        <w:t xml:space="preserve">. Ag/waste emissions are scaled </w:t>
      </w:r>
      <w:r w:rsidR="00C86106">
        <w:t xml:space="preserve">slightly </w:t>
      </w:r>
      <w:r w:rsidRPr="008F58E8">
        <w:t>to fit the global budget.</w:t>
      </w:r>
    </w:p>
    <w:p w14:paraId="6B019A22" w14:textId="110D240B" w:rsidR="008A38FD" w:rsidRPr="008F58E8" w:rsidRDefault="008A38FD" w:rsidP="008A38FD">
      <w:pPr>
        <w:snapToGrid w:val="0"/>
        <w:spacing w:before="240" w:after="120"/>
        <w:ind w:firstLine="720"/>
        <w:jc w:val="both"/>
      </w:pPr>
      <w:r w:rsidRPr="008F58E8">
        <w:t xml:space="preserve">For scenario </w:t>
      </w:r>
      <w:proofErr w:type="spellStart"/>
      <w:r w:rsidRPr="008F58E8">
        <w:t>D</w:t>
      </w:r>
      <w:r w:rsidR="00C03057" w:rsidRPr="008F58E8">
        <w:t>_trop_Mic</w:t>
      </w:r>
      <w:proofErr w:type="spellEnd"/>
      <w:r w:rsidR="00C03057" w:rsidRPr="008F58E8">
        <w:t>+</w:t>
      </w:r>
      <w:r w:rsidRPr="008F58E8">
        <w:t>, we assign increases in WL, rice and ruminant emissions by latitudinal zones according to Nisbet et al. (2019). By assuming these 3 categories are responsible for post-2006 increases in CH</w:t>
      </w:r>
      <w:r w:rsidRPr="008F58E8">
        <w:rPr>
          <w:vertAlign w:val="subscript"/>
        </w:rPr>
        <w:t>4</w:t>
      </w:r>
      <w:r w:rsidRPr="008F58E8">
        <w:t xml:space="preserve"> emissions, we add the emission increases since 2007 relative to 2000-2005 mean to each category with the same proportional increase for all 3 categories. As a result, there are significant increases in tropical microbial emissions since 2007, especially from 0-30°S. The interannual increases from Nisbet et al. (2019) are used after being scaled down (slightly) by multiplying a factor determined from 2000-2005 mean emission from their model relative to the 2000-2005 mean from our model, because global total emissions from their study are ~ 70 </w:t>
      </w:r>
      <w:proofErr w:type="spellStart"/>
      <w:r w:rsidRPr="008F58E8">
        <w:t>Tg</w:t>
      </w:r>
      <w:proofErr w:type="spellEnd"/>
      <w:r w:rsidRPr="008F58E8">
        <w:t>/</w:t>
      </w:r>
      <w:proofErr w:type="spellStart"/>
      <w:r w:rsidRPr="008F58E8">
        <w:t>yr</w:t>
      </w:r>
      <w:proofErr w:type="spellEnd"/>
      <w:r w:rsidRPr="008F58E8">
        <w:t xml:space="preserve"> greater than from our model, and their study assumes constant [OH] without interannual variability. Waste/landfill emissions are kept the same as in scenario C</w:t>
      </w:r>
      <w:r w:rsidR="00C03057" w:rsidRPr="008F58E8">
        <w:t>_WL+</w:t>
      </w:r>
      <w:r w:rsidRPr="008F58E8">
        <w:t xml:space="preserve"> and </w:t>
      </w:r>
      <w:proofErr w:type="spellStart"/>
      <w:r w:rsidRPr="008F58E8">
        <w:t>E</w:t>
      </w:r>
      <w:r w:rsidR="00C03057" w:rsidRPr="008F58E8">
        <w:t>_trop_WL</w:t>
      </w:r>
      <w:proofErr w:type="spellEnd"/>
      <w:r w:rsidR="00C03057" w:rsidRPr="008F58E8">
        <w:t>+</w:t>
      </w:r>
      <w:r w:rsidRPr="008F58E8">
        <w:t xml:space="preserve"> (see below). After the added increases, we scale the ruminant emissions again to close the global budget. Scenario </w:t>
      </w:r>
      <w:proofErr w:type="spellStart"/>
      <w:r w:rsidRPr="008F58E8">
        <w:t>D</w:t>
      </w:r>
      <w:r w:rsidR="00C03057" w:rsidRPr="008F58E8">
        <w:t>_trop_Mic</w:t>
      </w:r>
      <w:proofErr w:type="spellEnd"/>
      <w:r w:rsidR="00C03057" w:rsidRPr="008F58E8">
        <w:t>+</w:t>
      </w:r>
      <w:r w:rsidRPr="008F58E8">
        <w:t xml:space="preserve"> has a </w:t>
      </w:r>
      <w:r w:rsidR="00C03057" w:rsidRPr="008F58E8">
        <w:t xml:space="preserve">slightly </w:t>
      </w:r>
      <w:r w:rsidRPr="008F58E8">
        <w:t xml:space="preserve">larger increase in WL emissions compared with scenario </w:t>
      </w:r>
      <w:proofErr w:type="spellStart"/>
      <w:r w:rsidRPr="008F58E8">
        <w:t>B</w:t>
      </w:r>
      <w:r w:rsidR="00C03057" w:rsidRPr="008F58E8">
        <w:t>_Mic</w:t>
      </w:r>
      <w:proofErr w:type="spellEnd"/>
      <w:r w:rsidR="00C03057" w:rsidRPr="008F58E8">
        <w:t>+</w:t>
      </w:r>
      <w:r w:rsidRPr="008F58E8">
        <w:t xml:space="preserve">. </w:t>
      </w:r>
    </w:p>
    <w:p w14:paraId="37830D2D" w14:textId="74711863" w:rsidR="008A38FD" w:rsidRPr="008F58E8" w:rsidRDefault="008A38FD" w:rsidP="008A38FD">
      <w:pPr>
        <w:snapToGrid w:val="0"/>
        <w:spacing w:before="240" w:after="120"/>
        <w:ind w:firstLine="720"/>
        <w:jc w:val="both"/>
      </w:pPr>
      <w:r w:rsidRPr="008F58E8">
        <w:t xml:space="preserve">For scenario </w:t>
      </w:r>
      <w:proofErr w:type="spellStart"/>
      <w:r w:rsidRPr="008F58E8">
        <w:t>E</w:t>
      </w:r>
      <w:r w:rsidR="00C03057" w:rsidRPr="008F58E8">
        <w:t>_trop_WL</w:t>
      </w:r>
      <w:proofErr w:type="spellEnd"/>
      <w:r w:rsidR="00C03057" w:rsidRPr="008F58E8">
        <w:t>+</w:t>
      </w:r>
      <w:r w:rsidRPr="008F58E8">
        <w:t>,</w:t>
      </w:r>
      <w:r w:rsidRPr="008F58E8">
        <w:rPr>
          <w:b/>
        </w:rPr>
        <w:t xml:space="preserve"> </w:t>
      </w:r>
      <w:r w:rsidRPr="008F58E8">
        <w:t xml:space="preserve">we assign increases only in WL emissions by latitudinal zone according to Nisbet et al. (2019). Increases in total emissions since 2007 relative to the 2000-2005 mean are added to our process-based WL emissions, assuming the increase in WL emissions is solely responsible for post-2006 global emission increases. As a result, there are significant increases in tropical WL emissions since 2007, especially from 0-30°S. Similarly, the interannual increases from Nisbet et al. (2019) are used after scaling them (slightly down) by multiplying a factor calculated from 2000-2005 mean emission from their model relative to the 2000-2005 mean from our model. Ag/waste emissions are scaled to fit the global budget. Scenario </w:t>
      </w:r>
      <w:proofErr w:type="spellStart"/>
      <w:r w:rsidRPr="008F58E8">
        <w:t>E</w:t>
      </w:r>
      <w:r w:rsidR="00C03057" w:rsidRPr="008F58E8">
        <w:t>_trop_WL</w:t>
      </w:r>
      <w:proofErr w:type="spellEnd"/>
      <w:r w:rsidR="00C03057" w:rsidRPr="008F58E8">
        <w:t>+</w:t>
      </w:r>
      <w:r w:rsidRPr="008F58E8">
        <w:t xml:space="preserve"> is similar to C</w:t>
      </w:r>
      <w:r w:rsidR="00C03057" w:rsidRPr="008F58E8">
        <w:t>_WL+</w:t>
      </w:r>
      <w:r w:rsidRPr="008F58E8">
        <w:t xml:space="preserve"> in category emissions, except for the distribution of WL over latitude zones after 2007. Before 2007, emissions in E are exactly the same as those in C</w:t>
      </w:r>
      <w:r w:rsidR="00C03057" w:rsidRPr="008F58E8">
        <w:t>_WL+</w:t>
      </w:r>
      <w:r w:rsidRPr="008F58E8">
        <w:t>.</w:t>
      </w:r>
    </w:p>
    <w:p w14:paraId="399D56E2" w14:textId="784C8A17" w:rsidR="008A38FD" w:rsidRPr="008F58E8" w:rsidRDefault="008A38FD" w:rsidP="008A38FD">
      <w:pPr>
        <w:snapToGrid w:val="0"/>
        <w:spacing w:before="240" w:after="120"/>
        <w:ind w:firstLine="720"/>
        <w:jc w:val="both"/>
      </w:pPr>
      <w:r w:rsidRPr="008F58E8">
        <w:t xml:space="preserve">For scenario </w:t>
      </w:r>
      <w:proofErr w:type="spellStart"/>
      <w:r w:rsidRPr="008F58E8">
        <w:t>G</w:t>
      </w:r>
      <w:r w:rsidR="00C03057" w:rsidRPr="008F58E8">
        <w:t>_soil</w:t>
      </w:r>
      <w:proofErr w:type="spellEnd"/>
      <w:r w:rsidR="00C03057" w:rsidRPr="008F58E8">
        <w:t>-</w:t>
      </w:r>
      <w:r w:rsidRPr="008F58E8">
        <w:t>, we assign</w:t>
      </w:r>
      <w:r w:rsidRPr="008F58E8">
        <w:rPr>
          <w:b/>
        </w:rPr>
        <w:t xml:space="preserve"> </w:t>
      </w:r>
      <w:r w:rsidRPr="008F58E8">
        <w:t xml:space="preserve">a ~77% decline in soil sink over 1988-2015 (soil sink changed from 31 </w:t>
      </w:r>
      <w:proofErr w:type="spellStart"/>
      <w:r w:rsidRPr="008F58E8">
        <w:t>Tg</w:t>
      </w:r>
      <w:proofErr w:type="spellEnd"/>
      <w:r w:rsidRPr="008F58E8">
        <w:t>/</w:t>
      </w:r>
      <w:proofErr w:type="spellStart"/>
      <w:r w:rsidRPr="008F58E8">
        <w:t>yr</w:t>
      </w:r>
      <w:proofErr w:type="spellEnd"/>
      <w:r w:rsidRPr="008F58E8">
        <w:t xml:space="preserve"> to 7 </w:t>
      </w:r>
      <w:proofErr w:type="spellStart"/>
      <w:r w:rsidRPr="008F58E8">
        <w:t>Tg</w:t>
      </w:r>
      <w:proofErr w:type="spellEnd"/>
      <w:r w:rsidRPr="008F58E8">
        <w:t>/</w:t>
      </w:r>
      <w:proofErr w:type="spellStart"/>
      <w:r w:rsidRPr="008F58E8">
        <w:t>yr</w:t>
      </w:r>
      <w:proofErr w:type="spellEnd"/>
      <w:r w:rsidRPr="008F58E8">
        <w:t xml:space="preserve"> with inter-annual variability), according to Ni and </w:t>
      </w:r>
      <w:proofErr w:type="spellStart"/>
      <w:r w:rsidRPr="008F58E8">
        <w:t>Groffman</w:t>
      </w:r>
      <w:proofErr w:type="spellEnd"/>
      <w:r w:rsidRPr="008F58E8">
        <w:t xml:space="preserve"> (2018). Our annual soil sink matches Ni and </w:t>
      </w:r>
      <w:proofErr w:type="spellStart"/>
      <w:r w:rsidRPr="008F58E8">
        <w:t>Groffman</w:t>
      </w:r>
      <w:proofErr w:type="spellEnd"/>
      <w:r w:rsidRPr="008F58E8">
        <w:t xml:space="preserve"> (2018) Fig 2A for the annual mean values, which are a direct average of limited data from different locations around the global from each year. Our soil sink maps are scaled globally to match their global mean soil sink, i.e., we use the global total emissions from Ni and </w:t>
      </w:r>
      <w:proofErr w:type="spellStart"/>
      <w:r w:rsidRPr="008F58E8">
        <w:t>Groffman</w:t>
      </w:r>
      <w:proofErr w:type="spellEnd"/>
      <w:r w:rsidRPr="008F58E8">
        <w:t xml:space="preserve"> (2018) only, but the spatial patterns are still from our process-based model. We cannot scale the soil sink for 0-60°N only, although the decline was attributed mostly from this latitude zone in their study. That would have produced positive soil sink values for some grids. FE in this scenario is the same as in scenario C</w:t>
      </w:r>
      <w:r w:rsidR="00C03057" w:rsidRPr="008F58E8">
        <w:t>_WL+</w:t>
      </w:r>
      <w:r w:rsidRPr="008F58E8">
        <w:t xml:space="preserve">. WL emissions are </w:t>
      </w:r>
      <w:r w:rsidR="005E08AE">
        <w:t>from our bottom-up estimates</w:t>
      </w:r>
      <w:r w:rsidRPr="008F58E8">
        <w:t xml:space="preserve">. Ag/waste emissions are scaled to fit the global budget, which results in only small changes (vary by year, but generally &lt; 10 </w:t>
      </w:r>
      <w:proofErr w:type="spellStart"/>
      <w:r w:rsidRPr="008F58E8">
        <w:t>Tg</w:t>
      </w:r>
      <w:proofErr w:type="spellEnd"/>
      <w:r w:rsidRPr="008F58E8">
        <w:t>/</w:t>
      </w:r>
      <w:proofErr w:type="spellStart"/>
      <w:r w:rsidRPr="008F58E8">
        <w:t>yr</w:t>
      </w:r>
      <w:proofErr w:type="spellEnd"/>
      <w:r w:rsidRPr="008F58E8">
        <w:t xml:space="preserve">) compared with original </w:t>
      </w:r>
      <w:r w:rsidR="00460691">
        <w:t xml:space="preserve">annual </w:t>
      </w:r>
      <w:r w:rsidRPr="008F58E8">
        <w:t>Ag/waste emissions</w:t>
      </w:r>
      <w:r w:rsidR="004C01DD">
        <w:t xml:space="preserve"> from EDGAR</w:t>
      </w:r>
      <w:r w:rsidR="00460691">
        <w:t xml:space="preserve"> 4.3.2</w:t>
      </w:r>
      <w:r w:rsidRPr="008F58E8">
        <w:t>.</w:t>
      </w:r>
      <w:r w:rsidR="00460691">
        <w:t xml:space="preserve"> Total Ag/waste increase</w:t>
      </w:r>
      <w:r w:rsidR="00932375">
        <w:t xml:space="preserve"> is </w:t>
      </w:r>
      <w:r w:rsidR="00460691">
        <w:t xml:space="preserve">adjusted </w:t>
      </w:r>
      <w:r w:rsidR="006138A6">
        <w:t>to</w:t>
      </w:r>
      <w:r w:rsidR="00460691">
        <w:t xml:space="preserve"> 19 </w:t>
      </w:r>
      <w:proofErr w:type="spellStart"/>
      <w:r w:rsidR="00460691">
        <w:t>Tg</w:t>
      </w:r>
      <w:proofErr w:type="spellEnd"/>
      <w:r w:rsidR="00460691">
        <w:t>/</w:t>
      </w:r>
      <w:proofErr w:type="spellStart"/>
      <w:r w:rsidR="00460691">
        <w:t>yr</w:t>
      </w:r>
      <w:proofErr w:type="spellEnd"/>
      <w:r w:rsidR="00460691">
        <w:t xml:space="preserve"> </w:t>
      </w:r>
      <w:r w:rsidR="00460691">
        <w:lastRenderedPageBreak/>
        <w:t xml:space="preserve">from 1999-2006 mean to 2016 level, slightly lower than the 22 </w:t>
      </w:r>
      <w:proofErr w:type="spellStart"/>
      <w:r w:rsidR="00460691">
        <w:t>Tg</w:t>
      </w:r>
      <w:proofErr w:type="spellEnd"/>
      <w:r w:rsidR="00460691">
        <w:t>/</w:t>
      </w:r>
      <w:proofErr w:type="spellStart"/>
      <w:r w:rsidR="00460691">
        <w:t>yr</w:t>
      </w:r>
      <w:proofErr w:type="spellEnd"/>
      <w:r w:rsidR="00460691">
        <w:t xml:space="preserve"> from EDGAR 4.3.2.</w:t>
      </w:r>
      <w:r w:rsidRPr="008F58E8">
        <w:t xml:space="preserve"> The soil sink for 1984-1987 was not changed. </w:t>
      </w:r>
    </w:p>
    <w:p w14:paraId="641AE647" w14:textId="77777777" w:rsidR="008A38FD" w:rsidRPr="008F58E8" w:rsidRDefault="008A38FD" w:rsidP="008A38FD">
      <w:pPr>
        <w:snapToGrid w:val="0"/>
        <w:spacing w:before="240" w:after="120"/>
        <w:jc w:val="both"/>
        <w:rPr>
          <w:b/>
        </w:rPr>
      </w:pPr>
      <w:r w:rsidRPr="008F58E8">
        <w:rPr>
          <w:b/>
        </w:rPr>
        <w:t xml:space="preserve">5. Uncertainty in </w:t>
      </w:r>
      <w:r w:rsidRPr="008F58E8">
        <w:rPr>
          <w:b/>
          <w:i/>
        </w:rPr>
        <w:t>δ</w:t>
      </w:r>
      <w:r w:rsidRPr="008F58E8">
        <w:rPr>
          <w:vertAlign w:val="superscript"/>
        </w:rPr>
        <w:t>13</w:t>
      </w:r>
      <w:r w:rsidRPr="008F58E8">
        <w:rPr>
          <w:b/>
        </w:rPr>
        <w:t>C-CH</w:t>
      </w:r>
      <w:r w:rsidRPr="008F58E8">
        <w:rPr>
          <w:vertAlign w:val="subscript"/>
        </w:rPr>
        <w:t>4</w:t>
      </w:r>
      <w:r w:rsidRPr="008F58E8">
        <w:rPr>
          <w:b/>
          <w:vertAlign w:val="subscript"/>
        </w:rPr>
        <w:t xml:space="preserve"> </w:t>
      </w:r>
      <w:r w:rsidRPr="008F58E8">
        <w:rPr>
          <w:b/>
        </w:rPr>
        <w:t>source signature and its influence on emission partitioning</w:t>
      </w:r>
    </w:p>
    <w:p w14:paraId="77012B40" w14:textId="3364E2F1" w:rsidR="008A38FD" w:rsidRPr="008F58E8" w:rsidRDefault="008A38FD" w:rsidP="00C03057">
      <w:pPr>
        <w:autoSpaceDE w:val="0"/>
        <w:autoSpaceDN w:val="0"/>
        <w:adjustRightInd w:val="0"/>
        <w:snapToGrid w:val="0"/>
        <w:spacing w:before="240" w:after="120"/>
        <w:ind w:firstLine="720"/>
        <w:jc w:val="both"/>
      </w:pPr>
      <w:r w:rsidRPr="008F58E8">
        <w:t xml:space="preserve">The uncertainty of global weighted mean WL signature is estimated using 10,000 Monte Carlo (MC) simulations with grid-level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signatures and emissions. Each MC simulation samples randomly from a constructed Gaussian distribution defined by the signature value and its uncertainty as μ and σ for each grid cell. The uncertainty of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signatures is estimated from available WL studies in the 2020v dataset documenting a total of 981 WL samples. The WL signature uncertainties are considerably large and dependent on latitude bin (90</w:t>
      </w:r>
      <w:r w:rsidRPr="008F58E8">
        <w:rPr>
          <w:rFonts w:ascii="Cambria Math" w:hAnsi="Cambria Math" w:cs="Cambria Math"/>
        </w:rPr>
        <w:t>⁰</w:t>
      </w:r>
      <w:r w:rsidRPr="008F58E8">
        <w:t>S to 0</w:t>
      </w:r>
      <w:r w:rsidRPr="008F58E8">
        <w:rPr>
          <w:rFonts w:ascii="Cambria Math" w:hAnsi="Cambria Math" w:cs="Cambria Math"/>
        </w:rPr>
        <w:t>⁰</w:t>
      </w:r>
      <w:r w:rsidRPr="008F58E8">
        <w:t>: 2.2‰; 0</w:t>
      </w:r>
      <w:r w:rsidRPr="008F58E8">
        <w:rPr>
          <w:rFonts w:ascii="Cambria Math" w:hAnsi="Cambria Math" w:cs="Cambria Math"/>
        </w:rPr>
        <w:t>⁰</w:t>
      </w:r>
      <w:r w:rsidRPr="008F58E8">
        <w:t xml:space="preserve"> to 15</w:t>
      </w:r>
      <w:r w:rsidRPr="008F58E8">
        <w:rPr>
          <w:rFonts w:ascii="Cambria Math" w:hAnsi="Cambria Math" w:cs="Cambria Math"/>
        </w:rPr>
        <w:t>⁰</w:t>
      </w:r>
      <w:r w:rsidRPr="008F58E8">
        <w:t>N: 2.6‰; 15</w:t>
      </w:r>
      <w:r w:rsidRPr="008F58E8">
        <w:rPr>
          <w:rFonts w:ascii="Cambria Math" w:hAnsi="Cambria Math" w:cs="Cambria Math"/>
        </w:rPr>
        <w:t>⁰</w:t>
      </w:r>
      <w:r w:rsidRPr="008F58E8">
        <w:t>N to 55</w:t>
      </w:r>
      <w:r w:rsidRPr="008F58E8">
        <w:rPr>
          <w:rFonts w:ascii="Cambria Math" w:hAnsi="Cambria Math" w:cs="Cambria Math"/>
        </w:rPr>
        <w:t>⁰</w:t>
      </w:r>
      <w:r w:rsidRPr="008F58E8">
        <w:t>N: 2.4‰; 55</w:t>
      </w:r>
      <w:r w:rsidRPr="008F58E8">
        <w:rPr>
          <w:rFonts w:ascii="Cambria Math" w:hAnsi="Cambria Math" w:cs="Cambria Math"/>
        </w:rPr>
        <w:t>⁰</w:t>
      </w:r>
      <w:r w:rsidRPr="008F58E8">
        <w:t>N to 90</w:t>
      </w:r>
      <w:r w:rsidRPr="008F58E8">
        <w:rPr>
          <w:rFonts w:ascii="Cambria Math" w:hAnsi="Cambria Math" w:cs="Cambria Math"/>
        </w:rPr>
        <w:t>⁰</w:t>
      </w:r>
      <w:r w:rsidRPr="008F58E8">
        <w:t xml:space="preserve">N: 4.5‰) to account for the variability of available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samples. The assumption of a Gaussian distribution allows the MC procedure to sample outside σ to enlarge the spread of the final uncertainty estimates. In each MC simulation, a new global mean signature is calculated by weighting the new gridded signature map by emission map. We use emission scenario C</w:t>
      </w:r>
      <w:r w:rsidR="00C03057" w:rsidRPr="008F58E8">
        <w:t>_WL+</w:t>
      </w:r>
      <w:r w:rsidRPr="008F58E8">
        <w:t xml:space="preserve"> as the base scenario to estimate the uncertainty in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source signatures. The resulting global mean WL signatures are different for each year due to annual variations in the emission map. However, the resulting uncertainty of the yearly global weighted mean WL signatures, as the σ of 10,000 MC weighted means, is generally small (~ 0.055‰, </w:t>
      </w:r>
      <w:r w:rsidR="00FE3C97" w:rsidRPr="008F58E8">
        <w:t>Figure</w:t>
      </w:r>
      <w:r w:rsidRPr="008F58E8">
        <w:t xml:space="preserve"> S4). </w:t>
      </w:r>
    </w:p>
    <w:p w14:paraId="02E520F4" w14:textId="747C45A4" w:rsidR="008A38FD" w:rsidRPr="008F58E8" w:rsidRDefault="008A38FD" w:rsidP="008A38FD">
      <w:pPr>
        <w:autoSpaceDE w:val="0"/>
        <w:autoSpaceDN w:val="0"/>
        <w:adjustRightInd w:val="0"/>
        <w:snapToGrid w:val="0"/>
        <w:spacing w:before="240" w:after="120"/>
        <w:ind w:firstLine="720"/>
        <w:jc w:val="both"/>
      </w:pPr>
      <w:r w:rsidRPr="008F58E8">
        <w:t xml:space="preserve">The spatial distribution of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 xml:space="preserve">signatures for both ruminant and biomass burning are dependent of </w:t>
      </w:r>
      <w:r w:rsidR="006E3695" w:rsidRPr="008F58E8">
        <w:t xml:space="preserve">the </w:t>
      </w:r>
      <w:r w:rsidR="006E3695" w:rsidRPr="008F58E8">
        <w:rPr>
          <w:i/>
          <w:lang w:val="el-GR"/>
        </w:rPr>
        <w:t>δ</w:t>
      </w:r>
      <w:r w:rsidR="006E3695" w:rsidRPr="008F58E8">
        <w:rPr>
          <w:vertAlign w:val="superscript"/>
          <w:lang w:val="el-GR"/>
        </w:rPr>
        <w:t>13</w:t>
      </w:r>
      <w:r w:rsidR="006E3695" w:rsidRPr="008F58E8">
        <w:rPr>
          <w:lang w:val="el-GR"/>
        </w:rPr>
        <w:t>C-CH</w:t>
      </w:r>
      <w:r w:rsidR="006E3695" w:rsidRPr="008F58E8">
        <w:rPr>
          <w:vertAlign w:val="subscript"/>
          <w:lang w:val="el-GR"/>
        </w:rPr>
        <w:t>4</w:t>
      </w:r>
      <w:r w:rsidR="006E3695" w:rsidRPr="008F58E8">
        <w:rPr>
          <w:vertAlign w:val="subscript"/>
        </w:rPr>
        <w:t xml:space="preserve"> </w:t>
      </w:r>
      <w:r w:rsidR="006E3695" w:rsidRPr="008F58E8">
        <w:t xml:space="preserve">signatures in the source materials, and thus related to </w:t>
      </w:r>
      <w:r w:rsidRPr="008F58E8">
        <w:t>the C</w:t>
      </w:r>
      <w:r w:rsidRPr="008F58E8">
        <w:rPr>
          <w:vertAlign w:val="subscript"/>
        </w:rPr>
        <w:t>3</w:t>
      </w:r>
      <w:r w:rsidRPr="008F58E8">
        <w:t>/C</w:t>
      </w:r>
      <w:r w:rsidRPr="008F58E8">
        <w:rPr>
          <w:vertAlign w:val="subscript"/>
        </w:rPr>
        <w:t>4</w:t>
      </w:r>
      <w:r w:rsidRPr="008F58E8">
        <w:t xml:space="preserve"> plant distribution. </w:t>
      </w:r>
      <w:r w:rsidR="004C50AC" w:rsidRPr="008F58E8">
        <w:t xml:space="preserve">The </w:t>
      </w:r>
      <w:r w:rsidR="004C50AC" w:rsidRPr="008F58E8">
        <w:rPr>
          <w:vertAlign w:val="superscript"/>
        </w:rPr>
        <w:t>12</w:t>
      </w:r>
      <w:r w:rsidR="004C50AC" w:rsidRPr="008F58E8">
        <w:t>C/</w:t>
      </w:r>
      <w:r w:rsidR="004C50AC" w:rsidRPr="008F58E8">
        <w:rPr>
          <w:vertAlign w:val="superscript"/>
        </w:rPr>
        <w:t>13</w:t>
      </w:r>
      <w:r w:rsidR="004C50AC" w:rsidRPr="008F58E8">
        <w:t>C content of CH</w:t>
      </w:r>
      <w:r w:rsidR="004C50AC" w:rsidRPr="008F58E8">
        <w:rPr>
          <w:vertAlign w:val="subscript"/>
        </w:rPr>
        <w:t>4</w:t>
      </w:r>
      <w:r w:rsidR="004C50AC" w:rsidRPr="008F58E8">
        <w:t xml:space="preserve"> emitted from biomass burning has been measured to be consistent with the fuel burned (</w:t>
      </w:r>
      <w:proofErr w:type="spellStart"/>
      <w:r w:rsidR="004C50AC" w:rsidRPr="008F58E8">
        <w:t>Snover</w:t>
      </w:r>
      <w:proofErr w:type="spellEnd"/>
      <w:r w:rsidR="004C50AC" w:rsidRPr="008F58E8">
        <w:t xml:space="preserve"> et al., 2000). </w:t>
      </w:r>
      <w:r w:rsidRPr="008F58E8">
        <w:t xml:space="preserve">Following </w:t>
      </w:r>
      <w:proofErr w:type="spellStart"/>
      <w:r w:rsidRPr="008F58E8">
        <w:t>Schwietzke</w:t>
      </w:r>
      <w:proofErr w:type="spellEnd"/>
      <w:r w:rsidRPr="008F58E8">
        <w:t xml:space="preserve"> et al. (2016), the C</w:t>
      </w:r>
      <w:r w:rsidRPr="008F58E8">
        <w:rPr>
          <w:vertAlign w:val="subscript"/>
        </w:rPr>
        <w:t>3</w:t>
      </w:r>
      <w:r w:rsidRPr="008F58E8">
        <w:t>/C</w:t>
      </w:r>
      <w:r w:rsidRPr="008F58E8">
        <w:rPr>
          <w:vertAlign w:val="subscript"/>
        </w:rPr>
        <w:t>4</w:t>
      </w:r>
      <w:r w:rsidRPr="008F58E8">
        <w:t xml:space="preserve"> emission distributions (as the C</w:t>
      </w:r>
      <w:r w:rsidRPr="008F58E8">
        <w:rPr>
          <w:vertAlign w:val="subscript"/>
        </w:rPr>
        <w:t>3</w:t>
      </w:r>
      <w:r w:rsidRPr="008F58E8">
        <w:t>/C</w:t>
      </w:r>
      <w:r w:rsidRPr="008F58E8">
        <w:rPr>
          <w:vertAlign w:val="subscript"/>
        </w:rPr>
        <w:t>4</w:t>
      </w:r>
      <w:r w:rsidRPr="008F58E8">
        <w:t xml:space="preserve"> fraction of each grid cell) are estimated by the average of C</w:t>
      </w:r>
      <w:r w:rsidRPr="008F58E8">
        <w:rPr>
          <w:vertAlign w:val="subscript"/>
        </w:rPr>
        <w:t>3</w:t>
      </w:r>
      <w:r w:rsidRPr="008F58E8">
        <w:t>/C</w:t>
      </w:r>
      <w:r w:rsidRPr="008F58E8">
        <w:rPr>
          <w:vertAlign w:val="subscript"/>
        </w:rPr>
        <w:t>4</w:t>
      </w:r>
      <w:r w:rsidRPr="008F58E8">
        <w:t xml:space="preserve"> distribution map from Still et al. (2003) and GFED1 fire emission map (</w:t>
      </w:r>
      <w:proofErr w:type="spellStart"/>
      <w:r w:rsidRPr="008F58E8">
        <w:t>Randerson</w:t>
      </w:r>
      <w:proofErr w:type="spellEnd"/>
      <w:r w:rsidRPr="008F58E8">
        <w:t xml:space="preserve"> et al., 2012), which are assumed to be time-invariant in our study. For biomass burning the mean C</w:t>
      </w:r>
      <w:r w:rsidRPr="008F58E8">
        <w:rPr>
          <w:vertAlign w:val="subscript"/>
        </w:rPr>
        <w:t>3</w:t>
      </w:r>
      <w:r w:rsidRPr="008F58E8">
        <w:t xml:space="preserve"> and C</w:t>
      </w:r>
      <w:r w:rsidRPr="008F58E8">
        <w:rPr>
          <w:vertAlign w:val="subscript"/>
        </w:rPr>
        <w:t>4</w:t>
      </w:r>
      <w:r w:rsidRPr="008F58E8">
        <w:t xml:space="preserve"> plant signatures are estimated from 825 modern plants (</w:t>
      </w:r>
      <w:proofErr w:type="spellStart"/>
      <w:r w:rsidRPr="008F58E8">
        <w:t>Cerling</w:t>
      </w:r>
      <w:proofErr w:type="spellEnd"/>
      <w:r w:rsidRPr="008F58E8">
        <w:t xml:space="preserve"> et al., 1997), which are -12.5±1.1‰ and -26.7±2.3‰, respectively. For a given grid cell, the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signature is calculated as the weighted average of the C</w:t>
      </w:r>
      <w:r w:rsidRPr="008F58E8">
        <w:rPr>
          <w:vertAlign w:val="subscript"/>
        </w:rPr>
        <w:t>3</w:t>
      </w:r>
      <w:r w:rsidRPr="008F58E8">
        <w:t xml:space="preserve"> and C</w:t>
      </w:r>
      <w:r w:rsidRPr="008F58E8">
        <w:rPr>
          <w:vertAlign w:val="subscript"/>
        </w:rPr>
        <w:t>4</w:t>
      </w:r>
      <w:r w:rsidRPr="008F58E8">
        <w:t xml:space="preserve"> signatures with their relative fractions. The grid-level uncertainty is estimated as the total uncertainty induced by the uncertainty of the mean signatures, and the uncertainty of the C</w:t>
      </w:r>
      <w:r w:rsidRPr="008F58E8">
        <w:rPr>
          <w:vertAlign w:val="subscript"/>
        </w:rPr>
        <w:t>3</w:t>
      </w:r>
      <w:r w:rsidRPr="008F58E8">
        <w:t>/C</w:t>
      </w:r>
      <w:r w:rsidRPr="008F58E8">
        <w:rPr>
          <w:vertAlign w:val="subscript"/>
        </w:rPr>
        <w:t>4</w:t>
      </w:r>
      <w:r w:rsidRPr="008F58E8">
        <w:t xml:space="preserve"> plant distributions, which is estimated as the difference in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when using two different C</w:t>
      </w:r>
      <w:r w:rsidRPr="008F58E8">
        <w:rPr>
          <w:vertAlign w:val="subscript"/>
        </w:rPr>
        <w:t>3</w:t>
      </w:r>
      <w:r w:rsidRPr="008F58E8">
        <w:t>/C</w:t>
      </w:r>
      <w:r w:rsidRPr="008F58E8">
        <w:rPr>
          <w:vertAlign w:val="subscript"/>
        </w:rPr>
        <w:t>4</w:t>
      </w:r>
      <w:r w:rsidRPr="008F58E8">
        <w:t xml:space="preserve"> plant distribution maps. As a result, the grid-level uncertainty ranges from 1.1 to 14.3‰ across different grid cells. Then 10,000 MC simulations are conducted to estimate the uncertainty of the global weighted mean BB signatures, as done for WL. We assume the same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 xml:space="preserve">signatures for biofuel emissions as biomass burning emissions. For ruminants and wild animals, the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signatures are based on 227 samples in our v2020 database, which averaged to -67.8±2.1‰ and -54.5±1.7‰ for C</w:t>
      </w:r>
      <w:r w:rsidRPr="008F58E8">
        <w:rPr>
          <w:vertAlign w:val="subscript"/>
        </w:rPr>
        <w:t>3</w:t>
      </w:r>
      <w:r w:rsidRPr="008F58E8">
        <w:t>- and C</w:t>
      </w:r>
      <w:r w:rsidRPr="008F58E8">
        <w:rPr>
          <w:vertAlign w:val="subscript"/>
        </w:rPr>
        <w:t>4</w:t>
      </w:r>
      <w:r w:rsidRPr="008F58E8">
        <w:t xml:space="preserve">- fed animals, respectively. The grid-level mean and uncertainty, and the global weighted mean signatures are then estimated in the same way as for biomass burning emissions. The resulting grid-level uncertainty ranges from 1.5 to 13.4‰ across grid cells. See </w:t>
      </w:r>
      <w:r w:rsidR="00FE3C97" w:rsidRPr="008F58E8">
        <w:t>Figure</w:t>
      </w:r>
      <w:r w:rsidRPr="008F58E8">
        <w:t xml:space="preserve"> S4 for the global weighted mean signatures and their uncertainties.</w:t>
      </w:r>
    </w:p>
    <w:p w14:paraId="2B2DD6EE" w14:textId="219F9CCB" w:rsidR="008A38FD" w:rsidRPr="008F58E8" w:rsidRDefault="008A38FD" w:rsidP="008A38FD">
      <w:pPr>
        <w:autoSpaceDE w:val="0"/>
        <w:autoSpaceDN w:val="0"/>
        <w:adjustRightInd w:val="0"/>
        <w:snapToGrid w:val="0"/>
        <w:spacing w:before="240" w:after="120"/>
        <w:ind w:firstLine="720"/>
        <w:jc w:val="both"/>
      </w:pPr>
      <w:r w:rsidRPr="008F58E8">
        <w:lastRenderedPageBreak/>
        <w:t xml:space="preserve">For waste/landfills, termite and rice emissions, the spatial distributions of their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 xml:space="preserve">signatures are not well defined from available measurements, thus their global mean signatures are used for each grid cell in our 3D model. The global mean and its uncertainty are directly estimated using the mean of the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signature in each study documented in the 2020v dataset and its uncertainty, which mostly reflects measurement uncertainty. We also use 10,000 MC simulations. For rice emissions, a total of 360 signatures from 18 geographic regions and studies are available from our database. For each MC simulation, we create a new set of 18 studies by bootstrapping the original 18 studies with random selection that allows repetition [</w:t>
      </w:r>
      <w:r w:rsidRPr="008F58E8">
        <w:fldChar w:fldCharType="begin"/>
      </w:r>
      <w:r w:rsidRPr="008F58E8">
        <w:instrText xml:space="preserve"> ADDIN EN.CITE &lt;EndNote&gt;&lt;Cite&gt;&lt;Author&gt;Diaconis&lt;/Author&gt;&lt;Year&gt;1983&lt;/Year&gt;&lt;RecNum&gt;212&lt;/RecNum&gt;&lt;DisplayText&gt;[&lt;style face="italic"&gt;Diaconis and Efron&lt;/style&gt;, 1983]&lt;/DisplayText&gt;&lt;record&gt;&lt;rec-number&gt;212&lt;/rec-number&gt;&lt;foreign-keys&gt;&lt;key app="EN" db-id="pt0p2vpptrr90netsz4xptxkp9sftr0ewafv" timestamp="1578939152"&gt;212&lt;/key&gt;&lt;/foreign-keys&gt;&lt;ref-type name="Journal Article"&gt;17&lt;/ref-type&gt;&lt;contributors&gt;&lt;authors&gt;&lt;author&gt;Diaconis, P.&lt;/author&gt;&lt;author&gt;Efron, B.&lt;/author&gt;&lt;/authors&gt;&lt;/contributors&gt;&lt;auth-address&gt;DIACONIS, P (reprint author), STANFORD UNIV,STANFORD,CA 94305, USA.&lt;/auth-address&gt;&lt;titles&gt;&lt;title&gt;Computer-intensive methods in statistics&lt;/title&gt;&lt;secondary-title&gt;Scientific American&lt;/secondary-title&gt;&lt;alt-title&gt;Sci.Am.&lt;/alt-title&gt;&lt;/titles&gt;&lt;periodical&gt;&lt;full-title&gt;Scientific American&lt;/full-title&gt;&lt;abbr-1&gt;Sci.Am.&lt;/abbr-1&gt;&lt;/periodical&gt;&lt;alt-periodical&gt;&lt;full-title&gt;Scientific American&lt;/full-title&gt;&lt;abbr-1&gt;Sci.Am.&lt;/abbr-1&gt;&lt;/alt-periodical&gt;&lt;pages&gt;116-130&lt;/pages&gt;&lt;volume&gt;248&lt;/volume&gt;&lt;number&gt;5&lt;/number&gt;&lt;keywords&gt;&lt;keyword&gt;Science &amp;amp; Technology - Other Topics&lt;/keyword&gt;&lt;/keywords&gt;&lt;dates&gt;&lt;year&gt;1983&lt;/year&gt;&lt;/dates&gt;&lt;isbn&gt;0036-8733&lt;/isbn&gt;&lt;accession-num&gt;WOS:A1983QL31500013&lt;/accession-num&gt;&lt;work-type&gt;Article&lt;/work-type&gt;&lt;urls&gt;&lt;related-urls&gt;&lt;url&gt;&amp;lt;Go to WoS&amp;gt;://WOS:A1994PC94400057&lt;/url&gt;&lt;/related-urls&gt;&lt;/urls&gt;&lt;language&gt;English&lt;/language&gt;&lt;/record&gt;&lt;/Cite&gt;&lt;/EndNote&gt;</w:instrText>
      </w:r>
      <w:r w:rsidRPr="008F58E8">
        <w:fldChar w:fldCharType="separate"/>
      </w:r>
      <w:r w:rsidRPr="008F58E8">
        <w:rPr>
          <w:i/>
          <w:noProof/>
        </w:rPr>
        <w:t>Diaconis and Efron</w:t>
      </w:r>
      <w:r w:rsidRPr="008F58E8">
        <w:rPr>
          <w:noProof/>
        </w:rPr>
        <w:t>, 1983]</w:t>
      </w:r>
      <w:r w:rsidRPr="008F58E8">
        <w:fldChar w:fldCharType="end"/>
      </w:r>
      <w:r w:rsidRPr="008F58E8">
        <w:t xml:space="preserve">. For each of the new 18 studies, a new mean signature is selected from the Gaussian distribution defined by the original study mean and its uncertainty. For each MC simulation, the global mean signature is the mean of the new means from the 18 new studies. After 10,000 MC simulations, we get a robust estimate of the global mean as the mean of 10,000 global means, and its uncertainty as the σ of 10,000 global means. For waste/landfills, 179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 xml:space="preserve">signatures from 17 geographic regions and studies are available from our database. For termites, 29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signatures from 6 geographic regions and studies are available. The same approach used for the rice emissions is used for estimating the global mean waste/landfills and termite signatures and their uncertainties. The resulting global means for rice, waste/landfills, and termites are -60.5±1.1‰, - 55.6 ±1.7‰, and 63.4±2.8‰, respectively. Their uncertainties are generally much larger compared with those source categories (</w:t>
      </w:r>
      <w:r w:rsidR="00FE3C97" w:rsidRPr="008F58E8">
        <w:rPr>
          <w:color w:val="000000" w:themeColor="text1"/>
        </w:rPr>
        <w:t>Figure</w:t>
      </w:r>
      <w:r w:rsidRPr="008F58E8">
        <w:rPr>
          <w:color w:val="000000" w:themeColor="text1"/>
        </w:rPr>
        <w:t xml:space="preserve"> S4</w:t>
      </w:r>
      <w:r w:rsidRPr="008F58E8">
        <w:t xml:space="preserve">) whose spatial distributions of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signatures are better defined.</w:t>
      </w:r>
    </w:p>
    <w:p w14:paraId="189B3B56" w14:textId="05E1C151" w:rsidR="008A38FD" w:rsidRPr="008F58E8" w:rsidRDefault="008A38FD" w:rsidP="008A38FD">
      <w:pPr>
        <w:autoSpaceDE w:val="0"/>
        <w:autoSpaceDN w:val="0"/>
        <w:adjustRightInd w:val="0"/>
        <w:snapToGrid w:val="0"/>
        <w:spacing w:before="240" w:after="120"/>
        <w:ind w:firstLine="720"/>
        <w:jc w:val="both"/>
      </w:pPr>
      <w:r w:rsidRPr="008F58E8">
        <w:t xml:space="preserve">For fossil emissions, the gridded map of </w:t>
      </w:r>
      <w:r w:rsidRPr="008F58E8">
        <w:rPr>
          <w:i/>
        </w:rPr>
        <w:t>δ</w:t>
      </w:r>
      <w:r w:rsidRPr="008F58E8">
        <w:rPr>
          <w:vertAlign w:val="superscript"/>
        </w:rPr>
        <w:t>13</w:t>
      </w:r>
      <w:r w:rsidRPr="008F58E8">
        <w:t>C-CH</w:t>
      </w:r>
      <w:r w:rsidRPr="008F58E8">
        <w:rPr>
          <w:vertAlign w:val="subscript"/>
        </w:rPr>
        <w:t>4</w:t>
      </w:r>
      <w:r w:rsidRPr="008F58E8">
        <w:t xml:space="preserve"> signatures is created based on the spatial distribution of </w:t>
      </w:r>
      <w:r w:rsidRPr="008F58E8">
        <w:rPr>
          <w:i/>
        </w:rPr>
        <w:t>δ</w:t>
      </w:r>
      <w:r w:rsidRPr="008F58E8">
        <w:rPr>
          <w:vertAlign w:val="superscript"/>
        </w:rPr>
        <w:t>13</w:t>
      </w:r>
      <w:r w:rsidRPr="008F58E8">
        <w:t>C-CH</w:t>
      </w:r>
      <w:r w:rsidRPr="008F58E8">
        <w:rPr>
          <w:vertAlign w:val="subscript"/>
        </w:rPr>
        <w:t>4</w:t>
      </w:r>
      <w:r w:rsidRPr="008F58E8">
        <w:t xml:space="preserve"> signatures. Since for most cases </w:t>
      </w:r>
      <w:r w:rsidRPr="008F58E8">
        <w:rPr>
          <w:iCs/>
        </w:rPr>
        <w:t xml:space="preserve">the country-level mean signatures are used to represent all grid cells for that country, the grid-level uncertainty is assigned as the standard deviation of all available samples within the country. The uncertainty of the global weighted mean signatures is also estimated </w:t>
      </w:r>
      <w:r w:rsidRPr="008F58E8">
        <w:t>using 10,000 MC simulations by sampling from a constructed Gaussian distribution for each grid cell, as done for WL emissions. For coal emissions, the country means range from -30.8‰ to -64.1‰, while the grid-level uncertainty, i.e., the assumed σ in the Gaussian distribution, ranges from 1.4‰ to 16.5‰ (for countries with only 1 sample, 5‰ is assumed). The resulting global mean signatures, weighted by grid-level emission, become heavier over time (</w:t>
      </w:r>
      <w:r w:rsidR="00FE3C97" w:rsidRPr="008F58E8">
        <w:t>Figure</w:t>
      </w:r>
      <w:r w:rsidRPr="008F58E8">
        <w:t xml:space="preserve"> S4) due to changes in emissions, especially the increased coal emissions from China that are associated with heavier signatures (-39.1‰ as a country mean) compared with other major coal-producing countries. A similar approach is also applied to ONG </w:t>
      </w:r>
      <w:r w:rsidRPr="008F58E8">
        <w:rPr>
          <w:i/>
        </w:rPr>
        <w:t>δ</w:t>
      </w:r>
      <w:r w:rsidRPr="008F58E8">
        <w:rPr>
          <w:vertAlign w:val="superscript"/>
        </w:rPr>
        <w:t>13</w:t>
      </w:r>
      <w:r w:rsidRPr="008F58E8">
        <w:t>C-CH</w:t>
      </w:r>
      <w:r w:rsidRPr="008F58E8">
        <w:rPr>
          <w:vertAlign w:val="subscript"/>
        </w:rPr>
        <w:t>4</w:t>
      </w:r>
      <w:r w:rsidRPr="008F58E8">
        <w:t xml:space="preserve"> signatures with the only exception to include temporal changes in the U.S. mean signatures (as discussed in section 2.2). For geological seeps emissions, 1.5‰ is assigned as the global weighted mean uncertainty based on the uncertainty estimates for four main categories of natural geo-CH</w:t>
      </w:r>
      <w:r w:rsidRPr="008F58E8">
        <w:rPr>
          <w:vertAlign w:val="subscript"/>
        </w:rPr>
        <w:t>4</w:t>
      </w:r>
      <w:r w:rsidRPr="008F58E8">
        <w:t xml:space="preserve"> emissions from </w:t>
      </w:r>
      <w:proofErr w:type="spellStart"/>
      <w:r w:rsidRPr="008F58E8">
        <w:t>Etiope</w:t>
      </w:r>
      <w:proofErr w:type="spellEnd"/>
      <w:r w:rsidRPr="008F58E8">
        <w:t xml:space="preserve"> et al. (2019).</w:t>
      </w:r>
    </w:p>
    <w:p w14:paraId="7F792F84" w14:textId="298A38D0" w:rsidR="00B9440A" w:rsidRPr="00D15E1D" w:rsidRDefault="008A38FD" w:rsidP="00D15E1D">
      <w:pPr>
        <w:autoSpaceDE w:val="0"/>
        <w:autoSpaceDN w:val="0"/>
        <w:adjustRightInd w:val="0"/>
        <w:snapToGrid w:val="0"/>
        <w:spacing w:before="240" w:after="120"/>
        <w:ind w:firstLine="720"/>
        <w:jc w:val="both"/>
      </w:pPr>
      <w:r w:rsidRPr="008F58E8">
        <w:t xml:space="preserve">The influence of the uncertainties of </w:t>
      </w:r>
      <w:r w:rsidRPr="008F58E8">
        <w:rPr>
          <w:i/>
        </w:rPr>
        <w:t>δ</w:t>
      </w:r>
      <w:r w:rsidRPr="008F58E8">
        <w:rPr>
          <w:vertAlign w:val="superscript"/>
        </w:rPr>
        <w:t>13</w:t>
      </w:r>
      <w:r w:rsidRPr="008F58E8">
        <w:t>C-CH</w:t>
      </w:r>
      <w:r w:rsidRPr="008F58E8">
        <w:rPr>
          <w:vertAlign w:val="subscript"/>
        </w:rPr>
        <w:t>4</w:t>
      </w:r>
      <w:r w:rsidRPr="008F58E8">
        <w:t xml:space="preserve"> signatures on emission partitioning are estimated using the mass balance equations of both CH</w:t>
      </w:r>
      <w:r w:rsidRPr="008F58E8">
        <w:rPr>
          <w:vertAlign w:val="subscript"/>
        </w:rPr>
        <w:t xml:space="preserve">4 </w:t>
      </w:r>
      <w:r w:rsidRPr="008F58E8">
        <w:t xml:space="preserve">and </w:t>
      </w:r>
      <w:r w:rsidRPr="008F58E8">
        <w:rPr>
          <w:i/>
        </w:rPr>
        <w:t>δ</w:t>
      </w:r>
      <w:r w:rsidRPr="008F58E8">
        <w:rPr>
          <w:vertAlign w:val="superscript"/>
        </w:rPr>
        <w:t>13</w:t>
      </w:r>
      <w:r w:rsidRPr="008F58E8">
        <w:t>C-CH</w:t>
      </w:r>
      <w:r w:rsidRPr="008F58E8">
        <w:rPr>
          <w:vertAlign w:val="subscript"/>
        </w:rPr>
        <w:t>4</w:t>
      </w:r>
      <w:r w:rsidRPr="008F58E8">
        <w:t>. Following SI-Eq.1 to SI-Eq.9, we conduct 10,000 MC simulations for each year by randomly sampling source signatures for each emission category from the constructed Gaussian distributions at grid-level. Emission scenario C</w:t>
      </w:r>
      <w:r w:rsidR="00C03057" w:rsidRPr="008F58E8">
        <w:t>_WL+</w:t>
      </w:r>
      <w:r w:rsidRPr="008F58E8">
        <w:t xml:space="preserve"> is used for the calculation to be consistent with the global weighted mean estimates from above. The global mean FE magnitude is </w:t>
      </w:r>
      <w:r w:rsidRPr="008F58E8">
        <w:lastRenderedPageBreak/>
        <w:t xml:space="preserve">estimated to be 167 </w:t>
      </w:r>
      <w:proofErr w:type="spellStart"/>
      <w:r w:rsidRPr="008F58E8">
        <w:t>Tg</w:t>
      </w:r>
      <w:proofErr w:type="spellEnd"/>
      <w:r w:rsidRPr="008F58E8">
        <w:t>/</w:t>
      </w:r>
      <w:proofErr w:type="spellStart"/>
      <w:r w:rsidRPr="008F58E8">
        <w:t>yr</w:t>
      </w:r>
      <w:proofErr w:type="spellEnd"/>
      <w:r w:rsidRPr="008F58E8">
        <w:t xml:space="preserve">, while the uncertainty is estimated to be 9.8 </w:t>
      </w:r>
      <w:proofErr w:type="spellStart"/>
      <w:r w:rsidRPr="008F58E8">
        <w:t>Tg</w:t>
      </w:r>
      <w:proofErr w:type="spellEnd"/>
      <w:r w:rsidRPr="008F58E8">
        <w:t xml:space="preserve">/yr. The mass balance approach yields some inter-annual variability (without a statistically significant temporal trend) in the global mean FE magnitude (up to 50 </w:t>
      </w:r>
      <w:proofErr w:type="spellStart"/>
      <w:r w:rsidRPr="008F58E8">
        <w:t>Tg</w:t>
      </w:r>
      <w:proofErr w:type="spellEnd"/>
      <w:r w:rsidRPr="008F58E8">
        <w:t>/</w:t>
      </w:r>
      <w:proofErr w:type="spellStart"/>
      <w:r w:rsidRPr="008F58E8">
        <w:t>yr</w:t>
      </w:r>
      <w:proofErr w:type="spellEnd"/>
      <w:r w:rsidRPr="008F58E8">
        <w:t xml:space="preserve">) and </w:t>
      </w:r>
      <w:proofErr w:type="gramStart"/>
      <w:r w:rsidRPr="008F58E8">
        <w:t>the its</w:t>
      </w:r>
      <w:proofErr w:type="gramEnd"/>
      <w:r w:rsidRPr="008F58E8">
        <w:t xml:space="preserve"> uncertainty (range 9.2-10.4 </w:t>
      </w:r>
      <w:proofErr w:type="spellStart"/>
      <w:r w:rsidRPr="008F58E8">
        <w:t>Tg</w:t>
      </w:r>
      <w:proofErr w:type="spellEnd"/>
      <w:r w:rsidRPr="008F58E8">
        <w:t>/</w:t>
      </w:r>
      <w:proofErr w:type="spellStart"/>
      <w:r w:rsidRPr="008F58E8">
        <w:t>yr</w:t>
      </w:r>
      <w:proofErr w:type="spellEnd"/>
      <w:r w:rsidRPr="008F58E8">
        <w:t>); however, it is partially due to the propagation of inter-annual variability in atmospheric CH</w:t>
      </w:r>
      <w:r w:rsidRPr="008F58E8">
        <w:rPr>
          <w:vertAlign w:val="subscript"/>
        </w:rPr>
        <w:t>4</w:t>
      </w:r>
      <w:r w:rsidRPr="008F58E8">
        <w:t xml:space="preserve"> and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t xml:space="preserve"> in the calculation,</w:t>
      </w:r>
      <w:r w:rsidRPr="008F58E8">
        <w:rPr>
          <w:vertAlign w:val="subscript"/>
        </w:rPr>
        <w:t xml:space="preserve"> </w:t>
      </w:r>
      <w:r w:rsidRPr="008F58E8">
        <w:t xml:space="preserve">which does not reflect the real temporal variation in FE magnitude. Thus, a fixed 167 </w:t>
      </w:r>
      <w:proofErr w:type="spellStart"/>
      <w:r w:rsidRPr="008F58E8">
        <w:t>Tg</w:t>
      </w:r>
      <w:proofErr w:type="spellEnd"/>
      <w:r w:rsidRPr="008F58E8">
        <w:t>/</w:t>
      </w:r>
      <w:proofErr w:type="spellStart"/>
      <w:r w:rsidRPr="008F58E8">
        <w:t>yr</w:t>
      </w:r>
      <w:proofErr w:type="spellEnd"/>
      <w:r w:rsidRPr="008F58E8">
        <w:t xml:space="preserve"> FE is assumed in many emission scenarios in this study. Note that this uncertainty of 9.8 </w:t>
      </w:r>
      <w:proofErr w:type="spellStart"/>
      <w:r w:rsidRPr="008F58E8">
        <w:t>Tg</w:t>
      </w:r>
      <w:proofErr w:type="spellEnd"/>
      <w:r w:rsidRPr="008F58E8">
        <w:t>/</w:t>
      </w:r>
      <w:proofErr w:type="spellStart"/>
      <w:r w:rsidRPr="008F58E8">
        <w:t>yr</w:t>
      </w:r>
      <w:proofErr w:type="spellEnd"/>
      <w:r w:rsidRPr="008F58E8">
        <w:t xml:space="preserve"> only accounts for the uncertainty in source signatures by assuming no uncertainties in emissions, sinks, and atmospheric CH</w:t>
      </w:r>
      <w:r w:rsidRPr="008F58E8">
        <w:rPr>
          <w:vertAlign w:val="subscript"/>
        </w:rPr>
        <w:t>4</w:t>
      </w:r>
      <w:r w:rsidRPr="008F58E8">
        <w:t xml:space="preserve"> and </w:t>
      </w:r>
      <w:r w:rsidRPr="008F58E8">
        <w:rPr>
          <w:i/>
          <w:lang w:val="el-GR"/>
        </w:rPr>
        <w:t>δ</w:t>
      </w:r>
      <w:r w:rsidRPr="008F58E8">
        <w:rPr>
          <w:vertAlign w:val="superscript"/>
          <w:lang w:val="el-GR"/>
        </w:rPr>
        <w:t>13</w:t>
      </w:r>
      <w:r w:rsidRPr="008F58E8">
        <w:rPr>
          <w:lang w:val="el-GR"/>
        </w:rPr>
        <w:t>C-CH</w:t>
      </w:r>
      <w:r w:rsidRPr="008F58E8">
        <w:rPr>
          <w:vertAlign w:val="subscript"/>
          <w:lang w:val="el-GR"/>
        </w:rPr>
        <w:t>4</w:t>
      </w:r>
      <w:r w:rsidRPr="008F58E8">
        <w:rPr>
          <w:vertAlign w:val="subscript"/>
        </w:rPr>
        <w:t xml:space="preserve"> </w:t>
      </w:r>
      <w:r w:rsidRPr="008F58E8">
        <w:t xml:space="preserve">observations, which is the reason why this number is significantly smaller than the uncertainty estimates in </w:t>
      </w:r>
      <w:proofErr w:type="spellStart"/>
      <w:r w:rsidRPr="008F58E8">
        <w:t>Schwietzke</w:t>
      </w:r>
      <w:proofErr w:type="spellEnd"/>
      <w:r w:rsidRPr="008F58E8">
        <w:t xml:space="preserve"> et al. (2016). Uncertainties due to tropospheric Cl sinks, OH fractionation, WL areas and emissions, and geological seep emissions are evaluated separately in our study.</w:t>
      </w:r>
      <w:r w:rsidRPr="00BF5655">
        <w:t xml:space="preserve">  </w:t>
      </w:r>
    </w:p>
    <w:sectPr w:rsidR="00B9440A" w:rsidRPr="00D15E1D" w:rsidSect="00474D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57D53" w14:textId="77777777" w:rsidR="0057616C" w:rsidRDefault="0057616C">
      <w:r>
        <w:separator/>
      </w:r>
    </w:p>
  </w:endnote>
  <w:endnote w:type="continuationSeparator" w:id="0">
    <w:p w14:paraId="7A4AAB18" w14:textId="77777777" w:rsidR="0057616C" w:rsidRDefault="005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ꇹ踥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yriad Pro">
    <w:altName w:val="Calibri"/>
    <w:panose1 w:val="020B0604020202020204"/>
    <w:charset w:val="00"/>
    <w:family w:val="auto"/>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102A" w14:textId="77777777" w:rsidR="00A51E76" w:rsidRDefault="00A5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8E7ED" w14:textId="77777777" w:rsidR="00A51E76" w:rsidRDefault="00A51E76">
    <w:pPr>
      <w:pStyle w:val="Footer"/>
      <w:jc w:val="right"/>
    </w:pPr>
    <w:r>
      <w:fldChar w:fldCharType="begin"/>
    </w:r>
    <w:r>
      <w:instrText xml:space="preserve"> PAGE   \* MERGEFORMAT </w:instrText>
    </w:r>
    <w:r>
      <w:fldChar w:fldCharType="separate"/>
    </w:r>
    <w:r>
      <w:rPr>
        <w:noProof/>
      </w:rPr>
      <w:t>1</w:t>
    </w:r>
    <w:r>
      <w:fldChar w:fldCharType="end"/>
    </w:r>
  </w:p>
  <w:p w14:paraId="486656F3" w14:textId="77777777" w:rsidR="00A51E76" w:rsidRDefault="00A5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BCA3" w14:textId="77777777" w:rsidR="00A51E76" w:rsidRDefault="00A5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55747" w14:textId="77777777" w:rsidR="0057616C" w:rsidRDefault="0057616C">
      <w:r>
        <w:separator/>
      </w:r>
    </w:p>
  </w:footnote>
  <w:footnote w:type="continuationSeparator" w:id="0">
    <w:p w14:paraId="2326AC42" w14:textId="77777777" w:rsidR="0057616C" w:rsidRDefault="0057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EF6B" w14:textId="77777777" w:rsidR="00A51E76" w:rsidRDefault="00A5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3C1C" w14:textId="77777777" w:rsidR="00A51E76" w:rsidRPr="005001AC" w:rsidRDefault="00A51E76" w:rsidP="005001AC">
    <w:pPr>
      <w:jc w:val="right"/>
      <w:rPr>
        <w:sz w:val="20"/>
      </w:rPr>
    </w:pPr>
  </w:p>
  <w:p w14:paraId="18F8F636" w14:textId="77777777" w:rsidR="00A51E76" w:rsidRDefault="00A51E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5ADD" w14:textId="77777777" w:rsidR="00A51E76" w:rsidRDefault="00A5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E28EC"/>
    <w:multiLevelType w:val="hybridMultilevel"/>
    <w:tmpl w:val="70BEA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A71883"/>
    <w:multiLevelType w:val="hybridMultilevel"/>
    <w:tmpl w:val="D1E83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12451"/>
    <w:multiLevelType w:val="hybridMultilevel"/>
    <w:tmpl w:val="C428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04046"/>
    <w:multiLevelType w:val="multilevel"/>
    <w:tmpl w:val="4AAAEB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862444"/>
    <w:multiLevelType w:val="hybridMultilevel"/>
    <w:tmpl w:val="F89AE6BC"/>
    <w:lvl w:ilvl="0" w:tplc="B0E2680C">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25051"/>
    <w:multiLevelType w:val="hybridMultilevel"/>
    <w:tmpl w:val="9E92D702"/>
    <w:lvl w:ilvl="0" w:tplc="2056FD3C">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53B8D"/>
    <w:multiLevelType w:val="hybridMultilevel"/>
    <w:tmpl w:val="3954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0"/>
  </w:num>
  <w:num w:numId="14">
    <w:abstractNumId w:val="14"/>
  </w:num>
  <w:num w:numId="15">
    <w:abstractNumId w:val="15"/>
  </w:num>
  <w:num w:numId="16">
    <w:abstractNumId w:val="18"/>
  </w:num>
  <w:num w:numId="17">
    <w:abstractNumId w:val="16"/>
  </w:num>
  <w:num w:numId="18">
    <w:abstractNumId w:val="19"/>
  </w:num>
  <w:num w:numId="19">
    <w:abstractNumId w:val="11"/>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n Lan">
    <w15:presenceInfo w15:providerId="AD" w15:userId="S::xila6093@colorado.edu::eb1305a9-0968-4878-a6c3-d12e0b697c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15F74"/>
    <w:rsid w:val="00042DD8"/>
    <w:rsid w:val="00043571"/>
    <w:rsid w:val="00047EFD"/>
    <w:rsid w:val="00065EBD"/>
    <w:rsid w:val="000814B1"/>
    <w:rsid w:val="00083B44"/>
    <w:rsid w:val="000850DC"/>
    <w:rsid w:val="00094365"/>
    <w:rsid w:val="00097B71"/>
    <w:rsid w:val="000B2E64"/>
    <w:rsid w:val="000B6D4F"/>
    <w:rsid w:val="000C2771"/>
    <w:rsid w:val="000D68BD"/>
    <w:rsid w:val="000F0DCE"/>
    <w:rsid w:val="000F75B2"/>
    <w:rsid w:val="0010545D"/>
    <w:rsid w:val="0010617A"/>
    <w:rsid w:val="00111843"/>
    <w:rsid w:val="00112C5B"/>
    <w:rsid w:val="00113908"/>
    <w:rsid w:val="00114193"/>
    <w:rsid w:val="001154E6"/>
    <w:rsid w:val="001155EB"/>
    <w:rsid w:val="00115A38"/>
    <w:rsid w:val="0011687B"/>
    <w:rsid w:val="00124F82"/>
    <w:rsid w:val="001278E3"/>
    <w:rsid w:val="00130743"/>
    <w:rsid w:val="00130B50"/>
    <w:rsid w:val="00133308"/>
    <w:rsid w:val="001348D8"/>
    <w:rsid w:val="0016337A"/>
    <w:rsid w:val="00164269"/>
    <w:rsid w:val="0016504D"/>
    <w:rsid w:val="0016635F"/>
    <w:rsid w:val="001966FD"/>
    <w:rsid w:val="00197826"/>
    <w:rsid w:val="001A1BDE"/>
    <w:rsid w:val="001C7B4E"/>
    <w:rsid w:val="001F0876"/>
    <w:rsid w:val="001F167C"/>
    <w:rsid w:val="001F5E91"/>
    <w:rsid w:val="001F700C"/>
    <w:rsid w:val="0020183F"/>
    <w:rsid w:val="002077B9"/>
    <w:rsid w:val="00216F1F"/>
    <w:rsid w:val="00221C70"/>
    <w:rsid w:val="002251AF"/>
    <w:rsid w:val="00227D86"/>
    <w:rsid w:val="00243B68"/>
    <w:rsid w:val="00262D72"/>
    <w:rsid w:val="002800B6"/>
    <w:rsid w:val="00292DE0"/>
    <w:rsid w:val="002A31FD"/>
    <w:rsid w:val="002B06D9"/>
    <w:rsid w:val="002B35D4"/>
    <w:rsid w:val="002C030F"/>
    <w:rsid w:val="002E2C3B"/>
    <w:rsid w:val="002F3966"/>
    <w:rsid w:val="00320E2C"/>
    <w:rsid w:val="00331D75"/>
    <w:rsid w:val="003424DA"/>
    <w:rsid w:val="00345A07"/>
    <w:rsid w:val="00351A2B"/>
    <w:rsid w:val="00355362"/>
    <w:rsid w:val="00363E44"/>
    <w:rsid w:val="003677D6"/>
    <w:rsid w:val="003712A5"/>
    <w:rsid w:val="00373D66"/>
    <w:rsid w:val="00395E86"/>
    <w:rsid w:val="003A20F0"/>
    <w:rsid w:val="003A2FD8"/>
    <w:rsid w:val="003B40E6"/>
    <w:rsid w:val="003C007A"/>
    <w:rsid w:val="003C72E8"/>
    <w:rsid w:val="003E1980"/>
    <w:rsid w:val="003F6E14"/>
    <w:rsid w:val="0040166F"/>
    <w:rsid w:val="00405336"/>
    <w:rsid w:val="004568BC"/>
    <w:rsid w:val="004571D5"/>
    <w:rsid w:val="00460691"/>
    <w:rsid w:val="00462F1B"/>
    <w:rsid w:val="0046356B"/>
    <w:rsid w:val="0046428D"/>
    <w:rsid w:val="00474D43"/>
    <w:rsid w:val="00477182"/>
    <w:rsid w:val="004779CB"/>
    <w:rsid w:val="00481118"/>
    <w:rsid w:val="004905FE"/>
    <w:rsid w:val="004A1291"/>
    <w:rsid w:val="004B2481"/>
    <w:rsid w:val="004C01DD"/>
    <w:rsid w:val="004C50AC"/>
    <w:rsid w:val="004C5246"/>
    <w:rsid w:val="004D2A8C"/>
    <w:rsid w:val="004E42D8"/>
    <w:rsid w:val="004E7BA2"/>
    <w:rsid w:val="004F7EDF"/>
    <w:rsid w:val="005001AC"/>
    <w:rsid w:val="0050116D"/>
    <w:rsid w:val="00517016"/>
    <w:rsid w:val="00527D71"/>
    <w:rsid w:val="00527D84"/>
    <w:rsid w:val="00530BD2"/>
    <w:rsid w:val="005314B5"/>
    <w:rsid w:val="0054432F"/>
    <w:rsid w:val="00552C23"/>
    <w:rsid w:val="005607DD"/>
    <w:rsid w:val="00572DFF"/>
    <w:rsid w:val="0057616C"/>
    <w:rsid w:val="0058039E"/>
    <w:rsid w:val="005A558C"/>
    <w:rsid w:val="005A6B00"/>
    <w:rsid w:val="005B186E"/>
    <w:rsid w:val="005C3360"/>
    <w:rsid w:val="005C4A7E"/>
    <w:rsid w:val="005C6651"/>
    <w:rsid w:val="005C6D49"/>
    <w:rsid w:val="005D6D71"/>
    <w:rsid w:val="005E08AE"/>
    <w:rsid w:val="005E179E"/>
    <w:rsid w:val="005E28F8"/>
    <w:rsid w:val="005E6513"/>
    <w:rsid w:val="006037F9"/>
    <w:rsid w:val="00611F9E"/>
    <w:rsid w:val="006138A6"/>
    <w:rsid w:val="006237D4"/>
    <w:rsid w:val="00651114"/>
    <w:rsid w:val="006622CF"/>
    <w:rsid w:val="00663E9C"/>
    <w:rsid w:val="00664A12"/>
    <w:rsid w:val="0066722B"/>
    <w:rsid w:val="00670299"/>
    <w:rsid w:val="0068469F"/>
    <w:rsid w:val="00691985"/>
    <w:rsid w:val="006962C1"/>
    <w:rsid w:val="006A1B64"/>
    <w:rsid w:val="006B03AD"/>
    <w:rsid w:val="006E3695"/>
    <w:rsid w:val="006F602A"/>
    <w:rsid w:val="007108F5"/>
    <w:rsid w:val="00713AF2"/>
    <w:rsid w:val="00713E5B"/>
    <w:rsid w:val="00715BF9"/>
    <w:rsid w:val="007213BA"/>
    <w:rsid w:val="007402FC"/>
    <w:rsid w:val="007411A1"/>
    <w:rsid w:val="00743CC2"/>
    <w:rsid w:val="007563F2"/>
    <w:rsid w:val="00764008"/>
    <w:rsid w:val="00764E6B"/>
    <w:rsid w:val="0078054E"/>
    <w:rsid w:val="007A3756"/>
    <w:rsid w:val="007E2EFB"/>
    <w:rsid w:val="00807D35"/>
    <w:rsid w:val="008115D9"/>
    <w:rsid w:val="00823205"/>
    <w:rsid w:val="00825950"/>
    <w:rsid w:val="00834029"/>
    <w:rsid w:val="00875B34"/>
    <w:rsid w:val="0087633F"/>
    <w:rsid w:val="00885C9B"/>
    <w:rsid w:val="008927D0"/>
    <w:rsid w:val="008A100C"/>
    <w:rsid w:val="008A38FD"/>
    <w:rsid w:val="008D5D2A"/>
    <w:rsid w:val="008E2CF1"/>
    <w:rsid w:val="008F08DC"/>
    <w:rsid w:val="008F58E8"/>
    <w:rsid w:val="008F5A8A"/>
    <w:rsid w:val="009055D1"/>
    <w:rsid w:val="00914B63"/>
    <w:rsid w:val="00922705"/>
    <w:rsid w:val="00924546"/>
    <w:rsid w:val="00932375"/>
    <w:rsid w:val="00932FE5"/>
    <w:rsid w:val="009354F3"/>
    <w:rsid w:val="009447DC"/>
    <w:rsid w:val="00961BA5"/>
    <w:rsid w:val="009743A9"/>
    <w:rsid w:val="00975720"/>
    <w:rsid w:val="00981CCC"/>
    <w:rsid w:val="009825F9"/>
    <w:rsid w:val="009859A7"/>
    <w:rsid w:val="0098686A"/>
    <w:rsid w:val="009A5287"/>
    <w:rsid w:val="009A794E"/>
    <w:rsid w:val="009B2AC5"/>
    <w:rsid w:val="009B41CA"/>
    <w:rsid w:val="009B7984"/>
    <w:rsid w:val="009D0CBC"/>
    <w:rsid w:val="009D3E99"/>
    <w:rsid w:val="009F4BED"/>
    <w:rsid w:val="009F7D93"/>
    <w:rsid w:val="00A017FC"/>
    <w:rsid w:val="00A10137"/>
    <w:rsid w:val="00A16879"/>
    <w:rsid w:val="00A22BE4"/>
    <w:rsid w:val="00A276DF"/>
    <w:rsid w:val="00A3084A"/>
    <w:rsid w:val="00A3403B"/>
    <w:rsid w:val="00A50033"/>
    <w:rsid w:val="00A51A12"/>
    <w:rsid w:val="00A51E76"/>
    <w:rsid w:val="00A627D4"/>
    <w:rsid w:val="00A74DA2"/>
    <w:rsid w:val="00A92733"/>
    <w:rsid w:val="00AA76F3"/>
    <w:rsid w:val="00AB1373"/>
    <w:rsid w:val="00AC7DA6"/>
    <w:rsid w:val="00AD46CF"/>
    <w:rsid w:val="00AD499C"/>
    <w:rsid w:val="00AF7DFB"/>
    <w:rsid w:val="00B10A63"/>
    <w:rsid w:val="00B26A0E"/>
    <w:rsid w:val="00B30334"/>
    <w:rsid w:val="00B3147F"/>
    <w:rsid w:val="00B36869"/>
    <w:rsid w:val="00B43B31"/>
    <w:rsid w:val="00B47CFA"/>
    <w:rsid w:val="00B57F00"/>
    <w:rsid w:val="00B626CB"/>
    <w:rsid w:val="00B713C7"/>
    <w:rsid w:val="00B7560C"/>
    <w:rsid w:val="00B77E40"/>
    <w:rsid w:val="00B82C22"/>
    <w:rsid w:val="00B93DBA"/>
    <w:rsid w:val="00B9440A"/>
    <w:rsid w:val="00B952C1"/>
    <w:rsid w:val="00B968D7"/>
    <w:rsid w:val="00BA3953"/>
    <w:rsid w:val="00BB2D2A"/>
    <w:rsid w:val="00BD0E4C"/>
    <w:rsid w:val="00BD58CF"/>
    <w:rsid w:val="00BE7D5E"/>
    <w:rsid w:val="00BF1BEB"/>
    <w:rsid w:val="00BF1BF9"/>
    <w:rsid w:val="00C03057"/>
    <w:rsid w:val="00C04CC1"/>
    <w:rsid w:val="00C071FC"/>
    <w:rsid w:val="00C22C02"/>
    <w:rsid w:val="00C27F6F"/>
    <w:rsid w:val="00C30E83"/>
    <w:rsid w:val="00C338BA"/>
    <w:rsid w:val="00C42F97"/>
    <w:rsid w:val="00C47D25"/>
    <w:rsid w:val="00C50C6D"/>
    <w:rsid w:val="00C57DBB"/>
    <w:rsid w:val="00C600D9"/>
    <w:rsid w:val="00C634D7"/>
    <w:rsid w:val="00C73E09"/>
    <w:rsid w:val="00C86106"/>
    <w:rsid w:val="00CA12EF"/>
    <w:rsid w:val="00CC1384"/>
    <w:rsid w:val="00CD3720"/>
    <w:rsid w:val="00CD4E1F"/>
    <w:rsid w:val="00CD580B"/>
    <w:rsid w:val="00CD6ACC"/>
    <w:rsid w:val="00CE070B"/>
    <w:rsid w:val="00CE6EAA"/>
    <w:rsid w:val="00CF1848"/>
    <w:rsid w:val="00CF5C2F"/>
    <w:rsid w:val="00D04BCF"/>
    <w:rsid w:val="00D10134"/>
    <w:rsid w:val="00D143D9"/>
    <w:rsid w:val="00D15E1D"/>
    <w:rsid w:val="00D26499"/>
    <w:rsid w:val="00D3550E"/>
    <w:rsid w:val="00D4372A"/>
    <w:rsid w:val="00D5114F"/>
    <w:rsid w:val="00D60BB0"/>
    <w:rsid w:val="00D65708"/>
    <w:rsid w:val="00D8159F"/>
    <w:rsid w:val="00D852A8"/>
    <w:rsid w:val="00D924EB"/>
    <w:rsid w:val="00DD1D04"/>
    <w:rsid w:val="00DD79D7"/>
    <w:rsid w:val="00E043E9"/>
    <w:rsid w:val="00E17F59"/>
    <w:rsid w:val="00E20431"/>
    <w:rsid w:val="00E257C8"/>
    <w:rsid w:val="00E32F27"/>
    <w:rsid w:val="00E40896"/>
    <w:rsid w:val="00E43D2D"/>
    <w:rsid w:val="00E449CB"/>
    <w:rsid w:val="00E47B8D"/>
    <w:rsid w:val="00E63760"/>
    <w:rsid w:val="00E64049"/>
    <w:rsid w:val="00E67F31"/>
    <w:rsid w:val="00E95683"/>
    <w:rsid w:val="00E9773B"/>
    <w:rsid w:val="00EA6713"/>
    <w:rsid w:val="00EB4F85"/>
    <w:rsid w:val="00EC13A3"/>
    <w:rsid w:val="00EC7C85"/>
    <w:rsid w:val="00ED69CA"/>
    <w:rsid w:val="00EE35AB"/>
    <w:rsid w:val="00EF25A3"/>
    <w:rsid w:val="00F02071"/>
    <w:rsid w:val="00F047FF"/>
    <w:rsid w:val="00F125EE"/>
    <w:rsid w:val="00F12E98"/>
    <w:rsid w:val="00F22029"/>
    <w:rsid w:val="00F23E46"/>
    <w:rsid w:val="00F3515C"/>
    <w:rsid w:val="00F40460"/>
    <w:rsid w:val="00F47BA3"/>
    <w:rsid w:val="00F56E67"/>
    <w:rsid w:val="00F630EA"/>
    <w:rsid w:val="00F6474F"/>
    <w:rsid w:val="00F7007E"/>
    <w:rsid w:val="00F73193"/>
    <w:rsid w:val="00F74F95"/>
    <w:rsid w:val="00F80705"/>
    <w:rsid w:val="00FA1481"/>
    <w:rsid w:val="00FB1C42"/>
    <w:rsid w:val="00FB32EC"/>
    <w:rsid w:val="00FD0CAF"/>
    <w:rsid w:val="00FE3C97"/>
    <w:rsid w:val="00FE6A06"/>
    <w:rsid w:val="00FF04E3"/>
    <w:rsid w:val="00FF3503"/>
    <w:rsid w:val="00FF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D9FF7"/>
  <w15:chartTrackingRefBased/>
  <w15:docId w15:val="{70801E18-7CCF-4C88-A79C-4DFA6FF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semiHidden="1"/>
    <w:lsdException w:name="annotation reference" w:semiHidden="1" w:uiPriority="99"/>
    <w:lsdException w:name="line number" w:semiHidden="1" w:uiPriority="99"/>
    <w:lsdException w:name="page number" w:uiPriority="99"/>
    <w:lsdException w:name="endnote reference" w:semiHidden="1"/>
    <w:lsdException w:name="Title" w:qFormat="1"/>
    <w:lsdException w:name="Subtitle" w:qFormat="1"/>
    <w:lsdException w:name="FollowedHyperlink" w:semiHidden="1"/>
    <w:lsdException w:name="Strong" w:semiHidden="1" w:uiPriority="22" w:qFormat="1"/>
    <w:lsdException w:name="Emphasis" w:semiHidden="1" w:uiPriority="20" w:qFormat="1"/>
    <w:lsdException w:name="Normal (Web)" w:uiPriority="99"/>
    <w:lsdException w:name="HTML Acronym" w:semiHidden="1"/>
    <w:lsdException w:name="HTML Cite" w:semiHidden="1"/>
    <w:lsdException w:name="HTML Code" w:semiHidden="1"/>
    <w:lsdException w:name="HTML Definition" w:semiHidden="1"/>
    <w:lsdException w:name="HTML Keyboard" w:semiHidden="1"/>
    <w:lsdException w:name="HTML Preformatted" w:uiPriority="99"/>
    <w:lsdException w:name="HTML Sample" w:semiHidden="1"/>
    <w:lsdException w:name="HTML Typewriter" w:semiHidden="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905FE"/>
    <w:rPr>
      <w:sz w:val="24"/>
      <w:szCs w:val="24"/>
      <w:lang w:eastAsia="zh-CN"/>
    </w:rPr>
  </w:style>
  <w:style w:type="paragraph" w:styleId="Heading1">
    <w:name w:val="heading 1"/>
    <w:basedOn w:val="Normal"/>
    <w:next w:val="Normal"/>
    <w:link w:val="Heading1Char"/>
    <w:semiHidden/>
    <w:qFormat/>
    <w:rsid w:val="00B43B31"/>
    <w:pPr>
      <w:keepNext/>
      <w:spacing w:before="240" w:after="60"/>
      <w:outlineLvl w:val="0"/>
    </w:pPr>
    <w:rPr>
      <w:b/>
      <w:bCs/>
      <w:kern w:val="32"/>
      <w:lang w:eastAsia="en-US"/>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lang w:eastAsia="en-US"/>
    </w:rPr>
  </w:style>
  <w:style w:type="paragraph" w:styleId="Heading3">
    <w:name w:val="heading 3"/>
    <w:basedOn w:val="Normal"/>
    <w:next w:val="Normal"/>
    <w:semiHidden/>
    <w:qFormat/>
    <w:rsid w:val="00C600D9"/>
    <w:pPr>
      <w:keepNext/>
      <w:spacing w:line="480" w:lineRule="auto"/>
      <w:outlineLvl w:val="2"/>
    </w:pPr>
    <w:rPr>
      <w:rFonts w:ascii="Times" w:eastAsia="Times" w:hAnsi="Times"/>
      <w:b/>
      <w:szCs w:val="20"/>
      <w:lang w:eastAsia="en-US"/>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szCs w:val="20"/>
      <w:lang w:eastAsia="en-US"/>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lang w:eastAsia="en-US"/>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lang w:eastAsia="en-US"/>
    </w:rPr>
  </w:style>
  <w:style w:type="paragraph" w:styleId="Heading7">
    <w:name w:val="heading 7"/>
    <w:basedOn w:val="Normal"/>
    <w:next w:val="Normal"/>
    <w:link w:val="Heading7Char"/>
    <w:semiHidden/>
    <w:qFormat/>
    <w:rsid w:val="007411A1"/>
    <w:pPr>
      <w:spacing w:before="240" w:after="60"/>
      <w:outlineLvl w:val="6"/>
    </w:pPr>
    <w:rPr>
      <w:rFonts w:ascii="Calibri" w:hAnsi="Calibri"/>
      <w:lang w:eastAsia="en-US"/>
    </w:rPr>
  </w:style>
  <w:style w:type="paragraph" w:styleId="Heading8">
    <w:name w:val="heading 8"/>
    <w:basedOn w:val="Normal"/>
    <w:next w:val="Normal"/>
    <w:link w:val="Heading8Char"/>
    <w:semiHidden/>
    <w:qFormat/>
    <w:rsid w:val="007411A1"/>
    <w:pPr>
      <w:spacing w:before="240" w:after="60"/>
      <w:outlineLvl w:val="7"/>
    </w:pPr>
    <w:rPr>
      <w:rFonts w:ascii="Calibri" w:hAnsi="Calibri"/>
      <w:i/>
      <w:iCs/>
      <w:lang w:eastAsia="en-US"/>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477182"/>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szCs w:val="20"/>
      <w:u w:val="words"/>
      <w:lang w:eastAsia="en-US"/>
    </w:rPr>
  </w:style>
  <w:style w:type="paragraph" w:customStyle="1" w:styleId="SMText">
    <w:name w:val="SM Text"/>
    <w:basedOn w:val="Normal"/>
    <w:qFormat/>
    <w:rsid w:val="00B9440A"/>
    <w:pPr>
      <w:ind w:firstLine="480"/>
    </w:pPr>
    <w:rPr>
      <w:szCs w:val="20"/>
      <w:lang w:eastAsia="en-US"/>
    </w:rPr>
  </w:style>
  <w:style w:type="paragraph" w:customStyle="1" w:styleId="SMcaption">
    <w:name w:val="SM caption"/>
    <w:basedOn w:val="SMText"/>
    <w:qFormat/>
    <w:rsid w:val="00B9440A"/>
    <w:pPr>
      <w:ind w:firstLine="0"/>
    </w:pPr>
  </w:style>
  <w:style w:type="paragraph" w:styleId="BalloonText">
    <w:name w:val="Balloon Text"/>
    <w:basedOn w:val="Normal"/>
    <w:link w:val="BalloonTextChar"/>
    <w:uiPriority w:val="99"/>
    <w:semiHidden/>
    <w:rsid w:val="00405336"/>
    <w:rPr>
      <w:rFonts w:ascii="Tahoma" w:hAnsi="Tahoma" w:cs="Tahoma"/>
      <w:sz w:val="16"/>
      <w:szCs w:val="16"/>
      <w:lang w:eastAsia="en-US"/>
    </w:rPr>
  </w:style>
  <w:style w:type="character" w:customStyle="1" w:styleId="BalloonTextChar">
    <w:name w:val="Balloon Text Char"/>
    <w:link w:val="BalloonText"/>
    <w:uiPriority w:val="99"/>
    <w:semiHidden/>
    <w:rsid w:val="00FF04E3"/>
    <w:rPr>
      <w:rFonts w:ascii="Tahoma" w:hAnsi="Tahoma" w:cs="Tahoma"/>
      <w:sz w:val="16"/>
      <w:szCs w:val="16"/>
    </w:rPr>
  </w:style>
  <w:style w:type="paragraph" w:styleId="Bibliography">
    <w:name w:val="Bibliography"/>
    <w:basedOn w:val="Normal"/>
    <w:next w:val="Normal"/>
    <w:uiPriority w:val="37"/>
    <w:semiHidden/>
    <w:rsid w:val="00405336"/>
    <w:rPr>
      <w:szCs w:val="20"/>
      <w:lang w:eastAsia="en-US"/>
    </w:rPr>
  </w:style>
  <w:style w:type="paragraph" w:styleId="BlockText">
    <w:name w:val="Block Text"/>
    <w:basedOn w:val="Normal"/>
    <w:semiHidden/>
    <w:rsid w:val="00405336"/>
    <w:pPr>
      <w:spacing w:after="120"/>
      <w:ind w:left="1440" w:right="1440"/>
    </w:pPr>
    <w:rPr>
      <w:szCs w:val="20"/>
      <w:lang w:eastAsia="en-US"/>
    </w:rPr>
  </w:style>
  <w:style w:type="paragraph" w:styleId="BodyText">
    <w:name w:val="Body Text"/>
    <w:basedOn w:val="Normal"/>
    <w:link w:val="BodyTextChar"/>
    <w:semiHidden/>
    <w:rsid w:val="00405336"/>
    <w:pPr>
      <w:spacing w:after="120"/>
    </w:pPr>
    <w:rPr>
      <w:szCs w:val="20"/>
      <w:lang w:eastAsia="en-US"/>
    </w:r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rPr>
      <w:szCs w:val="20"/>
      <w:lang w:eastAsia="en-US"/>
    </w:r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lang w:eastAsia="en-US"/>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rPr>
      <w:szCs w:val="20"/>
      <w:lang w:eastAsia="en-US"/>
    </w:r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rPr>
      <w:szCs w:val="20"/>
      <w:lang w:eastAsia="en-US"/>
    </w:r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lang w:eastAsia="en-US"/>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szCs w:val="20"/>
      <w:lang w:eastAsia="en-US"/>
    </w:rPr>
  </w:style>
  <w:style w:type="paragraph" w:styleId="Closing">
    <w:name w:val="Closing"/>
    <w:basedOn w:val="Normal"/>
    <w:link w:val="ClosingChar"/>
    <w:semiHidden/>
    <w:rsid w:val="00405336"/>
    <w:pPr>
      <w:ind w:left="4320"/>
    </w:pPr>
    <w:rPr>
      <w:szCs w:val="20"/>
      <w:lang w:eastAsia="en-US"/>
    </w:r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uiPriority w:val="99"/>
    <w:rsid w:val="00405336"/>
    <w:rPr>
      <w:sz w:val="20"/>
      <w:szCs w:val="20"/>
      <w:lang w:eastAsia="en-US"/>
    </w:rPr>
  </w:style>
  <w:style w:type="character" w:customStyle="1" w:styleId="CommentTextChar">
    <w:name w:val="Comment Text Char"/>
    <w:basedOn w:val="DefaultParagraphFont"/>
    <w:link w:val="CommentText"/>
    <w:uiPriority w:val="99"/>
    <w:rsid w:val="00FF04E3"/>
  </w:style>
  <w:style w:type="paragraph" w:styleId="CommentSubject">
    <w:name w:val="annotation subject"/>
    <w:basedOn w:val="CommentText"/>
    <w:next w:val="CommentText"/>
    <w:link w:val="CommentSubjectChar"/>
    <w:uiPriority w:val="99"/>
    <w:semiHidden/>
    <w:rsid w:val="00405336"/>
    <w:rPr>
      <w:b/>
      <w:bCs/>
    </w:rPr>
  </w:style>
  <w:style w:type="character" w:customStyle="1" w:styleId="CommentSubjectChar">
    <w:name w:val="Comment Subject Char"/>
    <w:link w:val="CommentSubject"/>
    <w:uiPriority w:val="99"/>
    <w:semiHidden/>
    <w:rsid w:val="00FF04E3"/>
    <w:rPr>
      <w:b/>
      <w:bCs/>
    </w:rPr>
  </w:style>
  <w:style w:type="paragraph" w:styleId="Date">
    <w:name w:val="Date"/>
    <w:basedOn w:val="Normal"/>
    <w:next w:val="Normal"/>
    <w:link w:val="DateChar"/>
    <w:semiHidden/>
    <w:rsid w:val="00405336"/>
    <w:rPr>
      <w:szCs w:val="20"/>
      <w:lang w:eastAsia="en-US"/>
    </w:rPr>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lang w:eastAsia="en-US"/>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rPr>
      <w:szCs w:val="20"/>
      <w:lang w:eastAsia="en-US"/>
    </w:rPr>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szCs w:val="20"/>
      <w:lang w:eastAsia="en-US"/>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lang w:eastAsia="en-US"/>
    </w:rPr>
  </w:style>
  <w:style w:type="paragraph" w:styleId="EnvelopeReturn">
    <w:name w:val="envelope return"/>
    <w:basedOn w:val="Normal"/>
    <w:semiHidden/>
    <w:rsid w:val="00405336"/>
    <w:rPr>
      <w:rFonts w:ascii="Cambria" w:hAnsi="Cambria"/>
      <w:sz w:val="20"/>
      <w:szCs w:val="20"/>
      <w:lang w:eastAsia="en-US"/>
    </w:rPr>
  </w:style>
  <w:style w:type="paragraph" w:styleId="Footer">
    <w:name w:val="footer"/>
    <w:basedOn w:val="Normal"/>
    <w:link w:val="FooterChar"/>
    <w:uiPriority w:val="99"/>
    <w:rsid w:val="00405336"/>
    <w:pPr>
      <w:tabs>
        <w:tab w:val="center" w:pos="4680"/>
        <w:tab w:val="right" w:pos="9360"/>
      </w:tabs>
    </w:pPr>
    <w:rPr>
      <w:szCs w:val="20"/>
      <w:lang w:eastAsia="en-US"/>
    </w:rPr>
  </w:style>
  <w:style w:type="character" w:customStyle="1" w:styleId="FooterChar">
    <w:name w:val="Footer Char"/>
    <w:link w:val="Footer"/>
    <w:uiPriority w:val="99"/>
    <w:rsid w:val="00FF04E3"/>
    <w:rPr>
      <w:sz w:val="24"/>
    </w:rPr>
  </w:style>
  <w:style w:type="paragraph" w:styleId="FootnoteText">
    <w:name w:val="footnote text"/>
    <w:basedOn w:val="Normal"/>
    <w:link w:val="FootnoteTextChar"/>
    <w:semiHidden/>
    <w:rsid w:val="00405336"/>
    <w:rPr>
      <w:sz w:val="20"/>
      <w:szCs w:val="20"/>
      <w:lang w:eastAsia="en-US"/>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rPr>
      <w:szCs w:val="20"/>
      <w:lang w:eastAsia="en-US"/>
    </w:r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szCs w:val="20"/>
      <w:lang w:eastAsia="en-U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uiPriority w:val="99"/>
    <w:semiHidden/>
    <w:rsid w:val="00405336"/>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rPr>
      <w:szCs w:val="20"/>
      <w:lang w:eastAsia="en-US"/>
    </w:rPr>
  </w:style>
  <w:style w:type="paragraph" w:styleId="Index2">
    <w:name w:val="index 2"/>
    <w:basedOn w:val="Normal"/>
    <w:next w:val="Normal"/>
    <w:autoRedefine/>
    <w:semiHidden/>
    <w:rsid w:val="00405336"/>
    <w:pPr>
      <w:ind w:left="480" w:hanging="240"/>
    </w:pPr>
    <w:rPr>
      <w:szCs w:val="20"/>
      <w:lang w:eastAsia="en-US"/>
    </w:rPr>
  </w:style>
  <w:style w:type="paragraph" w:styleId="Index3">
    <w:name w:val="index 3"/>
    <w:basedOn w:val="Normal"/>
    <w:next w:val="Normal"/>
    <w:autoRedefine/>
    <w:semiHidden/>
    <w:rsid w:val="00405336"/>
    <w:pPr>
      <w:ind w:left="720" w:hanging="240"/>
    </w:pPr>
    <w:rPr>
      <w:szCs w:val="20"/>
      <w:lang w:eastAsia="en-US"/>
    </w:rPr>
  </w:style>
  <w:style w:type="paragraph" w:styleId="Index4">
    <w:name w:val="index 4"/>
    <w:basedOn w:val="Normal"/>
    <w:next w:val="Normal"/>
    <w:autoRedefine/>
    <w:semiHidden/>
    <w:rsid w:val="00405336"/>
    <w:pPr>
      <w:ind w:left="960" w:hanging="240"/>
    </w:pPr>
    <w:rPr>
      <w:szCs w:val="20"/>
      <w:lang w:eastAsia="en-US"/>
    </w:rPr>
  </w:style>
  <w:style w:type="paragraph" w:styleId="Index5">
    <w:name w:val="index 5"/>
    <w:basedOn w:val="Normal"/>
    <w:next w:val="Normal"/>
    <w:autoRedefine/>
    <w:semiHidden/>
    <w:rsid w:val="00405336"/>
    <w:pPr>
      <w:ind w:left="1200" w:hanging="240"/>
    </w:pPr>
    <w:rPr>
      <w:szCs w:val="20"/>
      <w:lang w:eastAsia="en-US"/>
    </w:rPr>
  </w:style>
  <w:style w:type="paragraph" w:styleId="Index6">
    <w:name w:val="index 6"/>
    <w:basedOn w:val="Normal"/>
    <w:next w:val="Normal"/>
    <w:autoRedefine/>
    <w:semiHidden/>
    <w:rsid w:val="00405336"/>
    <w:pPr>
      <w:ind w:left="1440" w:hanging="240"/>
    </w:pPr>
    <w:rPr>
      <w:szCs w:val="20"/>
      <w:lang w:eastAsia="en-US"/>
    </w:rPr>
  </w:style>
  <w:style w:type="paragraph" w:styleId="Index7">
    <w:name w:val="index 7"/>
    <w:basedOn w:val="Normal"/>
    <w:next w:val="Normal"/>
    <w:autoRedefine/>
    <w:semiHidden/>
    <w:rsid w:val="00405336"/>
    <w:pPr>
      <w:ind w:left="1680" w:hanging="240"/>
    </w:pPr>
    <w:rPr>
      <w:szCs w:val="20"/>
      <w:lang w:eastAsia="en-US"/>
    </w:rPr>
  </w:style>
  <w:style w:type="paragraph" w:styleId="Index8">
    <w:name w:val="index 8"/>
    <w:basedOn w:val="Normal"/>
    <w:next w:val="Normal"/>
    <w:autoRedefine/>
    <w:semiHidden/>
    <w:rsid w:val="00405336"/>
    <w:pPr>
      <w:ind w:left="1920" w:hanging="240"/>
    </w:pPr>
    <w:rPr>
      <w:szCs w:val="20"/>
      <w:lang w:eastAsia="en-US"/>
    </w:rPr>
  </w:style>
  <w:style w:type="paragraph" w:styleId="Index9">
    <w:name w:val="index 9"/>
    <w:basedOn w:val="Normal"/>
    <w:next w:val="Normal"/>
    <w:autoRedefine/>
    <w:semiHidden/>
    <w:rsid w:val="00405336"/>
    <w:pPr>
      <w:ind w:left="2160" w:hanging="240"/>
    </w:pPr>
    <w:rPr>
      <w:szCs w:val="20"/>
      <w:lang w:eastAsia="en-US"/>
    </w:rPr>
  </w:style>
  <w:style w:type="paragraph" w:styleId="IndexHeading">
    <w:name w:val="index heading"/>
    <w:basedOn w:val="Normal"/>
    <w:next w:val="Index1"/>
    <w:semiHidden/>
    <w:rsid w:val="00405336"/>
    <w:rPr>
      <w:rFonts w:ascii="Cambria" w:hAnsi="Cambria"/>
      <w:b/>
      <w:bCs/>
      <w:szCs w:val="20"/>
      <w:lang w:eastAsia="en-U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szCs w:val="20"/>
      <w:lang w:eastAsia="en-US"/>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rPr>
      <w:szCs w:val="20"/>
      <w:lang w:eastAsia="en-US"/>
    </w:rPr>
  </w:style>
  <w:style w:type="paragraph" w:styleId="List2">
    <w:name w:val="List 2"/>
    <w:basedOn w:val="Normal"/>
    <w:semiHidden/>
    <w:rsid w:val="00405336"/>
    <w:pPr>
      <w:ind w:left="720" w:hanging="360"/>
      <w:contextualSpacing/>
    </w:pPr>
    <w:rPr>
      <w:szCs w:val="20"/>
      <w:lang w:eastAsia="en-US"/>
    </w:rPr>
  </w:style>
  <w:style w:type="paragraph" w:styleId="List3">
    <w:name w:val="List 3"/>
    <w:basedOn w:val="Normal"/>
    <w:semiHidden/>
    <w:rsid w:val="00405336"/>
    <w:pPr>
      <w:ind w:left="1080" w:hanging="360"/>
      <w:contextualSpacing/>
    </w:pPr>
    <w:rPr>
      <w:szCs w:val="20"/>
      <w:lang w:eastAsia="en-US"/>
    </w:rPr>
  </w:style>
  <w:style w:type="paragraph" w:styleId="List4">
    <w:name w:val="List 4"/>
    <w:basedOn w:val="Normal"/>
    <w:semiHidden/>
    <w:rsid w:val="00405336"/>
    <w:pPr>
      <w:ind w:left="1440" w:hanging="360"/>
      <w:contextualSpacing/>
    </w:pPr>
    <w:rPr>
      <w:szCs w:val="20"/>
      <w:lang w:eastAsia="en-US"/>
    </w:rPr>
  </w:style>
  <w:style w:type="paragraph" w:styleId="List5">
    <w:name w:val="List 5"/>
    <w:basedOn w:val="Normal"/>
    <w:semiHidden/>
    <w:rsid w:val="00405336"/>
    <w:pPr>
      <w:ind w:left="1800" w:hanging="360"/>
      <w:contextualSpacing/>
    </w:pPr>
    <w:rPr>
      <w:szCs w:val="20"/>
      <w:lang w:eastAsia="en-US"/>
    </w:rPr>
  </w:style>
  <w:style w:type="paragraph" w:styleId="ListBullet">
    <w:name w:val="List Bullet"/>
    <w:basedOn w:val="Normal"/>
    <w:semiHidden/>
    <w:rsid w:val="00405336"/>
    <w:pPr>
      <w:numPr>
        <w:numId w:val="1"/>
      </w:numPr>
      <w:contextualSpacing/>
    </w:pPr>
    <w:rPr>
      <w:szCs w:val="20"/>
      <w:lang w:eastAsia="en-US"/>
    </w:rPr>
  </w:style>
  <w:style w:type="paragraph" w:styleId="ListBullet2">
    <w:name w:val="List Bullet 2"/>
    <w:basedOn w:val="Normal"/>
    <w:semiHidden/>
    <w:rsid w:val="00405336"/>
    <w:pPr>
      <w:numPr>
        <w:numId w:val="2"/>
      </w:numPr>
      <w:contextualSpacing/>
    </w:pPr>
    <w:rPr>
      <w:szCs w:val="20"/>
      <w:lang w:eastAsia="en-US"/>
    </w:rPr>
  </w:style>
  <w:style w:type="paragraph" w:styleId="ListBullet3">
    <w:name w:val="List Bullet 3"/>
    <w:basedOn w:val="Normal"/>
    <w:semiHidden/>
    <w:rsid w:val="00405336"/>
    <w:pPr>
      <w:numPr>
        <w:numId w:val="3"/>
      </w:numPr>
      <w:contextualSpacing/>
    </w:pPr>
    <w:rPr>
      <w:szCs w:val="20"/>
      <w:lang w:eastAsia="en-US"/>
    </w:rPr>
  </w:style>
  <w:style w:type="paragraph" w:styleId="ListBullet4">
    <w:name w:val="List Bullet 4"/>
    <w:basedOn w:val="Normal"/>
    <w:semiHidden/>
    <w:rsid w:val="00405336"/>
    <w:pPr>
      <w:numPr>
        <w:numId w:val="4"/>
      </w:numPr>
      <w:contextualSpacing/>
    </w:pPr>
    <w:rPr>
      <w:szCs w:val="20"/>
      <w:lang w:eastAsia="en-US"/>
    </w:rPr>
  </w:style>
  <w:style w:type="paragraph" w:styleId="ListBullet5">
    <w:name w:val="List Bullet 5"/>
    <w:basedOn w:val="Normal"/>
    <w:semiHidden/>
    <w:rsid w:val="00405336"/>
    <w:pPr>
      <w:numPr>
        <w:numId w:val="5"/>
      </w:numPr>
      <w:contextualSpacing/>
    </w:pPr>
    <w:rPr>
      <w:szCs w:val="20"/>
      <w:lang w:eastAsia="en-US"/>
    </w:rPr>
  </w:style>
  <w:style w:type="paragraph" w:styleId="ListContinue">
    <w:name w:val="List Continue"/>
    <w:basedOn w:val="Normal"/>
    <w:semiHidden/>
    <w:rsid w:val="00405336"/>
    <w:pPr>
      <w:spacing w:after="120"/>
      <w:ind w:left="360"/>
      <w:contextualSpacing/>
    </w:pPr>
    <w:rPr>
      <w:szCs w:val="20"/>
      <w:lang w:eastAsia="en-US"/>
    </w:rPr>
  </w:style>
  <w:style w:type="paragraph" w:styleId="ListContinue2">
    <w:name w:val="List Continue 2"/>
    <w:basedOn w:val="Normal"/>
    <w:semiHidden/>
    <w:rsid w:val="00405336"/>
    <w:pPr>
      <w:spacing w:after="120"/>
      <w:ind w:left="720"/>
      <w:contextualSpacing/>
    </w:pPr>
    <w:rPr>
      <w:szCs w:val="20"/>
      <w:lang w:eastAsia="en-US"/>
    </w:rPr>
  </w:style>
  <w:style w:type="paragraph" w:styleId="ListContinue3">
    <w:name w:val="List Continue 3"/>
    <w:basedOn w:val="Normal"/>
    <w:semiHidden/>
    <w:rsid w:val="00405336"/>
    <w:pPr>
      <w:spacing w:after="120"/>
      <w:ind w:left="1080"/>
      <w:contextualSpacing/>
    </w:pPr>
    <w:rPr>
      <w:szCs w:val="20"/>
      <w:lang w:eastAsia="en-US"/>
    </w:rPr>
  </w:style>
  <w:style w:type="paragraph" w:styleId="ListContinue4">
    <w:name w:val="List Continue 4"/>
    <w:basedOn w:val="Normal"/>
    <w:semiHidden/>
    <w:rsid w:val="00405336"/>
    <w:pPr>
      <w:spacing w:after="120"/>
      <w:ind w:left="1440"/>
      <w:contextualSpacing/>
    </w:pPr>
    <w:rPr>
      <w:szCs w:val="20"/>
      <w:lang w:eastAsia="en-US"/>
    </w:rPr>
  </w:style>
  <w:style w:type="paragraph" w:styleId="ListContinue5">
    <w:name w:val="List Continue 5"/>
    <w:basedOn w:val="Normal"/>
    <w:semiHidden/>
    <w:rsid w:val="00405336"/>
    <w:pPr>
      <w:spacing w:after="120"/>
      <w:ind w:left="1800"/>
      <w:contextualSpacing/>
    </w:pPr>
    <w:rPr>
      <w:szCs w:val="20"/>
      <w:lang w:eastAsia="en-US"/>
    </w:rPr>
  </w:style>
  <w:style w:type="paragraph" w:styleId="ListNumber">
    <w:name w:val="List Number"/>
    <w:basedOn w:val="Normal"/>
    <w:semiHidden/>
    <w:rsid w:val="00405336"/>
    <w:pPr>
      <w:numPr>
        <w:numId w:val="6"/>
      </w:numPr>
      <w:contextualSpacing/>
    </w:pPr>
    <w:rPr>
      <w:szCs w:val="20"/>
      <w:lang w:eastAsia="en-US"/>
    </w:rPr>
  </w:style>
  <w:style w:type="paragraph" w:styleId="ListNumber2">
    <w:name w:val="List Number 2"/>
    <w:basedOn w:val="Normal"/>
    <w:semiHidden/>
    <w:rsid w:val="00405336"/>
    <w:pPr>
      <w:numPr>
        <w:numId w:val="7"/>
      </w:numPr>
      <w:contextualSpacing/>
    </w:pPr>
    <w:rPr>
      <w:szCs w:val="20"/>
      <w:lang w:eastAsia="en-US"/>
    </w:rPr>
  </w:style>
  <w:style w:type="paragraph" w:styleId="ListNumber3">
    <w:name w:val="List Number 3"/>
    <w:basedOn w:val="Normal"/>
    <w:semiHidden/>
    <w:rsid w:val="00405336"/>
    <w:pPr>
      <w:numPr>
        <w:numId w:val="8"/>
      </w:numPr>
      <w:contextualSpacing/>
    </w:pPr>
    <w:rPr>
      <w:szCs w:val="20"/>
      <w:lang w:eastAsia="en-US"/>
    </w:rPr>
  </w:style>
  <w:style w:type="paragraph" w:styleId="ListNumber4">
    <w:name w:val="List Number 4"/>
    <w:basedOn w:val="Normal"/>
    <w:semiHidden/>
    <w:rsid w:val="00405336"/>
    <w:pPr>
      <w:numPr>
        <w:numId w:val="9"/>
      </w:numPr>
      <w:contextualSpacing/>
    </w:pPr>
    <w:rPr>
      <w:szCs w:val="20"/>
      <w:lang w:eastAsia="en-US"/>
    </w:rPr>
  </w:style>
  <w:style w:type="paragraph" w:styleId="ListNumber5">
    <w:name w:val="List Number 5"/>
    <w:basedOn w:val="Normal"/>
    <w:semiHidden/>
    <w:rsid w:val="00405336"/>
    <w:pPr>
      <w:numPr>
        <w:numId w:val="10"/>
      </w:numPr>
      <w:contextualSpacing/>
    </w:pPr>
    <w:rPr>
      <w:szCs w:val="20"/>
      <w:lang w:eastAsia="en-US"/>
    </w:rPr>
  </w:style>
  <w:style w:type="paragraph" w:styleId="ListParagraph">
    <w:name w:val="List Paragraph"/>
    <w:basedOn w:val="Normal"/>
    <w:uiPriority w:val="34"/>
    <w:qFormat/>
    <w:rsid w:val="00405336"/>
    <w:pPr>
      <w:ind w:left="720"/>
    </w:pPr>
    <w:rPr>
      <w:szCs w:val="20"/>
      <w:lang w:eastAsia="en-US"/>
    </w:r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lang w:eastAsia="en-US"/>
    </w:rPr>
  </w:style>
  <w:style w:type="paragraph" w:styleId="NormalIndent">
    <w:name w:val="Normal Indent"/>
    <w:basedOn w:val="Normal"/>
    <w:semiHidden/>
    <w:rsid w:val="00405336"/>
    <w:pPr>
      <w:ind w:left="720"/>
    </w:pPr>
    <w:rPr>
      <w:szCs w:val="20"/>
      <w:lang w:eastAsia="en-US"/>
    </w:rPr>
  </w:style>
  <w:style w:type="paragraph" w:styleId="NoteHeading">
    <w:name w:val="Note Heading"/>
    <w:basedOn w:val="Normal"/>
    <w:next w:val="Normal"/>
    <w:link w:val="NoteHeadingChar"/>
    <w:semiHidden/>
    <w:rsid w:val="00405336"/>
    <w:rPr>
      <w:szCs w:val="20"/>
      <w:lang w:eastAsia="en-US"/>
    </w:rPr>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szCs w:val="20"/>
      <w:lang w:eastAsia="en-US"/>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szCs w:val="20"/>
      <w:lang w:eastAsia="en-US"/>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rPr>
      <w:szCs w:val="20"/>
      <w:lang w:eastAsia="en-US"/>
    </w:rPr>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rPr>
      <w:szCs w:val="20"/>
      <w:lang w:eastAsia="en-US"/>
    </w:r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lang w:eastAsia="en-US"/>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rPr>
      <w:szCs w:val="20"/>
      <w:lang w:eastAsia="en-US"/>
    </w:rPr>
  </w:style>
  <w:style w:type="paragraph" w:styleId="TableofFigures">
    <w:name w:val="table of figures"/>
    <w:basedOn w:val="Normal"/>
    <w:next w:val="Normal"/>
    <w:semiHidden/>
    <w:rsid w:val="00405336"/>
    <w:rPr>
      <w:szCs w:val="20"/>
      <w:lang w:eastAsia="en-US"/>
    </w:rPr>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lang w:eastAsia="en-US"/>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lang w:eastAsia="en-US"/>
    </w:rPr>
  </w:style>
  <w:style w:type="paragraph" w:styleId="TOC1">
    <w:name w:val="toc 1"/>
    <w:basedOn w:val="Normal"/>
    <w:next w:val="Normal"/>
    <w:autoRedefine/>
    <w:semiHidden/>
    <w:rsid w:val="00405336"/>
    <w:rPr>
      <w:szCs w:val="20"/>
      <w:lang w:eastAsia="en-US"/>
    </w:rPr>
  </w:style>
  <w:style w:type="paragraph" w:styleId="TOC2">
    <w:name w:val="toc 2"/>
    <w:basedOn w:val="Normal"/>
    <w:next w:val="Normal"/>
    <w:autoRedefine/>
    <w:semiHidden/>
    <w:rsid w:val="00405336"/>
    <w:pPr>
      <w:ind w:left="240"/>
    </w:pPr>
    <w:rPr>
      <w:szCs w:val="20"/>
      <w:lang w:eastAsia="en-US"/>
    </w:rPr>
  </w:style>
  <w:style w:type="paragraph" w:styleId="TOC3">
    <w:name w:val="toc 3"/>
    <w:basedOn w:val="Normal"/>
    <w:next w:val="Normal"/>
    <w:autoRedefine/>
    <w:semiHidden/>
    <w:rsid w:val="00405336"/>
    <w:pPr>
      <w:ind w:left="480"/>
    </w:pPr>
    <w:rPr>
      <w:szCs w:val="20"/>
      <w:lang w:eastAsia="en-US"/>
    </w:rPr>
  </w:style>
  <w:style w:type="paragraph" w:styleId="TOC4">
    <w:name w:val="toc 4"/>
    <w:basedOn w:val="Normal"/>
    <w:next w:val="Normal"/>
    <w:autoRedefine/>
    <w:semiHidden/>
    <w:rsid w:val="00405336"/>
    <w:pPr>
      <w:ind w:left="720"/>
    </w:pPr>
    <w:rPr>
      <w:szCs w:val="20"/>
      <w:lang w:eastAsia="en-US"/>
    </w:rPr>
  </w:style>
  <w:style w:type="paragraph" w:styleId="TOC5">
    <w:name w:val="toc 5"/>
    <w:basedOn w:val="Normal"/>
    <w:next w:val="Normal"/>
    <w:autoRedefine/>
    <w:semiHidden/>
    <w:rsid w:val="00405336"/>
    <w:pPr>
      <w:ind w:left="960"/>
    </w:pPr>
    <w:rPr>
      <w:szCs w:val="20"/>
      <w:lang w:eastAsia="en-US"/>
    </w:rPr>
  </w:style>
  <w:style w:type="paragraph" w:styleId="TOC6">
    <w:name w:val="toc 6"/>
    <w:basedOn w:val="Normal"/>
    <w:next w:val="Normal"/>
    <w:autoRedefine/>
    <w:semiHidden/>
    <w:rsid w:val="00405336"/>
    <w:pPr>
      <w:ind w:left="1200"/>
    </w:pPr>
    <w:rPr>
      <w:szCs w:val="20"/>
      <w:lang w:eastAsia="en-US"/>
    </w:rPr>
  </w:style>
  <w:style w:type="paragraph" w:styleId="TOC7">
    <w:name w:val="toc 7"/>
    <w:basedOn w:val="Normal"/>
    <w:next w:val="Normal"/>
    <w:autoRedefine/>
    <w:semiHidden/>
    <w:rsid w:val="00405336"/>
    <w:pPr>
      <w:ind w:left="1440"/>
    </w:pPr>
    <w:rPr>
      <w:szCs w:val="20"/>
      <w:lang w:eastAsia="en-US"/>
    </w:rPr>
  </w:style>
  <w:style w:type="paragraph" w:styleId="TOC8">
    <w:name w:val="toc 8"/>
    <w:basedOn w:val="Normal"/>
    <w:next w:val="Normal"/>
    <w:autoRedefine/>
    <w:semiHidden/>
    <w:rsid w:val="00405336"/>
    <w:pPr>
      <w:ind w:left="1680"/>
    </w:pPr>
    <w:rPr>
      <w:szCs w:val="20"/>
      <w:lang w:eastAsia="en-US"/>
    </w:rPr>
  </w:style>
  <w:style w:type="paragraph" w:styleId="TOC9">
    <w:name w:val="toc 9"/>
    <w:basedOn w:val="Normal"/>
    <w:next w:val="Normal"/>
    <w:autoRedefine/>
    <w:semiHidden/>
    <w:rsid w:val="00405336"/>
    <w:pPr>
      <w:ind w:left="1920"/>
    </w:pPr>
    <w:rPr>
      <w:szCs w:val="20"/>
      <w:lang w:eastAsia="en-US"/>
    </w:r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lang w:eastAsia="en-US"/>
    </w:rPr>
  </w:style>
  <w:style w:type="paragraph" w:customStyle="1" w:styleId="body-copy-ndent">
    <w:name w:val="body-copy-ndent"/>
    <w:basedOn w:val="Normal"/>
    <w:rsid w:val="00FF3503"/>
    <w:pPr>
      <w:spacing w:before="100" w:beforeAutospacing="1" w:after="100" w:afterAutospacing="1"/>
    </w:pPr>
    <w:rPr>
      <w:lang w:eastAsia="en-US"/>
    </w:rPr>
  </w:style>
  <w:style w:type="character" w:styleId="Strong">
    <w:name w:val="Strong"/>
    <w:uiPriority w:val="22"/>
    <w:qFormat/>
    <w:rsid w:val="00FF3503"/>
    <w:rPr>
      <w:b/>
      <w:bCs/>
    </w:rPr>
  </w:style>
  <w:style w:type="character" w:styleId="CommentReference">
    <w:name w:val="annotation reference"/>
    <w:uiPriority w:val="99"/>
    <w:semiHidden/>
    <w:rsid w:val="002800B6"/>
    <w:rPr>
      <w:sz w:val="16"/>
      <w:szCs w:val="16"/>
    </w:rPr>
  </w:style>
  <w:style w:type="table" w:styleId="TableGrid">
    <w:name w:val="Table Grid"/>
    <w:basedOn w:val="TableNormal"/>
    <w:uiPriority w:val="39"/>
    <w:rsid w:val="008A38FD"/>
    <w:rPr>
      <w:rFonts w:asciiTheme="minorHAnsi" w:eastAsiaTheme="minorEastAsia" w:hAnsiTheme="minorHAnsi" w:cstheme="minorBid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A38FD"/>
  </w:style>
  <w:style w:type="character" w:styleId="PlaceholderText">
    <w:name w:val="Placeholder Text"/>
    <w:basedOn w:val="DefaultParagraphFont"/>
    <w:uiPriority w:val="99"/>
    <w:semiHidden/>
    <w:rsid w:val="008A38FD"/>
    <w:rPr>
      <w:color w:val="808080"/>
    </w:rPr>
  </w:style>
  <w:style w:type="paragraph" w:styleId="Revision">
    <w:name w:val="Revision"/>
    <w:hidden/>
    <w:uiPriority w:val="99"/>
    <w:semiHidden/>
    <w:rsid w:val="00216F1F"/>
    <w:rPr>
      <w:sz w:val="24"/>
    </w:rPr>
  </w:style>
  <w:style w:type="character" w:customStyle="1" w:styleId="hgkelc">
    <w:name w:val="hgkelc"/>
    <w:basedOn w:val="DefaultParagraphFont"/>
    <w:rsid w:val="00E47B8D"/>
  </w:style>
  <w:style w:type="character" w:styleId="Emphasis">
    <w:name w:val="Emphasis"/>
    <w:basedOn w:val="DefaultParagraphFont"/>
    <w:uiPriority w:val="20"/>
    <w:qFormat/>
    <w:rsid w:val="004905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358896474">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953288137">
      <w:bodyDiv w:val="1"/>
      <w:marLeft w:val="0"/>
      <w:marRight w:val="0"/>
      <w:marTop w:val="0"/>
      <w:marBottom w:val="0"/>
      <w:divBdr>
        <w:top w:val="none" w:sz="0" w:space="0" w:color="auto"/>
        <w:left w:val="none" w:sz="0" w:space="0" w:color="auto"/>
        <w:bottom w:val="none" w:sz="0" w:space="0" w:color="auto"/>
        <w:right w:val="none" w:sz="0" w:space="0" w:color="auto"/>
      </w:divBdr>
    </w:div>
    <w:div w:id="1219440840">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385829238">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 w:id="1596015355">
      <w:bodyDiv w:val="1"/>
      <w:marLeft w:val="0"/>
      <w:marRight w:val="0"/>
      <w:marTop w:val="0"/>
      <w:marBottom w:val="0"/>
      <w:divBdr>
        <w:top w:val="none" w:sz="0" w:space="0" w:color="auto"/>
        <w:left w:val="none" w:sz="0" w:space="0" w:color="auto"/>
        <w:bottom w:val="none" w:sz="0" w:space="0" w:color="auto"/>
        <w:right w:val="none" w:sz="0" w:space="0" w:color="auto"/>
      </w:divBdr>
    </w:div>
    <w:div w:id="18751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5BED-2B01-004E-87A5-70FE3200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5413</Words>
  <Characters>30856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Hanson;Dawit Tegbaru;Brian Sedora</dc:creator>
  <cp:keywords/>
  <cp:lastModifiedBy>Xin Lan</cp:lastModifiedBy>
  <cp:revision>4</cp:revision>
  <cp:lastPrinted>2020-10-02T01:06:00Z</cp:lastPrinted>
  <dcterms:created xsi:type="dcterms:W3CDTF">2021-05-18T16:46:00Z</dcterms:created>
  <dcterms:modified xsi:type="dcterms:W3CDTF">2021-05-18T16:48:00Z</dcterms:modified>
</cp:coreProperties>
</file>