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46C77" w14:textId="77777777" w:rsidR="006A5BAC" w:rsidRPr="006A5BAC" w:rsidRDefault="006A5BAC" w:rsidP="00446F3D">
      <w:pPr>
        <w:spacing w:before="195" w:after="0" w:line="240" w:lineRule="auto"/>
        <w:rPr>
          <w:rFonts w:ascii="Open Sans" w:eastAsia="Times New Roman" w:hAnsi="Open Sans" w:cs="Times New Roman"/>
          <w:b/>
          <w:bCs/>
          <w:color w:val="000000"/>
          <w:sz w:val="36"/>
          <w:szCs w:val="36"/>
          <w:lang w:val="en"/>
        </w:rPr>
      </w:pPr>
      <w:r w:rsidRPr="006A5BAC">
        <w:rPr>
          <w:rFonts w:ascii="Open Sans" w:eastAsia="Times New Roman" w:hAnsi="Open Sans" w:cs="Times New Roman"/>
          <w:b/>
          <w:bCs/>
          <w:color w:val="000000"/>
          <w:sz w:val="36"/>
          <w:szCs w:val="36"/>
          <w:lang w:val="en"/>
        </w:rPr>
        <w:t>Project Introduction</w:t>
      </w:r>
    </w:p>
    <w:p w14:paraId="4151B293" w14:textId="77777777" w:rsidR="006A5BAC" w:rsidRDefault="00FF3B24" w:rsidP="006A5BAC">
      <w:pPr>
        <w:spacing w:before="195" w:after="0" w:line="240" w:lineRule="auto"/>
        <w:rPr>
          <w:rFonts w:ascii="Verdana" w:eastAsia="Times New Roman" w:hAnsi="Verdana" w:cs="Times New Roman"/>
          <w:color w:val="000000"/>
          <w:sz w:val="20"/>
          <w:szCs w:val="20"/>
          <w:lang w:val="en"/>
        </w:rPr>
      </w:pPr>
      <w:bookmarkStart w:id="0" w:name="_GoBack"/>
      <w:r w:rsidRPr="00FF3B24">
        <w:rPr>
          <w:rFonts w:ascii="Verdana" w:eastAsia="Times New Roman" w:hAnsi="Verdana" w:cs="Times New Roman"/>
          <w:color w:val="000000"/>
          <w:sz w:val="20"/>
          <w:szCs w:val="20"/>
          <w:lang w:val="en"/>
        </w:rPr>
        <w:t xml:space="preserve">Unmanned Aircraft Systems (UAS) Traffic Management </w:t>
      </w:r>
      <w:bookmarkEnd w:id="0"/>
      <w:r w:rsidRPr="00FF3B24">
        <w:rPr>
          <w:rFonts w:ascii="Verdana" w:eastAsia="Times New Roman" w:hAnsi="Verdana" w:cs="Times New Roman"/>
          <w:color w:val="000000"/>
          <w:sz w:val="20"/>
          <w:szCs w:val="20"/>
          <w:lang w:val="en"/>
        </w:rPr>
        <w:t>(or UTM) develops and validates airspace operational and integration performance requirements to enable safe, large-scale UAS operations in low-altitude airspace.</w:t>
      </w:r>
    </w:p>
    <w:p w14:paraId="763C84B8" w14:textId="77777777" w:rsidR="00446F3D" w:rsidRDefault="00446F3D" w:rsidP="006A5BAC">
      <w:pPr>
        <w:spacing w:before="195" w:after="0" w:line="240" w:lineRule="auto"/>
        <w:rPr>
          <w:rFonts w:ascii="Open Sans" w:eastAsia="Times New Roman" w:hAnsi="Open Sans" w:cs="Times New Roman"/>
          <w:b/>
          <w:bCs/>
          <w:color w:val="000000"/>
          <w:sz w:val="36"/>
          <w:szCs w:val="36"/>
          <w:lang w:val="en"/>
        </w:rPr>
      </w:pPr>
    </w:p>
    <w:p w14:paraId="0ABC8673" w14:textId="77777777" w:rsidR="006A5BAC" w:rsidRPr="006A5BAC" w:rsidRDefault="006A5BAC" w:rsidP="006A5BAC">
      <w:pPr>
        <w:spacing w:before="195" w:after="0" w:line="240" w:lineRule="auto"/>
        <w:rPr>
          <w:rFonts w:ascii="Open Sans" w:eastAsia="Times New Roman" w:hAnsi="Open Sans" w:cs="Times New Roman"/>
          <w:b/>
          <w:bCs/>
          <w:color w:val="000000"/>
          <w:sz w:val="36"/>
          <w:szCs w:val="36"/>
          <w:lang w:val="en"/>
        </w:rPr>
      </w:pPr>
      <w:r w:rsidRPr="006A5BAC">
        <w:rPr>
          <w:rFonts w:ascii="Open Sans" w:eastAsia="Times New Roman" w:hAnsi="Open Sans" w:cs="Times New Roman"/>
          <w:b/>
          <w:bCs/>
          <w:color w:val="000000"/>
          <w:sz w:val="36"/>
          <w:szCs w:val="36"/>
          <w:lang w:val="en"/>
        </w:rPr>
        <w:t>Anticipated Benefits</w:t>
      </w:r>
    </w:p>
    <w:p w14:paraId="7D7EAA23" w14:textId="77777777" w:rsidR="00FF3B24" w:rsidRDefault="00570E7F" w:rsidP="00FF3B24">
      <w:pPr>
        <w:spacing w:after="0" w:line="240" w:lineRule="auto"/>
        <w:rPr>
          <w:rFonts w:ascii="Verdana" w:eastAsia="Times New Roman" w:hAnsi="Verdana" w:cs="Times New Roman"/>
          <w:color w:val="000000"/>
          <w:sz w:val="20"/>
          <w:szCs w:val="20"/>
          <w:lang w:val="en"/>
        </w:rPr>
      </w:pPr>
      <w:hyperlink r:id="rId7" w:history="1">
        <w:r w:rsidR="006A5BAC" w:rsidRPr="006A5BAC">
          <w:rPr>
            <w:rFonts w:ascii="Verdana" w:eastAsia="Times New Roman" w:hAnsi="Verdana" w:cs="Times New Roman"/>
            <w:color w:val="024F9A"/>
            <w:sz w:val="2"/>
            <w:szCs w:val="2"/>
            <w:bdr w:val="none" w:sz="0" w:space="0" w:color="auto" w:frame="1"/>
            <w:lang w:val="en"/>
          </w:rPr>
          <w:t>Show</w:t>
        </w:r>
      </w:hyperlink>
    </w:p>
    <w:p w14:paraId="7F52020A" w14:textId="77777777" w:rsidR="00FF3B24" w:rsidRDefault="00FF3B24" w:rsidP="00FF3B24">
      <w:pPr>
        <w:spacing w:after="0" w:line="240" w:lineRule="auto"/>
        <w:rPr>
          <w:rFonts w:ascii="Verdana" w:eastAsia="Times New Roman" w:hAnsi="Verdana" w:cs="Times New Roman"/>
          <w:color w:val="000000"/>
          <w:sz w:val="20"/>
          <w:szCs w:val="20"/>
          <w:lang w:val="en"/>
        </w:rPr>
      </w:pPr>
    </w:p>
    <w:p w14:paraId="08252742" w14:textId="77777777" w:rsidR="00FF3B24" w:rsidRDefault="00FF3B24" w:rsidP="00FF3B24">
      <w:pPr>
        <w:spacing w:after="0" w:line="240" w:lineRule="auto"/>
        <w:rPr>
          <w:rFonts w:ascii="Verdana" w:eastAsia="Times New Roman" w:hAnsi="Verdana" w:cs="Times New Roman"/>
          <w:color w:val="000000"/>
          <w:sz w:val="20"/>
          <w:szCs w:val="20"/>
          <w:lang w:val="en"/>
        </w:rPr>
      </w:pPr>
      <w:r w:rsidRPr="00FF3B24">
        <w:rPr>
          <w:rFonts w:ascii="Verdana" w:eastAsia="Times New Roman" w:hAnsi="Verdana" w:cs="Times New Roman"/>
          <w:color w:val="000000"/>
          <w:sz w:val="20"/>
          <w:szCs w:val="20"/>
          <w:lang w:val="en"/>
        </w:rPr>
        <w:t>UTM will provide guidance and a set of validated requirements including a proof-of-concept prototype for managing low-altitude airspace in a safe and efficient manner that will be designed to be compatible with existing and expected future systems and regulations. UTM is predicted to have a large impact on facilitating the improvement of the certification process by the FAA.</w:t>
      </w:r>
    </w:p>
    <w:p w14:paraId="145FB891" w14:textId="77777777" w:rsidR="00FF3B24" w:rsidRDefault="00FF3B24" w:rsidP="00FF3B24">
      <w:pPr>
        <w:spacing w:after="0" w:line="240" w:lineRule="auto"/>
        <w:rPr>
          <w:rFonts w:ascii="Verdana" w:eastAsia="Times New Roman" w:hAnsi="Verdana" w:cs="Times New Roman"/>
          <w:color w:val="000000"/>
          <w:sz w:val="20"/>
          <w:szCs w:val="20"/>
          <w:lang w:val="en"/>
        </w:rPr>
      </w:pPr>
    </w:p>
    <w:p w14:paraId="37383EE2" w14:textId="77777777" w:rsidR="00446F3D" w:rsidRDefault="00446F3D" w:rsidP="00FF3B24">
      <w:pPr>
        <w:spacing w:after="0" w:line="240" w:lineRule="auto"/>
        <w:rPr>
          <w:rFonts w:ascii="Open Sans" w:eastAsia="Times New Roman" w:hAnsi="Open Sans" w:cs="Times New Roman"/>
          <w:b/>
          <w:bCs/>
          <w:color w:val="000000"/>
          <w:sz w:val="36"/>
          <w:szCs w:val="36"/>
          <w:lang w:val="en"/>
        </w:rPr>
      </w:pPr>
    </w:p>
    <w:p w14:paraId="03D14463" w14:textId="77777777" w:rsidR="006A5BAC" w:rsidRPr="00FF3B24" w:rsidRDefault="006A5BAC" w:rsidP="00FF3B24">
      <w:pPr>
        <w:spacing w:after="0" w:line="240" w:lineRule="auto"/>
        <w:rPr>
          <w:rFonts w:ascii="Verdana" w:eastAsia="Times New Roman" w:hAnsi="Verdana" w:cs="Times New Roman"/>
          <w:color w:val="000000"/>
          <w:sz w:val="20"/>
          <w:szCs w:val="20"/>
          <w:lang w:val="en"/>
        </w:rPr>
      </w:pPr>
      <w:r w:rsidRPr="006A5BAC">
        <w:rPr>
          <w:rFonts w:ascii="Open Sans" w:eastAsia="Times New Roman" w:hAnsi="Open Sans" w:cs="Times New Roman"/>
          <w:b/>
          <w:bCs/>
          <w:color w:val="000000"/>
          <w:sz w:val="36"/>
          <w:szCs w:val="36"/>
          <w:lang w:val="en"/>
        </w:rPr>
        <w:t>Primary U.S. Work Locations and Key Partners</w:t>
      </w:r>
    </w:p>
    <w:p w14:paraId="0E394D1B" w14:textId="77777777" w:rsidR="006A5BAC" w:rsidRPr="006A5BAC" w:rsidRDefault="00570E7F" w:rsidP="006A5BAC">
      <w:pPr>
        <w:spacing w:after="150" w:line="240" w:lineRule="auto"/>
        <w:rPr>
          <w:rFonts w:ascii="Verdana" w:eastAsia="Times New Roman" w:hAnsi="Verdana" w:cs="Times New Roman"/>
          <w:color w:val="000000"/>
          <w:sz w:val="20"/>
          <w:szCs w:val="20"/>
          <w:lang w:val="en"/>
        </w:rPr>
      </w:pPr>
      <w:hyperlink r:id="rId8" w:history="1">
        <w:r w:rsidR="006A5BAC" w:rsidRPr="006A5BAC">
          <w:rPr>
            <w:rFonts w:ascii="Verdana" w:eastAsia="Times New Roman" w:hAnsi="Verdana" w:cs="Times New Roman"/>
            <w:color w:val="024F9A"/>
            <w:sz w:val="2"/>
            <w:szCs w:val="2"/>
            <w:bdr w:val="none" w:sz="0" w:space="0" w:color="auto" w:frame="1"/>
            <w:lang w:val="en"/>
          </w:rPr>
          <w:t>Show</w:t>
        </w:r>
      </w:hyperlink>
    </w:p>
    <w:tbl>
      <w:tblPr>
        <w:tblW w:w="10702" w:type="dxa"/>
        <w:tblBorders>
          <w:top w:val="single" w:sz="6" w:space="0" w:color="D7D7CC"/>
          <w:left w:val="single" w:sz="6" w:space="0" w:color="D7D7CC"/>
          <w:bottom w:val="single" w:sz="2" w:space="0" w:color="D7D7CC"/>
          <w:right w:val="single" w:sz="6" w:space="0" w:color="D7D7CC"/>
        </w:tblBorders>
        <w:tblCellMar>
          <w:top w:w="15" w:type="dxa"/>
          <w:left w:w="15" w:type="dxa"/>
          <w:bottom w:w="15" w:type="dxa"/>
          <w:right w:w="15" w:type="dxa"/>
        </w:tblCellMar>
        <w:tblLook w:val="04A0" w:firstRow="1" w:lastRow="0" w:firstColumn="1" w:lastColumn="0" w:noHBand="0" w:noVBand="1"/>
      </w:tblPr>
      <w:tblGrid>
        <w:gridCol w:w="4591"/>
        <w:gridCol w:w="1965"/>
        <w:gridCol w:w="2226"/>
        <w:gridCol w:w="1920"/>
      </w:tblGrid>
      <w:tr w:rsidR="006A5BAC" w:rsidRPr="006A5BAC" w14:paraId="20C37211" w14:textId="77777777" w:rsidTr="00446F3D">
        <w:trPr>
          <w:tblHeader/>
        </w:trPr>
        <w:tc>
          <w:tcPr>
            <w:tcW w:w="4499" w:type="dxa"/>
            <w:tcBorders>
              <w:right w:val="single" w:sz="6" w:space="0" w:color="FFFEF3"/>
            </w:tcBorders>
            <w:shd w:val="clear" w:color="auto" w:fill="D7D7CC"/>
            <w:tcMar>
              <w:top w:w="105" w:type="dxa"/>
              <w:left w:w="150" w:type="dxa"/>
              <w:bottom w:w="105" w:type="dxa"/>
              <w:right w:w="150" w:type="dxa"/>
            </w:tcMar>
            <w:vAlign w:val="center"/>
            <w:hideMark/>
          </w:tcPr>
          <w:p w14:paraId="474FAEB2" w14:textId="77777777" w:rsidR="006A5BAC" w:rsidRPr="006A5BAC" w:rsidRDefault="006A5BAC" w:rsidP="006A5BAC">
            <w:pPr>
              <w:spacing w:before="120" w:after="0" w:line="240" w:lineRule="auto"/>
              <w:rPr>
                <w:rFonts w:ascii="Verdana" w:eastAsia="Times New Roman" w:hAnsi="Verdana" w:cs="Times New Roman"/>
                <w:b/>
                <w:bCs/>
                <w:color w:val="FFFFFF"/>
                <w:sz w:val="18"/>
                <w:szCs w:val="18"/>
              </w:rPr>
            </w:pPr>
            <w:r w:rsidRPr="006A5BAC">
              <w:rPr>
                <w:rFonts w:ascii="Verdana" w:eastAsia="Times New Roman" w:hAnsi="Verdana" w:cs="Times New Roman"/>
                <w:b/>
                <w:bCs/>
                <w:color w:val="FFFFFF"/>
                <w:sz w:val="18"/>
                <w:szCs w:val="18"/>
              </w:rPr>
              <w:t>Organizations Performing Work</w:t>
            </w:r>
          </w:p>
        </w:tc>
        <w:tc>
          <w:tcPr>
            <w:tcW w:w="1994" w:type="dxa"/>
            <w:tcBorders>
              <w:right w:val="single" w:sz="6" w:space="0" w:color="FFFEF3"/>
            </w:tcBorders>
            <w:shd w:val="clear" w:color="auto" w:fill="D7D7CC"/>
            <w:tcMar>
              <w:top w:w="105" w:type="dxa"/>
              <w:left w:w="150" w:type="dxa"/>
              <w:bottom w:w="105" w:type="dxa"/>
              <w:right w:w="150" w:type="dxa"/>
            </w:tcMar>
            <w:vAlign w:val="center"/>
            <w:hideMark/>
          </w:tcPr>
          <w:p w14:paraId="56EDAABE" w14:textId="77777777" w:rsidR="006A5BAC" w:rsidRPr="006A5BAC" w:rsidRDefault="006A5BAC" w:rsidP="006A5BAC">
            <w:pPr>
              <w:spacing w:before="120" w:after="0" w:line="240" w:lineRule="auto"/>
              <w:rPr>
                <w:rFonts w:ascii="Verdana" w:eastAsia="Times New Roman" w:hAnsi="Verdana" w:cs="Times New Roman"/>
                <w:b/>
                <w:bCs/>
                <w:color w:val="FFFFFF"/>
                <w:sz w:val="18"/>
                <w:szCs w:val="18"/>
              </w:rPr>
            </w:pPr>
            <w:r w:rsidRPr="006A5BAC">
              <w:rPr>
                <w:rFonts w:ascii="Verdana" w:eastAsia="Times New Roman" w:hAnsi="Verdana" w:cs="Times New Roman"/>
                <w:b/>
                <w:bCs/>
                <w:color w:val="FFFFFF"/>
                <w:sz w:val="18"/>
                <w:szCs w:val="18"/>
              </w:rPr>
              <w:t>Role</w:t>
            </w:r>
          </w:p>
        </w:tc>
        <w:tc>
          <w:tcPr>
            <w:tcW w:w="2277" w:type="dxa"/>
            <w:tcBorders>
              <w:right w:val="single" w:sz="6" w:space="0" w:color="FFFEF3"/>
            </w:tcBorders>
            <w:shd w:val="clear" w:color="auto" w:fill="D7D7CC"/>
            <w:tcMar>
              <w:top w:w="105" w:type="dxa"/>
              <w:left w:w="150" w:type="dxa"/>
              <w:bottom w:w="105" w:type="dxa"/>
              <w:right w:w="150" w:type="dxa"/>
            </w:tcMar>
            <w:vAlign w:val="center"/>
            <w:hideMark/>
          </w:tcPr>
          <w:p w14:paraId="76BC312F" w14:textId="77777777" w:rsidR="006A5BAC" w:rsidRPr="006A5BAC" w:rsidRDefault="006A5BAC" w:rsidP="006A5BAC">
            <w:pPr>
              <w:spacing w:before="120" w:after="0" w:line="240" w:lineRule="auto"/>
              <w:rPr>
                <w:rFonts w:ascii="Verdana" w:eastAsia="Times New Roman" w:hAnsi="Verdana" w:cs="Times New Roman"/>
                <w:b/>
                <w:bCs/>
                <w:color w:val="FFFFFF"/>
                <w:sz w:val="18"/>
                <w:szCs w:val="18"/>
              </w:rPr>
            </w:pPr>
            <w:r w:rsidRPr="006A5BAC">
              <w:rPr>
                <w:rFonts w:ascii="Verdana" w:eastAsia="Times New Roman" w:hAnsi="Verdana" w:cs="Times New Roman"/>
                <w:b/>
                <w:bCs/>
                <w:color w:val="FFFFFF"/>
                <w:sz w:val="18"/>
                <w:szCs w:val="18"/>
              </w:rPr>
              <w:t>Type</w:t>
            </w:r>
          </w:p>
        </w:tc>
        <w:tc>
          <w:tcPr>
            <w:tcW w:w="1932" w:type="dxa"/>
            <w:tcBorders>
              <w:right w:val="single" w:sz="6" w:space="0" w:color="FFFEF3"/>
            </w:tcBorders>
            <w:shd w:val="clear" w:color="auto" w:fill="D7D7CC"/>
            <w:tcMar>
              <w:top w:w="105" w:type="dxa"/>
              <w:left w:w="150" w:type="dxa"/>
              <w:bottom w:w="105" w:type="dxa"/>
              <w:right w:w="150" w:type="dxa"/>
            </w:tcMar>
            <w:vAlign w:val="center"/>
            <w:hideMark/>
          </w:tcPr>
          <w:p w14:paraId="2CB7C313" w14:textId="77777777" w:rsidR="006A5BAC" w:rsidRPr="006A5BAC" w:rsidRDefault="006A5BAC" w:rsidP="006A5BAC">
            <w:pPr>
              <w:spacing w:before="120" w:after="0" w:line="240" w:lineRule="auto"/>
              <w:rPr>
                <w:rFonts w:ascii="Verdana" w:eastAsia="Times New Roman" w:hAnsi="Verdana" w:cs="Times New Roman"/>
                <w:b/>
                <w:bCs/>
                <w:color w:val="FFFFFF"/>
                <w:sz w:val="18"/>
                <w:szCs w:val="18"/>
              </w:rPr>
            </w:pPr>
            <w:r w:rsidRPr="006A5BAC">
              <w:rPr>
                <w:rFonts w:ascii="Verdana" w:eastAsia="Times New Roman" w:hAnsi="Verdana" w:cs="Times New Roman"/>
                <w:b/>
                <w:bCs/>
                <w:color w:val="FFFFFF"/>
                <w:sz w:val="18"/>
                <w:szCs w:val="18"/>
              </w:rPr>
              <w:t>Location</w:t>
            </w:r>
          </w:p>
        </w:tc>
      </w:tr>
      <w:tr w:rsidR="006A5BAC" w:rsidRPr="006A5BAC" w14:paraId="4A736B78" w14:textId="77777777" w:rsidTr="00446F3D">
        <w:tc>
          <w:tcPr>
            <w:tcW w:w="0" w:type="auto"/>
            <w:tcBorders>
              <w:bottom w:val="single" w:sz="6" w:space="0" w:color="D7D7CC"/>
              <w:right w:val="single" w:sz="6" w:space="0" w:color="D7D7CC"/>
            </w:tcBorders>
            <w:tcMar>
              <w:top w:w="105" w:type="dxa"/>
              <w:left w:w="150" w:type="dxa"/>
              <w:bottom w:w="105" w:type="dxa"/>
              <w:right w:w="150" w:type="dxa"/>
            </w:tcMar>
            <w:vAlign w:val="center"/>
            <w:hideMark/>
          </w:tcPr>
          <w:p w14:paraId="04FBB891" w14:textId="77777777" w:rsidR="006A5BAC" w:rsidRPr="006A5BAC" w:rsidRDefault="006A5BAC" w:rsidP="006A5BAC">
            <w:pPr>
              <w:spacing w:before="120" w:after="0" w:line="240" w:lineRule="auto"/>
              <w:rPr>
                <w:rFonts w:ascii="Verdana" w:eastAsia="Times New Roman" w:hAnsi="Verdana" w:cs="Times New Roman"/>
                <w:sz w:val="20"/>
                <w:szCs w:val="20"/>
              </w:rPr>
            </w:pPr>
            <w:r w:rsidRPr="006A5BAC">
              <w:rPr>
                <w:rFonts w:ascii="Verdana" w:eastAsia="Times New Roman" w:hAnsi="Verdana" w:cs="Times New Roman"/>
                <w:noProof/>
                <w:sz w:val="20"/>
                <w:szCs w:val="20"/>
              </w:rPr>
              <w:drawing>
                <wp:inline distT="0" distB="0" distL="0" distR="0" wp14:anchorId="5C00198B" wp14:editId="0AE0CAD5">
                  <wp:extent cx="152400" cy="152400"/>
                  <wp:effectExtent l="0" t="0" r="0" b="0"/>
                  <wp:docPr id="4" name="Picture 4" descr="Lead organizatio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 organization st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5BAC">
              <w:rPr>
                <w:rFonts w:ascii="Verdana" w:eastAsia="Times New Roman" w:hAnsi="Verdana" w:cs="Times New Roman"/>
                <w:sz w:val="20"/>
                <w:szCs w:val="20"/>
              </w:rPr>
              <w:t xml:space="preserve">Ames Research Center (ARC) </w:t>
            </w:r>
          </w:p>
        </w:tc>
        <w:tc>
          <w:tcPr>
            <w:tcW w:w="1994" w:type="dxa"/>
            <w:tcBorders>
              <w:bottom w:val="single" w:sz="6" w:space="0" w:color="D7D7CC"/>
              <w:right w:val="single" w:sz="6" w:space="0" w:color="D7D7CC"/>
            </w:tcBorders>
            <w:tcMar>
              <w:top w:w="105" w:type="dxa"/>
              <w:left w:w="150" w:type="dxa"/>
              <w:bottom w:w="105" w:type="dxa"/>
              <w:right w:w="150" w:type="dxa"/>
            </w:tcMar>
            <w:vAlign w:val="center"/>
            <w:hideMark/>
          </w:tcPr>
          <w:p w14:paraId="47E4439B" w14:textId="77777777" w:rsidR="006A5BAC" w:rsidRPr="006A5BAC" w:rsidRDefault="006A5BAC" w:rsidP="006A5BAC">
            <w:p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Lead Organization</w:t>
            </w:r>
          </w:p>
        </w:tc>
        <w:tc>
          <w:tcPr>
            <w:tcW w:w="2277" w:type="dxa"/>
            <w:tcBorders>
              <w:bottom w:val="single" w:sz="6" w:space="0" w:color="D7D7CC"/>
              <w:right w:val="single" w:sz="6" w:space="0" w:color="D7D7CC"/>
            </w:tcBorders>
            <w:tcMar>
              <w:top w:w="105" w:type="dxa"/>
              <w:left w:w="150" w:type="dxa"/>
              <w:bottom w:w="105" w:type="dxa"/>
              <w:right w:w="150" w:type="dxa"/>
            </w:tcMar>
            <w:vAlign w:val="center"/>
            <w:hideMark/>
          </w:tcPr>
          <w:p w14:paraId="1B025C3D" w14:textId="77777777" w:rsidR="006A5BAC" w:rsidRPr="006A5BAC" w:rsidRDefault="006A5BAC" w:rsidP="006A5BAC">
            <w:p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NASA Center</w:t>
            </w:r>
          </w:p>
        </w:tc>
        <w:tc>
          <w:tcPr>
            <w:tcW w:w="1932" w:type="dxa"/>
            <w:tcBorders>
              <w:bottom w:val="single" w:sz="6" w:space="0" w:color="D7D7CC"/>
              <w:right w:val="single" w:sz="6" w:space="0" w:color="D7D7CC"/>
            </w:tcBorders>
            <w:tcMar>
              <w:top w:w="105" w:type="dxa"/>
              <w:left w:w="150" w:type="dxa"/>
              <w:bottom w:w="105" w:type="dxa"/>
              <w:right w:w="150" w:type="dxa"/>
            </w:tcMar>
            <w:vAlign w:val="center"/>
            <w:hideMark/>
          </w:tcPr>
          <w:p w14:paraId="44995C36" w14:textId="77777777" w:rsidR="006A5BAC" w:rsidRPr="006A5BAC" w:rsidRDefault="006A5BAC" w:rsidP="006A5BAC">
            <w:p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Moffett Field, CA</w:t>
            </w:r>
          </w:p>
        </w:tc>
      </w:tr>
      <w:tr w:rsidR="00446F3D" w:rsidRPr="00446F3D" w14:paraId="200445D4" w14:textId="77777777" w:rsidTr="00446F3D">
        <w:tc>
          <w:tcPr>
            <w:tcW w:w="0" w:type="auto"/>
            <w:tcBorders>
              <w:left w:val="single" w:sz="6" w:space="0" w:color="D7D7CC"/>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48EEAAFE" w14:textId="53245CFC" w:rsidR="00446F3D" w:rsidRPr="00446F3D" w:rsidRDefault="00752087" w:rsidP="00446F3D">
            <w:pPr>
              <w:spacing w:before="120" w:after="0" w:line="240" w:lineRule="auto"/>
              <w:rPr>
                <w:rFonts w:ascii="Verdana" w:eastAsia="Times New Roman" w:hAnsi="Verdana" w:cs="Times New Roman"/>
                <w:noProof/>
                <w:sz w:val="20"/>
                <w:szCs w:val="20"/>
              </w:rPr>
            </w:pPr>
            <w:ins w:id="1" w:author="Jung, Jaewoo (ARC-AFH)" w:date="2021-06-07T13:12:00Z">
              <w:r>
                <w:rPr>
                  <w:rFonts w:ascii="Verdana" w:eastAsia="Times New Roman" w:hAnsi="Verdana" w:cs="Times New Roman"/>
                  <w:noProof/>
                  <w:sz w:val="20"/>
                  <w:szCs w:val="20"/>
                </w:rPr>
                <w:t>A</w:t>
              </w:r>
            </w:ins>
            <w:r w:rsidR="00446F3D" w:rsidRPr="00446F3D">
              <w:rPr>
                <w:rFonts w:ascii="Verdana" w:eastAsia="Times New Roman" w:hAnsi="Verdana" w:cs="Times New Roman"/>
                <w:noProof/>
                <w:sz w:val="20"/>
                <w:szCs w:val="20"/>
              </w:rPr>
              <w:t>irMap</w:t>
            </w:r>
          </w:p>
        </w:tc>
        <w:tc>
          <w:tcPr>
            <w:tcW w:w="1994"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0722A84B"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579F0CCD"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Industry</w:t>
            </w:r>
          </w:p>
        </w:tc>
        <w:tc>
          <w:tcPr>
            <w:tcW w:w="1932"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0BBB0039" w14:textId="77777777" w:rsidR="00446F3D" w:rsidRPr="00446F3D" w:rsidRDefault="00446F3D" w:rsidP="00446F3D">
            <w:pPr>
              <w:spacing w:before="120" w:after="0" w:line="240" w:lineRule="auto"/>
              <w:rPr>
                <w:rFonts w:ascii="Verdana" w:eastAsia="Times New Roman" w:hAnsi="Verdana" w:cs="Times New Roman"/>
                <w:sz w:val="20"/>
                <w:szCs w:val="20"/>
              </w:rPr>
            </w:pPr>
          </w:p>
        </w:tc>
      </w:tr>
      <w:tr w:rsidR="00446F3D" w:rsidRPr="00446F3D" w14:paraId="2AA4B2FA" w14:textId="77777777" w:rsidTr="00446F3D">
        <w:tc>
          <w:tcPr>
            <w:tcW w:w="0" w:type="auto"/>
            <w:tcBorders>
              <w:left w:val="single" w:sz="6" w:space="0" w:color="D7D7CC"/>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5EF7958E"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t>Amazon</w:t>
            </w:r>
          </w:p>
        </w:tc>
        <w:tc>
          <w:tcPr>
            <w:tcW w:w="1994"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5B31439F"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0BFC1F34"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Industry</w:t>
            </w:r>
          </w:p>
        </w:tc>
        <w:tc>
          <w:tcPr>
            <w:tcW w:w="1932"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6245CBB4" w14:textId="77777777" w:rsidR="00446F3D" w:rsidRPr="00446F3D" w:rsidRDefault="00446F3D" w:rsidP="00446F3D">
            <w:pPr>
              <w:spacing w:before="120" w:after="0" w:line="240" w:lineRule="auto"/>
              <w:rPr>
                <w:rFonts w:ascii="Verdana" w:eastAsia="Times New Roman" w:hAnsi="Verdana" w:cs="Times New Roman"/>
                <w:sz w:val="20"/>
                <w:szCs w:val="20"/>
              </w:rPr>
            </w:pPr>
          </w:p>
        </w:tc>
      </w:tr>
      <w:tr w:rsidR="00446F3D" w:rsidRPr="00446F3D" w14:paraId="28C4DFBE" w14:textId="77777777" w:rsidTr="00446F3D">
        <w:tc>
          <w:tcPr>
            <w:tcW w:w="0" w:type="auto"/>
            <w:tcBorders>
              <w:left w:val="single" w:sz="6" w:space="0" w:color="D7D7CC"/>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0B72DA98"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t>ANRA Technologies</w:t>
            </w:r>
          </w:p>
        </w:tc>
        <w:tc>
          <w:tcPr>
            <w:tcW w:w="1994"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5038AE6B"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2988175D"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Industry</w:t>
            </w:r>
          </w:p>
        </w:tc>
        <w:tc>
          <w:tcPr>
            <w:tcW w:w="1932"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64F5121D"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Tysons, Virginia</w:t>
            </w:r>
          </w:p>
        </w:tc>
      </w:tr>
      <w:tr w:rsidR="00446F3D" w:rsidRPr="00446F3D" w14:paraId="7BA035B7" w14:textId="77777777" w:rsidTr="00446F3D">
        <w:tc>
          <w:tcPr>
            <w:tcW w:w="0" w:type="auto"/>
            <w:tcBorders>
              <w:left w:val="single" w:sz="6" w:space="0" w:color="D7D7CC"/>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23C84382"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drawing>
                <wp:inline distT="0" distB="0" distL="0" distR="0" wp14:anchorId="6CD1FEFB" wp14:editId="4F2FC677">
                  <wp:extent cx="152400" cy="152400"/>
                  <wp:effectExtent l="0" t="0" r="0" b="0"/>
                  <wp:docPr id="5" name="Picture 5" descr="Supporting organizatio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ing organization d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3D">
              <w:rPr>
                <w:rFonts w:ascii="Verdana" w:eastAsia="Times New Roman" w:hAnsi="Verdana" w:cs="Times New Roman"/>
                <w:noProof/>
                <w:sz w:val="20"/>
                <w:szCs w:val="20"/>
              </w:rPr>
              <w:t> Armstrong Flight Research Center (AFRC)</w:t>
            </w:r>
          </w:p>
        </w:tc>
        <w:tc>
          <w:tcPr>
            <w:tcW w:w="1994"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54D290A4"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2D03C92F"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NASA Center</w:t>
            </w:r>
          </w:p>
        </w:tc>
        <w:tc>
          <w:tcPr>
            <w:tcW w:w="1932"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0549CF3E"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Edwards, California</w:t>
            </w:r>
          </w:p>
        </w:tc>
      </w:tr>
      <w:tr w:rsidR="00446F3D" w:rsidRPr="00446F3D" w14:paraId="171C1951" w14:textId="77777777" w:rsidTr="00446F3D">
        <w:tc>
          <w:tcPr>
            <w:tcW w:w="0" w:type="auto"/>
            <w:tcBorders>
              <w:left w:val="single" w:sz="6" w:space="0" w:color="D7D7CC"/>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4C39B686"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t>Federal Aviation Administration (FAA)</w:t>
            </w:r>
          </w:p>
        </w:tc>
        <w:tc>
          <w:tcPr>
            <w:tcW w:w="1994"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5D1C150F"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1960CD3F"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US Government</w:t>
            </w:r>
          </w:p>
        </w:tc>
        <w:tc>
          <w:tcPr>
            <w:tcW w:w="1932"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31AEB9D6"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Washington, District of Columbia</w:t>
            </w:r>
          </w:p>
        </w:tc>
      </w:tr>
      <w:tr w:rsidR="00446F3D" w:rsidRPr="00446F3D" w14:paraId="75DA3105" w14:textId="77777777" w:rsidTr="00446F3D">
        <w:tc>
          <w:tcPr>
            <w:tcW w:w="0" w:type="auto"/>
            <w:tcBorders>
              <w:left w:val="single" w:sz="6" w:space="0" w:color="D7D7CC"/>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2C03F259"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t>General Electric (GE)</w:t>
            </w:r>
          </w:p>
        </w:tc>
        <w:tc>
          <w:tcPr>
            <w:tcW w:w="1994"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2E750378"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5A12E2D7"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Industry</w:t>
            </w:r>
          </w:p>
        </w:tc>
        <w:tc>
          <w:tcPr>
            <w:tcW w:w="1932"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2195408D"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Boston, Massachusetts</w:t>
            </w:r>
          </w:p>
        </w:tc>
      </w:tr>
      <w:tr w:rsidR="00446F3D" w:rsidRPr="00446F3D" w14:paraId="0B1D5D5C" w14:textId="77777777" w:rsidTr="00446F3D">
        <w:tc>
          <w:tcPr>
            <w:tcW w:w="0" w:type="auto"/>
            <w:tcBorders>
              <w:left w:val="single" w:sz="6" w:space="0" w:color="D7D7CC"/>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4E9777D0"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drawing>
                <wp:inline distT="0" distB="0" distL="0" distR="0" wp14:anchorId="76DD90A1" wp14:editId="2D0262AE">
                  <wp:extent cx="152400" cy="152400"/>
                  <wp:effectExtent l="0" t="0" r="0" b="0"/>
                  <wp:docPr id="2" name="Picture 2" descr="Supporting organizatio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porting organization d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46F3D">
              <w:rPr>
                <w:rFonts w:ascii="Verdana" w:eastAsia="Times New Roman" w:hAnsi="Verdana" w:cs="Times New Roman"/>
                <w:noProof/>
                <w:sz w:val="20"/>
                <w:szCs w:val="20"/>
              </w:rPr>
              <w:t> Glenn Research Center (GRC)</w:t>
            </w:r>
          </w:p>
        </w:tc>
        <w:tc>
          <w:tcPr>
            <w:tcW w:w="1994"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23DC4F17"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55D2E7BE"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NASA Center</w:t>
            </w:r>
          </w:p>
        </w:tc>
        <w:tc>
          <w:tcPr>
            <w:tcW w:w="1932"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17113B51"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Cleveland, Ohio</w:t>
            </w:r>
          </w:p>
        </w:tc>
      </w:tr>
      <w:tr w:rsidR="00446F3D" w:rsidRPr="00446F3D" w14:paraId="578E59B0" w14:textId="77777777" w:rsidTr="00446F3D">
        <w:tc>
          <w:tcPr>
            <w:tcW w:w="0" w:type="auto"/>
            <w:tcBorders>
              <w:left w:val="single" w:sz="6" w:space="0" w:color="D7D7CC"/>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0093381D"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lastRenderedPageBreak/>
              <w:t>Google</w:t>
            </w:r>
          </w:p>
        </w:tc>
        <w:tc>
          <w:tcPr>
            <w:tcW w:w="1994"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2ADC7206"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660F2094"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Industry</w:t>
            </w:r>
          </w:p>
        </w:tc>
        <w:tc>
          <w:tcPr>
            <w:tcW w:w="1932"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6D61AF48"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Mountain View, California</w:t>
            </w:r>
          </w:p>
        </w:tc>
      </w:tr>
      <w:tr w:rsidR="00446F3D" w:rsidRPr="00446F3D" w14:paraId="7AEED37F" w14:textId="77777777" w:rsidTr="00446F3D">
        <w:tc>
          <w:tcPr>
            <w:tcW w:w="0" w:type="auto"/>
            <w:tcBorders>
              <w:left w:val="single" w:sz="6" w:space="0" w:color="D7D7CC"/>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0B138A96"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t>Intel</w:t>
            </w:r>
          </w:p>
        </w:tc>
        <w:tc>
          <w:tcPr>
            <w:tcW w:w="1994"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07B84136"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42AA683E"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Industry</w:t>
            </w:r>
          </w:p>
        </w:tc>
        <w:tc>
          <w:tcPr>
            <w:tcW w:w="1932"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1E6DF222" w14:textId="77777777" w:rsidR="00446F3D" w:rsidRPr="00446F3D" w:rsidRDefault="00446F3D" w:rsidP="00446F3D">
            <w:pPr>
              <w:spacing w:before="120" w:after="0" w:line="240" w:lineRule="auto"/>
              <w:rPr>
                <w:rFonts w:ascii="Verdana" w:eastAsia="Times New Roman" w:hAnsi="Verdana" w:cs="Times New Roman"/>
                <w:sz w:val="20"/>
                <w:szCs w:val="20"/>
              </w:rPr>
            </w:pPr>
          </w:p>
        </w:tc>
      </w:tr>
      <w:tr w:rsidR="00446F3D" w:rsidRPr="00446F3D" w14:paraId="68C7D95E" w14:textId="77777777" w:rsidTr="00446F3D">
        <w:tc>
          <w:tcPr>
            <w:tcW w:w="0" w:type="auto"/>
            <w:tcBorders>
              <w:left w:val="single" w:sz="6" w:space="0" w:color="D7D7CC"/>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3734A47A"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drawing>
                <wp:inline distT="0" distB="0" distL="0" distR="0" wp14:anchorId="4F908028" wp14:editId="75915B4A">
                  <wp:extent cx="152400" cy="152400"/>
                  <wp:effectExtent l="0" t="0" r="0" b="0"/>
                  <wp:docPr id="1" name="Picture 1" descr="Supporting organizatio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orting organization d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del w:id="2" w:author="Jung, Jaewoo (ARC-AFH)" w:date="2021-06-07T13:13:00Z">
              <w:r w:rsidRPr="00446F3D" w:rsidDel="0049270E">
                <w:rPr>
                  <w:rFonts w:ascii="Verdana" w:eastAsia="Times New Roman" w:hAnsi="Verdana" w:cs="Times New Roman"/>
                  <w:noProof/>
                  <w:sz w:val="20"/>
                  <w:szCs w:val="20"/>
                </w:rPr>
                <w:delText> </w:delText>
              </w:r>
            </w:del>
            <w:r w:rsidRPr="00446F3D">
              <w:rPr>
                <w:rFonts w:ascii="Verdana" w:eastAsia="Times New Roman" w:hAnsi="Verdana" w:cs="Times New Roman"/>
                <w:noProof/>
                <w:sz w:val="20"/>
                <w:szCs w:val="20"/>
              </w:rPr>
              <w:t>Langley Research Center (LaRC)</w:t>
            </w:r>
          </w:p>
        </w:tc>
        <w:tc>
          <w:tcPr>
            <w:tcW w:w="1994"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7996A12D"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22B238C8"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NASA Center</w:t>
            </w:r>
          </w:p>
        </w:tc>
        <w:tc>
          <w:tcPr>
            <w:tcW w:w="1932"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2A3906D5"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Hampton, Virginia</w:t>
            </w:r>
          </w:p>
        </w:tc>
      </w:tr>
      <w:tr w:rsidR="00446F3D" w:rsidRPr="00446F3D" w14:paraId="2B551521" w14:textId="77777777" w:rsidTr="00446F3D">
        <w:tc>
          <w:tcPr>
            <w:tcW w:w="0" w:type="auto"/>
            <w:tcBorders>
              <w:left w:val="single" w:sz="6" w:space="0" w:color="D7D7CC"/>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55EAC9A2"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t>Rockwell Collins</w:t>
            </w:r>
          </w:p>
        </w:tc>
        <w:tc>
          <w:tcPr>
            <w:tcW w:w="1994"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2B462791"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3D68A5BD"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Industry</w:t>
            </w:r>
          </w:p>
        </w:tc>
        <w:tc>
          <w:tcPr>
            <w:tcW w:w="1932" w:type="dxa"/>
            <w:tcBorders>
              <w:bottom w:val="single" w:sz="6" w:space="0" w:color="D7D7CC"/>
              <w:right w:val="single" w:sz="6" w:space="0" w:color="D7D7CC"/>
            </w:tcBorders>
            <w:shd w:val="clear" w:color="auto" w:fill="FFFEF3"/>
            <w:tcMar>
              <w:top w:w="105" w:type="dxa"/>
              <w:left w:w="150" w:type="dxa"/>
              <w:bottom w:w="105" w:type="dxa"/>
              <w:right w:w="150" w:type="dxa"/>
            </w:tcMar>
            <w:vAlign w:val="center"/>
            <w:hideMark/>
          </w:tcPr>
          <w:p w14:paraId="72AB291C" w14:textId="77777777" w:rsidR="00446F3D" w:rsidRPr="00446F3D" w:rsidRDefault="00446F3D" w:rsidP="00446F3D">
            <w:pPr>
              <w:spacing w:before="120" w:after="0" w:line="240" w:lineRule="auto"/>
              <w:rPr>
                <w:rFonts w:ascii="Verdana" w:eastAsia="Times New Roman" w:hAnsi="Verdana" w:cs="Times New Roman"/>
                <w:sz w:val="20"/>
                <w:szCs w:val="20"/>
              </w:rPr>
            </w:pPr>
          </w:p>
        </w:tc>
      </w:tr>
      <w:tr w:rsidR="00446F3D" w:rsidRPr="00446F3D" w14:paraId="46321935" w14:textId="77777777" w:rsidTr="00446F3D">
        <w:tc>
          <w:tcPr>
            <w:tcW w:w="0" w:type="auto"/>
            <w:tcBorders>
              <w:left w:val="single" w:sz="6" w:space="0" w:color="D7D7CC"/>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7A185380" w14:textId="77777777" w:rsidR="00446F3D" w:rsidRPr="00446F3D" w:rsidRDefault="00446F3D" w:rsidP="00446F3D">
            <w:pPr>
              <w:spacing w:before="120" w:after="0" w:line="240" w:lineRule="auto"/>
              <w:rPr>
                <w:rFonts w:ascii="Verdana" w:eastAsia="Times New Roman" w:hAnsi="Verdana" w:cs="Times New Roman"/>
                <w:noProof/>
                <w:sz w:val="20"/>
                <w:szCs w:val="20"/>
              </w:rPr>
            </w:pPr>
            <w:r w:rsidRPr="00446F3D">
              <w:rPr>
                <w:rFonts w:ascii="Verdana" w:eastAsia="Times New Roman" w:hAnsi="Verdana" w:cs="Times New Roman"/>
                <w:noProof/>
                <w:sz w:val="20"/>
                <w:szCs w:val="20"/>
              </w:rPr>
              <w:t>Simulyze</w:t>
            </w:r>
          </w:p>
        </w:tc>
        <w:tc>
          <w:tcPr>
            <w:tcW w:w="1994"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12483E67"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Supporting Organization</w:t>
            </w:r>
          </w:p>
        </w:tc>
        <w:tc>
          <w:tcPr>
            <w:tcW w:w="2277"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788EB448" w14:textId="77777777" w:rsidR="00446F3D" w:rsidRPr="00446F3D" w:rsidRDefault="00446F3D" w:rsidP="00446F3D">
            <w:pPr>
              <w:spacing w:before="120" w:after="0" w:line="240" w:lineRule="auto"/>
              <w:rPr>
                <w:rFonts w:ascii="Verdana" w:eastAsia="Times New Roman" w:hAnsi="Verdana" w:cs="Times New Roman"/>
                <w:sz w:val="20"/>
                <w:szCs w:val="20"/>
              </w:rPr>
            </w:pPr>
            <w:r w:rsidRPr="00446F3D">
              <w:rPr>
                <w:rFonts w:ascii="Verdana" w:eastAsia="Times New Roman" w:hAnsi="Verdana" w:cs="Times New Roman"/>
                <w:sz w:val="20"/>
                <w:szCs w:val="20"/>
              </w:rPr>
              <w:t>Industry</w:t>
            </w:r>
          </w:p>
        </w:tc>
        <w:tc>
          <w:tcPr>
            <w:tcW w:w="1932" w:type="dxa"/>
            <w:tcBorders>
              <w:bottom w:val="single" w:sz="6" w:space="0" w:color="D7D7CC"/>
              <w:right w:val="single" w:sz="6" w:space="0" w:color="D7D7CC"/>
            </w:tcBorders>
            <w:shd w:val="clear" w:color="auto" w:fill="FFFFFF"/>
            <w:tcMar>
              <w:top w:w="105" w:type="dxa"/>
              <w:left w:w="150" w:type="dxa"/>
              <w:bottom w:w="105" w:type="dxa"/>
              <w:right w:w="150" w:type="dxa"/>
            </w:tcMar>
            <w:vAlign w:val="center"/>
            <w:hideMark/>
          </w:tcPr>
          <w:p w14:paraId="15A71735" w14:textId="77777777" w:rsidR="00446F3D" w:rsidRPr="00446F3D" w:rsidRDefault="00446F3D" w:rsidP="00446F3D">
            <w:pPr>
              <w:spacing w:before="120" w:after="0" w:line="240" w:lineRule="auto"/>
              <w:rPr>
                <w:rFonts w:ascii="Verdana" w:eastAsia="Times New Roman" w:hAnsi="Verdana" w:cs="Times New Roman"/>
                <w:sz w:val="20"/>
                <w:szCs w:val="20"/>
              </w:rPr>
            </w:pPr>
          </w:p>
        </w:tc>
      </w:tr>
    </w:tbl>
    <w:p w14:paraId="0AFDCEA3" w14:textId="77777777" w:rsidR="006A5BAC" w:rsidRPr="006A5BAC" w:rsidRDefault="006A5BAC" w:rsidP="006A5BAC">
      <w:pPr>
        <w:spacing w:before="600" w:after="150" w:line="240" w:lineRule="auto"/>
        <w:outlineLvl w:val="2"/>
        <w:rPr>
          <w:rFonts w:ascii="Open Sans" w:eastAsia="Times New Roman" w:hAnsi="Open Sans" w:cs="Times New Roman"/>
          <w:b/>
          <w:bCs/>
          <w:color w:val="000000"/>
          <w:sz w:val="36"/>
          <w:szCs w:val="36"/>
          <w:lang w:val="en"/>
        </w:rPr>
      </w:pPr>
      <w:r w:rsidRPr="006A5BAC">
        <w:rPr>
          <w:rFonts w:ascii="Open Sans" w:eastAsia="Times New Roman" w:hAnsi="Open Sans" w:cs="Times New Roman"/>
          <w:b/>
          <w:bCs/>
          <w:color w:val="000000"/>
          <w:sz w:val="36"/>
          <w:szCs w:val="36"/>
          <w:lang w:val="en"/>
        </w:rPr>
        <w:t>Primary U.S. Work Locations</w:t>
      </w:r>
    </w:p>
    <w:p w14:paraId="45ED0886" w14:textId="77777777" w:rsidR="009556BD" w:rsidRDefault="009556BD" w:rsidP="006A5BAC">
      <w:pPr>
        <w:pStyle w:val="ListParagraph"/>
        <w:numPr>
          <w:ilvl w:val="0"/>
          <w:numId w:val="8"/>
        </w:numPr>
        <w:spacing w:before="120" w:after="0" w:line="240" w:lineRule="auto"/>
        <w:rPr>
          <w:rFonts w:ascii="Verdana" w:eastAsia="Times New Roman" w:hAnsi="Verdana" w:cs="Times New Roman"/>
          <w:sz w:val="20"/>
          <w:szCs w:val="20"/>
        </w:rPr>
      </w:pPr>
      <w:r>
        <w:rPr>
          <w:rFonts w:ascii="Verdana" w:eastAsia="Times New Roman" w:hAnsi="Verdana" w:cs="Times New Roman"/>
          <w:sz w:val="20"/>
          <w:szCs w:val="20"/>
        </w:rPr>
        <w:t>Alaska</w:t>
      </w:r>
    </w:p>
    <w:p w14:paraId="316CD732" w14:textId="77777777" w:rsidR="006A5BAC" w:rsidRPr="006A5BAC" w:rsidRDefault="006A5BAC" w:rsidP="006A5BAC">
      <w:pPr>
        <w:pStyle w:val="ListParagraph"/>
        <w:numPr>
          <w:ilvl w:val="0"/>
          <w:numId w:val="8"/>
        </w:num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California</w:t>
      </w:r>
    </w:p>
    <w:p w14:paraId="37885CD3" w14:textId="77777777" w:rsidR="009556BD" w:rsidRDefault="00446F3D" w:rsidP="009556BD">
      <w:pPr>
        <w:pStyle w:val="ListParagraph"/>
        <w:numPr>
          <w:ilvl w:val="0"/>
          <w:numId w:val="8"/>
        </w:numPr>
        <w:spacing w:before="120" w:after="0" w:line="240" w:lineRule="auto"/>
        <w:rPr>
          <w:rFonts w:ascii="Verdana" w:eastAsia="Times New Roman" w:hAnsi="Verdana" w:cs="Times New Roman"/>
          <w:sz w:val="20"/>
          <w:szCs w:val="20"/>
        </w:rPr>
      </w:pPr>
      <w:r>
        <w:rPr>
          <w:rFonts w:ascii="Verdana" w:eastAsia="Times New Roman" w:hAnsi="Verdana" w:cs="Times New Roman"/>
          <w:sz w:val="20"/>
          <w:szCs w:val="20"/>
        </w:rPr>
        <w:t>Nevada</w:t>
      </w:r>
      <w:r w:rsidRPr="006A5BAC">
        <w:rPr>
          <w:rFonts w:ascii="Verdana" w:eastAsia="Times New Roman" w:hAnsi="Verdana" w:cs="Times New Roman"/>
          <w:sz w:val="20"/>
          <w:szCs w:val="20"/>
        </w:rPr>
        <w:t xml:space="preserve"> </w:t>
      </w:r>
    </w:p>
    <w:p w14:paraId="055DE552" w14:textId="77777777" w:rsidR="009556BD" w:rsidRDefault="00446F3D" w:rsidP="009556BD">
      <w:pPr>
        <w:pStyle w:val="ListParagraph"/>
        <w:numPr>
          <w:ilvl w:val="0"/>
          <w:numId w:val="8"/>
        </w:numPr>
        <w:spacing w:before="120"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New York </w:t>
      </w:r>
    </w:p>
    <w:p w14:paraId="7E332605" w14:textId="77777777" w:rsidR="009556BD" w:rsidRDefault="00446F3D" w:rsidP="009556BD">
      <w:pPr>
        <w:pStyle w:val="ListParagraph"/>
        <w:numPr>
          <w:ilvl w:val="0"/>
          <w:numId w:val="8"/>
        </w:numPr>
        <w:spacing w:before="120"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North Dakota </w:t>
      </w:r>
    </w:p>
    <w:p w14:paraId="0B46869B" w14:textId="77777777" w:rsidR="00446F3D" w:rsidRDefault="00446F3D" w:rsidP="00446F3D">
      <w:pPr>
        <w:pStyle w:val="ListParagraph"/>
        <w:numPr>
          <w:ilvl w:val="0"/>
          <w:numId w:val="8"/>
        </w:numPr>
        <w:spacing w:before="120" w:after="0" w:line="240" w:lineRule="auto"/>
        <w:rPr>
          <w:rFonts w:ascii="Verdana" w:eastAsia="Times New Roman" w:hAnsi="Verdana" w:cs="Times New Roman"/>
          <w:sz w:val="20"/>
          <w:szCs w:val="20"/>
        </w:rPr>
      </w:pPr>
      <w:r>
        <w:rPr>
          <w:rFonts w:ascii="Verdana" w:eastAsia="Times New Roman" w:hAnsi="Verdana" w:cs="Times New Roman"/>
          <w:sz w:val="20"/>
          <w:szCs w:val="20"/>
        </w:rPr>
        <w:t>Ohio</w:t>
      </w:r>
      <w:r w:rsidRPr="00446F3D">
        <w:rPr>
          <w:rFonts w:ascii="Verdana" w:eastAsia="Times New Roman" w:hAnsi="Verdana" w:cs="Times New Roman"/>
          <w:sz w:val="20"/>
          <w:szCs w:val="20"/>
        </w:rPr>
        <w:t xml:space="preserve"> </w:t>
      </w:r>
    </w:p>
    <w:p w14:paraId="2BA6944B" w14:textId="77777777" w:rsidR="009556BD" w:rsidRDefault="00446F3D" w:rsidP="009556BD">
      <w:pPr>
        <w:pStyle w:val="ListParagraph"/>
        <w:numPr>
          <w:ilvl w:val="0"/>
          <w:numId w:val="8"/>
        </w:num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Texas</w:t>
      </w:r>
    </w:p>
    <w:p w14:paraId="3093CCA0" w14:textId="77777777" w:rsidR="009556BD" w:rsidRPr="009556BD" w:rsidRDefault="00446F3D" w:rsidP="009556BD">
      <w:pPr>
        <w:pStyle w:val="ListParagraph"/>
        <w:numPr>
          <w:ilvl w:val="0"/>
          <w:numId w:val="8"/>
        </w:numPr>
        <w:spacing w:before="120" w:after="0" w:line="240" w:lineRule="auto"/>
        <w:rPr>
          <w:rFonts w:ascii="Verdana" w:eastAsia="Times New Roman" w:hAnsi="Verdana" w:cs="Times New Roman"/>
          <w:sz w:val="20"/>
          <w:szCs w:val="20"/>
        </w:rPr>
      </w:pPr>
      <w:r>
        <w:rPr>
          <w:rFonts w:ascii="Verdana" w:eastAsia="Times New Roman" w:hAnsi="Verdana" w:cs="Times New Roman"/>
          <w:sz w:val="20"/>
          <w:szCs w:val="20"/>
        </w:rPr>
        <w:t>Virginia</w:t>
      </w:r>
    </w:p>
    <w:p w14:paraId="311DE5A0" w14:textId="77777777" w:rsidR="006A5BAC" w:rsidRPr="006A5BAC" w:rsidRDefault="006A5BAC" w:rsidP="006A5BAC">
      <w:pPr>
        <w:spacing w:before="600" w:after="150" w:line="240" w:lineRule="auto"/>
        <w:outlineLvl w:val="2"/>
        <w:rPr>
          <w:rFonts w:ascii="Open Sans" w:eastAsia="Times New Roman" w:hAnsi="Open Sans" w:cs="Times New Roman"/>
          <w:b/>
          <w:bCs/>
          <w:color w:val="000000"/>
          <w:sz w:val="36"/>
          <w:szCs w:val="36"/>
          <w:lang w:val="en"/>
        </w:rPr>
      </w:pPr>
      <w:r w:rsidRPr="006A5BAC">
        <w:rPr>
          <w:rFonts w:ascii="Open Sans" w:eastAsia="Times New Roman" w:hAnsi="Open Sans" w:cs="Times New Roman"/>
          <w:b/>
          <w:bCs/>
          <w:color w:val="000000"/>
          <w:sz w:val="36"/>
          <w:szCs w:val="36"/>
          <w:lang w:val="en"/>
        </w:rPr>
        <w:t>Project Duration</w:t>
      </w:r>
    </w:p>
    <w:p w14:paraId="62FEFA3F" w14:textId="77777777" w:rsidR="006A5BAC" w:rsidRPr="006A5BAC" w:rsidRDefault="006A5BAC" w:rsidP="006A5BAC">
      <w:pPr>
        <w:pStyle w:val="ListParagraph"/>
        <w:numPr>
          <w:ilvl w:val="0"/>
          <w:numId w:val="8"/>
        </w:num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 xml:space="preserve">Start: Oct 2015 </w:t>
      </w:r>
    </w:p>
    <w:p w14:paraId="6AD33BE5" w14:textId="77777777" w:rsidR="006A5BAC" w:rsidRPr="006A5BAC" w:rsidRDefault="006A5BAC" w:rsidP="006A5BAC">
      <w:pPr>
        <w:pStyle w:val="ListParagraph"/>
        <w:numPr>
          <w:ilvl w:val="0"/>
          <w:numId w:val="8"/>
        </w:num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 xml:space="preserve">End: Sep 2021 </w:t>
      </w:r>
    </w:p>
    <w:p w14:paraId="44ADA771" w14:textId="77777777" w:rsidR="006A5BAC" w:rsidRPr="006A5BAC" w:rsidRDefault="006A5BAC" w:rsidP="006A5BAC">
      <w:pPr>
        <w:spacing w:before="600" w:after="150" w:line="240" w:lineRule="auto"/>
        <w:outlineLvl w:val="2"/>
        <w:rPr>
          <w:rFonts w:ascii="Open Sans" w:eastAsia="Times New Roman" w:hAnsi="Open Sans" w:cs="Times New Roman"/>
          <w:b/>
          <w:bCs/>
          <w:color w:val="000000"/>
          <w:sz w:val="36"/>
          <w:szCs w:val="36"/>
          <w:lang w:val="en"/>
        </w:rPr>
      </w:pPr>
      <w:r w:rsidRPr="006A5BAC">
        <w:rPr>
          <w:rFonts w:ascii="Open Sans" w:eastAsia="Times New Roman" w:hAnsi="Open Sans" w:cs="Times New Roman"/>
          <w:b/>
          <w:bCs/>
          <w:color w:val="000000"/>
          <w:sz w:val="36"/>
          <w:szCs w:val="36"/>
          <w:lang w:val="en"/>
        </w:rPr>
        <w:t>Technology Maturity (TRL)</w:t>
      </w:r>
    </w:p>
    <w:tbl>
      <w:tblPr>
        <w:tblW w:w="0" w:type="auto"/>
        <w:tblCellMar>
          <w:left w:w="0" w:type="dxa"/>
          <w:right w:w="0" w:type="dxa"/>
        </w:tblCellMar>
        <w:tblLook w:val="04A0" w:firstRow="1" w:lastRow="0" w:firstColumn="1" w:lastColumn="0" w:noHBand="0" w:noVBand="1"/>
      </w:tblPr>
      <w:tblGrid>
        <w:gridCol w:w="1611"/>
        <w:gridCol w:w="459"/>
      </w:tblGrid>
      <w:tr w:rsidR="006A5BAC" w:rsidRPr="006A5BAC" w14:paraId="4D6865D5" w14:textId="77777777" w:rsidTr="00446F3D">
        <w:tc>
          <w:tcPr>
            <w:tcW w:w="0" w:type="auto"/>
            <w:tcBorders>
              <w:top w:val="nil"/>
              <w:left w:val="nil"/>
              <w:bottom w:val="nil"/>
              <w:right w:val="nil"/>
            </w:tcBorders>
            <w:shd w:val="clear" w:color="auto" w:fill="auto"/>
            <w:vAlign w:val="bottom"/>
            <w:hideMark/>
          </w:tcPr>
          <w:p w14:paraId="54FD7F94" w14:textId="77777777" w:rsidR="006A5BAC" w:rsidRPr="006A5BAC" w:rsidRDefault="006A5BAC" w:rsidP="006A5BAC">
            <w:p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Start: </w:t>
            </w:r>
          </w:p>
        </w:tc>
        <w:tc>
          <w:tcPr>
            <w:tcW w:w="459" w:type="dxa"/>
            <w:tcBorders>
              <w:top w:val="nil"/>
              <w:left w:val="nil"/>
              <w:bottom w:val="nil"/>
              <w:right w:val="nil"/>
            </w:tcBorders>
            <w:shd w:val="clear" w:color="auto" w:fill="auto"/>
            <w:vAlign w:val="bottom"/>
            <w:hideMark/>
          </w:tcPr>
          <w:p w14:paraId="1C142F54" w14:textId="35100258" w:rsidR="006A5BAC" w:rsidRPr="006A5BAC" w:rsidRDefault="00752087" w:rsidP="00446F3D">
            <w:pPr>
              <w:spacing w:before="120" w:after="0" w:line="240" w:lineRule="auto"/>
              <w:jc w:val="center"/>
              <w:rPr>
                <w:rFonts w:ascii="Verdana" w:eastAsia="Times New Roman" w:hAnsi="Verdana" w:cs="Times New Roman"/>
                <w:sz w:val="20"/>
                <w:szCs w:val="20"/>
              </w:rPr>
            </w:pPr>
            <w:ins w:id="3" w:author="Jung, Jaewoo (ARC-AFH)" w:date="2021-06-07T13:12:00Z">
              <w:r>
                <w:rPr>
                  <w:rFonts w:ascii="Verdana" w:eastAsia="Times New Roman" w:hAnsi="Verdana" w:cs="Times New Roman"/>
                  <w:sz w:val="20"/>
                  <w:szCs w:val="20"/>
                </w:rPr>
                <w:t>2</w:t>
              </w:r>
            </w:ins>
            <w:del w:id="4" w:author="Jung, Jaewoo (ARC-AFH)" w:date="2021-06-07T13:12:00Z">
              <w:r w:rsidR="00FF3B24" w:rsidDel="00752087">
                <w:rPr>
                  <w:rFonts w:ascii="Verdana" w:eastAsia="Times New Roman" w:hAnsi="Verdana" w:cs="Times New Roman"/>
                  <w:sz w:val="20"/>
                  <w:szCs w:val="20"/>
                </w:rPr>
                <w:delText>3</w:delText>
              </w:r>
            </w:del>
          </w:p>
        </w:tc>
      </w:tr>
      <w:tr w:rsidR="006A5BAC" w:rsidRPr="006A5BAC" w14:paraId="7464747C" w14:textId="77777777" w:rsidTr="00446F3D">
        <w:tc>
          <w:tcPr>
            <w:tcW w:w="0" w:type="auto"/>
            <w:tcBorders>
              <w:top w:val="nil"/>
              <w:left w:val="nil"/>
              <w:bottom w:val="nil"/>
              <w:right w:val="nil"/>
            </w:tcBorders>
            <w:shd w:val="clear" w:color="auto" w:fill="auto"/>
            <w:vAlign w:val="bottom"/>
            <w:hideMark/>
          </w:tcPr>
          <w:p w14:paraId="39177EB0" w14:textId="77777777" w:rsidR="006A5BAC" w:rsidRPr="006A5BAC" w:rsidRDefault="006A5BAC" w:rsidP="006A5BAC">
            <w:p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Current: </w:t>
            </w:r>
          </w:p>
        </w:tc>
        <w:tc>
          <w:tcPr>
            <w:tcW w:w="459" w:type="dxa"/>
            <w:tcBorders>
              <w:top w:val="nil"/>
              <w:left w:val="nil"/>
              <w:bottom w:val="nil"/>
              <w:right w:val="nil"/>
            </w:tcBorders>
            <w:shd w:val="clear" w:color="auto" w:fill="auto"/>
            <w:vAlign w:val="bottom"/>
            <w:hideMark/>
          </w:tcPr>
          <w:p w14:paraId="5563E567" w14:textId="77777777" w:rsidR="006A5BAC" w:rsidRPr="006A5BAC" w:rsidRDefault="006A5BAC" w:rsidP="00446F3D">
            <w:pPr>
              <w:spacing w:before="120" w:after="0" w:line="240" w:lineRule="auto"/>
              <w:jc w:val="center"/>
              <w:rPr>
                <w:rFonts w:ascii="Verdana" w:eastAsia="Times New Roman" w:hAnsi="Verdana" w:cs="Times New Roman"/>
                <w:sz w:val="20"/>
                <w:szCs w:val="20"/>
              </w:rPr>
            </w:pPr>
            <w:r w:rsidRPr="006A5BAC">
              <w:rPr>
                <w:rFonts w:ascii="Verdana" w:eastAsia="Times New Roman" w:hAnsi="Verdana" w:cs="Times New Roman"/>
                <w:sz w:val="20"/>
                <w:szCs w:val="20"/>
              </w:rPr>
              <w:t>4</w:t>
            </w:r>
          </w:p>
        </w:tc>
      </w:tr>
      <w:tr w:rsidR="006A5BAC" w:rsidRPr="006A5BAC" w14:paraId="7A1BEF25" w14:textId="77777777" w:rsidTr="00446F3D">
        <w:tc>
          <w:tcPr>
            <w:tcW w:w="0" w:type="auto"/>
            <w:tcBorders>
              <w:top w:val="nil"/>
              <w:left w:val="nil"/>
              <w:bottom w:val="nil"/>
              <w:right w:val="nil"/>
            </w:tcBorders>
            <w:shd w:val="clear" w:color="auto" w:fill="auto"/>
            <w:vAlign w:val="bottom"/>
            <w:hideMark/>
          </w:tcPr>
          <w:p w14:paraId="4CD5B19B" w14:textId="77777777" w:rsidR="006A5BAC" w:rsidRPr="006A5BAC" w:rsidRDefault="006A5BAC" w:rsidP="006A5BAC">
            <w:pPr>
              <w:spacing w:before="120" w:after="0" w:line="240" w:lineRule="auto"/>
              <w:rPr>
                <w:rFonts w:ascii="Verdana" w:eastAsia="Times New Roman" w:hAnsi="Verdana" w:cs="Times New Roman"/>
                <w:sz w:val="20"/>
                <w:szCs w:val="20"/>
              </w:rPr>
            </w:pPr>
            <w:r w:rsidRPr="006A5BAC">
              <w:rPr>
                <w:rFonts w:ascii="Verdana" w:eastAsia="Times New Roman" w:hAnsi="Verdana" w:cs="Times New Roman"/>
                <w:sz w:val="20"/>
                <w:szCs w:val="20"/>
              </w:rPr>
              <w:t>Estimated End: </w:t>
            </w:r>
          </w:p>
        </w:tc>
        <w:tc>
          <w:tcPr>
            <w:tcW w:w="459" w:type="dxa"/>
            <w:tcBorders>
              <w:top w:val="nil"/>
              <w:left w:val="nil"/>
              <w:bottom w:val="nil"/>
              <w:right w:val="nil"/>
            </w:tcBorders>
            <w:shd w:val="clear" w:color="auto" w:fill="auto"/>
            <w:vAlign w:val="bottom"/>
            <w:hideMark/>
          </w:tcPr>
          <w:p w14:paraId="3D0B6B30" w14:textId="77777777" w:rsidR="006A5BAC" w:rsidRPr="006A5BAC" w:rsidRDefault="006A5BAC" w:rsidP="00446F3D">
            <w:pPr>
              <w:spacing w:before="120" w:after="0" w:line="240" w:lineRule="auto"/>
              <w:jc w:val="center"/>
              <w:rPr>
                <w:rFonts w:ascii="Verdana" w:eastAsia="Times New Roman" w:hAnsi="Verdana" w:cs="Times New Roman"/>
                <w:sz w:val="20"/>
                <w:szCs w:val="20"/>
              </w:rPr>
            </w:pPr>
            <w:r w:rsidRPr="006A5BAC">
              <w:rPr>
                <w:rFonts w:ascii="Verdana" w:eastAsia="Times New Roman" w:hAnsi="Verdana" w:cs="Times New Roman"/>
                <w:sz w:val="20"/>
                <w:szCs w:val="20"/>
              </w:rPr>
              <w:t>6</w:t>
            </w:r>
          </w:p>
        </w:tc>
      </w:tr>
    </w:tbl>
    <w:p w14:paraId="1CB24F10" w14:textId="77777777" w:rsidR="00346051" w:rsidRDefault="00570E7F"/>
    <w:p w14:paraId="7F8FCC96" w14:textId="77777777" w:rsidR="00724388" w:rsidRDefault="00724388">
      <w:pPr>
        <w:rPr>
          <w:rFonts w:ascii="Open Sans" w:eastAsia="Times New Roman" w:hAnsi="Open Sans" w:cs="Times New Roman"/>
          <w:b/>
          <w:bCs/>
          <w:color w:val="000000"/>
          <w:sz w:val="36"/>
          <w:szCs w:val="36"/>
          <w:lang w:val="en"/>
        </w:rPr>
      </w:pPr>
      <w:r>
        <w:rPr>
          <w:rFonts w:ascii="Open Sans" w:eastAsia="Times New Roman" w:hAnsi="Open Sans" w:cs="Times New Roman"/>
          <w:b/>
          <w:bCs/>
          <w:color w:val="000000"/>
          <w:sz w:val="36"/>
          <w:szCs w:val="36"/>
          <w:lang w:val="en"/>
        </w:rPr>
        <w:br w:type="page"/>
      </w:r>
    </w:p>
    <w:p w14:paraId="4AA88409" w14:textId="77777777" w:rsidR="00446F3D" w:rsidRPr="00FF3B24" w:rsidRDefault="00446F3D" w:rsidP="00446F3D">
      <w:pPr>
        <w:spacing w:after="0" w:line="240" w:lineRule="auto"/>
        <w:rPr>
          <w:rFonts w:ascii="Verdana" w:eastAsia="Times New Roman" w:hAnsi="Verdana" w:cs="Times New Roman"/>
          <w:color w:val="000000"/>
          <w:sz w:val="20"/>
          <w:szCs w:val="20"/>
          <w:lang w:val="en"/>
        </w:rPr>
      </w:pPr>
      <w:r w:rsidRPr="006A5BAC">
        <w:rPr>
          <w:rFonts w:ascii="Open Sans" w:eastAsia="Times New Roman" w:hAnsi="Open Sans" w:cs="Times New Roman"/>
          <w:b/>
          <w:bCs/>
          <w:color w:val="000000"/>
          <w:sz w:val="36"/>
          <w:szCs w:val="36"/>
          <w:lang w:val="en"/>
        </w:rPr>
        <w:lastRenderedPageBreak/>
        <w:t>P</w:t>
      </w:r>
      <w:r>
        <w:rPr>
          <w:rFonts w:ascii="Open Sans" w:eastAsia="Times New Roman" w:hAnsi="Open Sans" w:cs="Times New Roman"/>
          <w:b/>
          <w:bCs/>
          <w:color w:val="000000"/>
          <w:sz w:val="36"/>
          <w:szCs w:val="36"/>
          <w:lang w:val="en"/>
        </w:rPr>
        <w:t>roject Closeout Summary</w:t>
      </w:r>
    </w:p>
    <w:p w14:paraId="3DDE3CB0" w14:textId="77777777" w:rsidR="00446F3D" w:rsidRPr="00724388" w:rsidRDefault="00446F3D">
      <w:pPr>
        <w:rPr>
          <w:b/>
          <w:bCs/>
          <w:i/>
          <w:iCs/>
          <w:color w:val="0070C0"/>
          <w:sz w:val="28"/>
          <w:szCs w:val="28"/>
        </w:rPr>
      </w:pPr>
      <w:r w:rsidRPr="00724388">
        <w:rPr>
          <w:b/>
          <w:bCs/>
          <w:i/>
          <w:iCs/>
          <w:color w:val="0070C0"/>
          <w:sz w:val="28"/>
          <w:szCs w:val="28"/>
        </w:rPr>
        <w:t xml:space="preserve">Instruction:  please provide a project closeout summary. As an example, please refer to ATD-1’s closeout submission found here: </w:t>
      </w:r>
      <w:hyperlink r:id="rId11" w:history="1">
        <w:r w:rsidRPr="00724388">
          <w:rPr>
            <w:rStyle w:val="Hyperlink"/>
            <w:b/>
            <w:bCs/>
            <w:i/>
            <w:iCs/>
            <w:color w:val="0070C0"/>
            <w:sz w:val="28"/>
            <w:szCs w:val="28"/>
          </w:rPr>
          <w:t>https://techport.nasa.gov/view/94241</w:t>
        </w:r>
      </w:hyperlink>
    </w:p>
    <w:p w14:paraId="11CB099A" w14:textId="77777777" w:rsidR="00446F3D" w:rsidRPr="00446F3D" w:rsidRDefault="00446F3D">
      <w:pPr>
        <w:rPr>
          <w:i/>
          <w:iCs/>
          <w:color w:val="FF0000"/>
        </w:rPr>
      </w:pPr>
    </w:p>
    <w:p w14:paraId="1D03B8D7" w14:textId="77777777" w:rsidR="00752087" w:rsidRPr="00DF6E7F" w:rsidRDefault="00752087" w:rsidP="00752087">
      <w:pPr>
        <w:rPr>
          <w:ins w:id="5" w:author="Jung, Jaewoo (ARC-AFH)" w:date="2021-06-07T13:12:00Z"/>
          <w:rFonts w:ascii="Verdana" w:eastAsia="Times New Roman" w:hAnsi="Verdana" w:cs="Times New Roman"/>
          <w:color w:val="000000"/>
          <w:sz w:val="20"/>
          <w:szCs w:val="20"/>
        </w:rPr>
      </w:pPr>
      <w:ins w:id="6" w:author="Jung, Jaewoo (ARC-AFH)" w:date="2021-06-07T13:12:00Z">
        <w:r>
          <w:rPr>
            <w:rFonts w:ascii="Verdana" w:eastAsia="Times New Roman" w:hAnsi="Verdana" w:cs="Times New Roman"/>
            <w:color w:val="000000"/>
            <w:sz w:val="20"/>
            <w:szCs w:val="20"/>
            <w:lang w:val="en"/>
          </w:rPr>
          <w:t>The U</w:t>
        </w:r>
        <w:r w:rsidRPr="00FF3B24">
          <w:rPr>
            <w:rFonts w:ascii="Verdana" w:eastAsia="Times New Roman" w:hAnsi="Verdana" w:cs="Times New Roman"/>
            <w:color w:val="000000"/>
            <w:sz w:val="20"/>
            <w:szCs w:val="20"/>
            <w:lang w:val="en"/>
          </w:rPr>
          <w:t>nmanned Aircraft Systems (UAS) Traffic Management (or UTM)</w:t>
        </w:r>
        <w:r>
          <w:rPr>
            <w:rFonts w:ascii="Verdana" w:eastAsia="Times New Roman" w:hAnsi="Verdana" w:cs="Times New Roman"/>
            <w:color w:val="000000"/>
            <w:sz w:val="20"/>
            <w:szCs w:val="20"/>
            <w:lang w:val="en"/>
          </w:rPr>
          <w:t xml:space="preserve"> project closed out in May 2021. </w:t>
        </w:r>
        <w:r w:rsidRPr="00457FD6">
          <w:rPr>
            <w:rFonts w:ascii="Verdana" w:eastAsia="Times New Roman" w:hAnsi="Verdana" w:cs="Times New Roman"/>
            <w:color w:val="000000"/>
            <w:sz w:val="20"/>
            <w:szCs w:val="20"/>
          </w:rPr>
          <w:t>The project resulted in concepts, documentation, data, and a set of software prototypes for enabling access to low altitude airspace for small (less than 55 pounds) UAS.  UTM provided guidance and a proof-of-concept for managing this airspace in a safe and efficient manner that was designed to be compatible with existing and expected future systems and regulations.</w:t>
        </w:r>
        <w:r>
          <w:rPr>
            <w:rFonts w:ascii="Verdana" w:eastAsia="Times New Roman" w:hAnsi="Verdana" w:cs="Times New Roman"/>
            <w:color w:val="000000"/>
            <w:sz w:val="20"/>
            <w:szCs w:val="20"/>
          </w:rPr>
          <w:t xml:space="preserve"> </w:t>
        </w:r>
        <w:r w:rsidRPr="00457FD6">
          <w:rPr>
            <w:rFonts w:ascii="Verdana" w:eastAsia="Times New Roman" w:hAnsi="Verdana" w:cs="Times New Roman"/>
            <w:color w:val="000000"/>
            <w:sz w:val="20"/>
            <w:szCs w:val="20"/>
          </w:rPr>
          <w:t>The UTM system evolved through a series of Technical Capability Levels (TCL) to progressively add features and operational complexity to define the system components, roles and responsibilities of participants, technology needs, and safety considerations. The first TCL (TCL 1) established requirements for multi-vehicle visual line of site (VLOS) such as airspace management, geo-fencing, and user authentication.  The second TCL focused on rural area beyond visual line of sight (BVLOS) and support multi-segment, longer range operations, altitude separation, conformance monitoring, weather checking and initial contingency management.  The third TCL addressed the challenges of suburban operations including separation management requirements and the fourth TCL focused on urban operations including large-scale contingency management capability requirements.  These TCLs were tested in collaboration with external and government partners. The UTM project coordinated as necessary its research and development activities (in-house, NRAs, SBIRs) with the other projects in AOSP, other programs and projects within ARMD, and other non-ARMD programs and projects, and collaborated with academia, industry, and other government agencies to leverage their expertise and technological advances in this field</w:t>
        </w:r>
        <w:r>
          <w:rPr>
            <w:rFonts w:ascii="Verdana" w:eastAsia="Times New Roman" w:hAnsi="Verdana" w:cs="Times New Roman"/>
            <w:color w:val="000000"/>
            <w:sz w:val="20"/>
            <w:szCs w:val="20"/>
          </w:rPr>
          <w:t>.</w:t>
        </w:r>
      </w:ins>
    </w:p>
    <w:p w14:paraId="353C0E5F" w14:textId="77777777" w:rsidR="00446F3D" w:rsidRDefault="00446F3D"/>
    <w:sectPr w:rsidR="00446F3D" w:rsidSect="006A5BAC">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96599" w14:textId="77777777" w:rsidR="00570E7F" w:rsidRDefault="00570E7F" w:rsidP="006A5BAC">
      <w:pPr>
        <w:spacing w:after="0" w:line="240" w:lineRule="auto"/>
      </w:pPr>
      <w:r>
        <w:separator/>
      </w:r>
    </w:p>
  </w:endnote>
  <w:endnote w:type="continuationSeparator" w:id="0">
    <w:p w14:paraId="6BFD9076" w14:textId="77777777" w:rsidR="00570E7F" w:rsidRDefault="00570E7F" w:rsidP="006A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0F800" w14:textId="77777777" w:rsidR="00570E7F" w:rsidRDefault="00570E7F" w:rsidP="006A5BAC">
      <w:pPr>
        <w:spacing w:after="0" w:line="240" w:lineRule="auto"/>
      </w:pPr>
      <w:r>
        <w:separator/>
      </w:r>
    </w:p>
  </w:footnote>
  <w:footnote w:type="continuationSeparator" w:id="0">
    <w:p w14:paraId="2C90885A" w14:textId="77777777" w:rsidR="00570E7F" w:rsidRDefault="00570E7F" w:rsidP="006A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8DE5" w14:textId="77777777" w:rsidR="00724388" w:rsidRPr="00446F3D" w:rsidRDefault="00724388" w:rsidP="00724388">
    <w:pPr>
      <w:rPr>
        <w:b/>
        <w:bCs/>
        <w:i/>
        <w:iCs/>
        <w:color w:val="0070C0"/>
      </w:rPr>
    </w:pPr>
    <w:r w:rsidRPr="00724388">
      <w:rPr>
        <w:b/>
        <w:bCs/>
        <w:i/>
        <w:iCs/>
        <w:color w:val="0070C0"/>
        <w:sz w:val="28"/>
        <w:szCs w:val="28"/>
      </w:rPr>
      <w:t xml:space="preserve">Instruction:  please review the following sections of the existing </w:t>
    </w:r>
    <w:proofErr w:type="spellStart"/>
    <w:r w:rsidRPr="00724388">
      <w:rPr>
        <w:b/>
        <w:bCs/>
        <w:i/>
        <w:iCs/>
        <w:color w:val="0070C0"/>
        <w:sz w:val="28"/>
        <w:szCs w:val="28"/>
      </w:rPr>
      <w:t>Techport</w:t>
    </w:r>
    <w:proofErr w:type="spellEnd"/>
    <w:r w:rsidRPr="00724388">
      <w:rPr>
        <w:b/>
        <w:bCs/>
        <w:i/>
        <w:iCs/>
        <w:color w:val="0070C0"/>
        <w:sz w:val="28"/>
        <w:szCs w:val="28"/>
      </w:rPr>
      <w:t xml:space="preserve"> data sheet for updates or changes. Please capture all changes and comments </w:t>
    </w:r>
    <w:r>
      <w:rPr>
        <w:b/>
        <w:bCs/>
        <w:i/>
        <w:iCs/>
        <w:color w:val="0070C0"/>
        <w:sz w:val="28"/>
        <w:szCs w:val="28"/>
      </w:rPr>
      <w:t>with</w:t>
    </w:r>
    <w:r w:rsidRPr="00724388">
      <w:rPr>
        <w:b/>
        <w:bCs/>
        <w:i/>
        <w:iCs/>
        <w:color w:val="0070C0"/>
        <w:sz w:val="28"/>
        <w:szCs w:val="28"/>
      </w:rPr>
      <w:t xml:space="preserve"> </w:t>
    </w:r>
    <w:r>
      <w:rPr>
        <w:b/>
        <w:bCs/>
        <w:i/>
        <w:iCs/>
        <w:color w:val="0070C0"/>
        <w:sz w:val="28"/>
        <w:szCs w:val="28"/>
      </w:rPr>
      <w:t>“</w:t>
    </w:r>
    <w:r w:rsidRPr="00724388">
      <w:rPr>
        <w:b/>
        <w:bCs/>
        <w:i/>
        <w:iCs/>
        <w:color w:val="0070C0"/>
        <w:sz w:val="28"/>
        <w:szCs w:val="28"/>
      </w:rPr>
      <w:t>track changes</w:t>
    </w:r>
    <w:r>
      <w:rPr>
        <w:b/>
        <w:bCs/>
        <w:i/>
        <w:iCs/>
        <w:color w:val="0070C0"/>
        <w:sz w:val="28"/>
        <w:szCs w:val="28"/>
      </w:rPr>
      <w:t>”</w:t>
    </w:r>
    <w:r>
      <w:rPr>
        <w:b/>
        <w:bCs/>
        <w:i/>
        <w:iCs/>
        <w:color w:val="0070C0"/>
      </w:rPr>
      <w:t xml:space="preserve">. </w:t>
    </w:r>
  </w:p>
  <w:p w14:paraId="47206ED2" w14:textId="77777777" w:rsidR="00724388" w:rsidRDefault="00724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E05CC"/>
    <w:multiLevelType w:val="multilevel"/>
    <w:tmpl w:val="4A8A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F4877"/>
    <w:multiLevelType w:val="multilevel"/>
    <w:tmpl w:val="A83A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B520A"/>
    <w:multiLevelType w:val="multilevel"/>
    <w:tmpl w:val="23D8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D4A31"/>
    <w:multiLevelType w:val="multilevel"/>
    <w:tmpl w:val="0846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65393"/>
    <w:multiLevelType w:val="multilevel"/>
    <w:tmpl w:val="CC1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D7CB6"/>
    <w:multiLevelType w:val="multilevel"/>
    <w:tmpl w:val="625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E4E31"/>
    <w:multiLevelType w:val="multilevel"/>
    <w:tmpl w:val="E9C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851DB"/>
    <w:multiLevelType w:val="hybridMultilevel"/>
    <w:tmpl w:val="EF58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g, Jaewoo (ARC-AFH)">
    <w15:presenceInfo w15:providerId="AD" w15:userId="S::jjung5@ndc.nasa.gov::21cde02d-7c3f-4684-b8fd-3d40ac9ed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AC"/>
    <w:rsid w:val="00427E88"/>
    <w:rsid w:val="00446F3D"/>
    <w:rsid w:val="0049270E"/>
    <w:rsid w:val="00570E7F"/>
    <w:rsid w:val="006A5BAC"/>
    <w:rsid w:val="006F07E1"/>
    <w:rsid w:val="00724388"/>
    <w:rsid w:val="00741442"/>
    <w:rsid w:val="00752087"/>
    <w:rsid w:val="007B46B9"/>
    <w:rsid w:val="00817DED"/>
    <w:rsid w:val="00923D8E"/>
    <w:rsid w:val="009556BD"/>
    <w:rsid w:val="009E1DEA"/>
    <w:rsid w:val="00A34C48"/>
    <w:rsid w:val="00ED4CD7"/>
    <w:rsid w:val="00FF3B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565D"/>
  <w15:chartTrackingRefBased/>
  <w15:docId w15:val="{A11577AB-D28E-4987-9790-8F4C1E5B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5B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5BAC"/>
    <w:rPr>
      <w:b/>
      <w:bCs/>
    </w:rPr>
  </w:style>
  <w:style w:type="paragraph" w:customStyle="1" w:styleId="one-line1">
    <w:name w:val="one-line1"/>
    <w:basedOn w:val="Normal"/>
    <w:rsid w:val="006A5BAC"/>
    <w:pPr>
      <w:pBdr>
        <w:bottom w:val="single" w:sz="6" w:space="5" w:color="D7D7CC"/>
      </w:pBdr>
      <w:shd w:val="clear" w:color="auto" w:fill="FFFFFF"/>
      <w:spacing w:before="15" w:after="0" w:line="240" w:lineRule="auto"/>
      <w:ind w:left="15"/>
      <w:textAlignment w:val="top"/>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BAC"/>
    <w:rPr>
      <w:rFonts w:ascii="Segoe UI" w:hAnsi="Segoe UI" w:cs="Segoe UI"/>
      <w:sz w:val="18"/>
      <w:szCs w:val="18"/>
    </w:rPr>
  </w:style>
  <w:style w:type="paragraph" w:styleId="Header">
    <w:name w:val="header"/>
    <w:basedOn w:val="Normal"/>
    <w:link w:val="HeaderChar"/>
    <w:uiPriority w:val="99"/>
    <w:unhideWhenUsed/>
    <w:rsid w:val="006A5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AC"/>
  </w:style>
  <w:style w:type="paragraph" w:styleId="Footer">
    <w:name w:val="footer"/>
    <w:basedOn w:val="Normal"/>
    <w:link w:val="FooterChar"/>
    <w:uiPriority w:val="99"/>
    <w:unhideWhenUsed/>
    <w:rsid w:val="006A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BAC"/>
  </w:style>
  <w:style w:type="paragraph" w:styleId="ListParagraph">
    <w:name w:val="List Paragraph"/>
    <w:basedOn w:val="Normal"/>
    <w:uiPriority w:val="34"/>
    <w:qFormat/>
    <w:rsid w:val="006A5BAC"/>
    <w:pPr>
      <w:ind w:left="720"/>
      <w:contextualSpacing/>
    </w:pPr>
  </w:style>
  <w:style w:type="character" w:customStyle="1" w:styleId="Heading2Char">
    <w:name w:val="Heading 2 Char"/>
    <w:basedOn w:val="DefaultParagraphFont"/>
    <w:link w:val="Heading2"/>
    <w:uiPriority w:val="9"/>
    <w:rsid w:val="006A5BA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46F3D"/>
    <w:rPr>
      <w:color w:val="0000FF"/>
      <w:u w:val="single"/>
    </w:rPr>
  </w:style>
  <w:style w:type="character" w:styleId="UnresolvedMention">
    <w:name w:val="Unresolved Mention"/>
    <w:basedOn w:val="DefaultParagraphFont"/>
    <w:uiPriority w:val="99"/>
    <w:semiHidden/>
    <w:unhideWhenUsed/>
    <w:rsid w:val="00446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829974">
      <w:bodyDiv w:val="1"/>
      <w:marLeft w:val="0"/>
      <w:marRight w:val="0"/>
      <w:marTop w:val="0"/>
      <w:marBottom w:val="0"/>
      <w:divBdr>
        <w:top w:val="none" w:sz="0" w:space="0" w:color="auto"/>
        <w:left w:val="none" w:sz="0" w:space="0" w:color="auto"/>
        <w:bottom w:val="none" w:sz="0" w:space="0" w:color="auto"/>
        <w:right w:val="none" w:sz="0" w:space="0" w:color="auto"/>
      </w:divBdr>
    </w:div>
    <w:div w:id="1245064255">
      <w:bodyDiv w:val="1"/>
      <w:marLeft w:val="0"/>
      <w:marRight w:val="0"/>
      <w:marTop w:val="0"/>
      <w:marBottom w:val="0"/>
      <w:divBdr>
        <w:top w:val="none" w:sz="0" w:space="0" w:color="auto"/>
        <w:left w:val="none" w:sz="0" w:space="0" w:color="auto"/>
        <w:bottom w:val="none" w:sz="0" w:space="0" w:color="auto"/>
        <w:right w:val="none" w:sz="0" w:space="0" w:color="auto"/>
      </w:divBdr>
      <w:divsChild>
        <w:div w:id="98648014">
          <w:marLeft w:val="0"/>
          <w:marRight w:val="0"/>
          <w:marTop w:val="0"/>
          <w:marBottom w:val="0"/>
          <w:divBdr>
            <w:top w:val="none" w:sz="0" w:space="0" w:color="auto"/>
            <w:left w:val="none" w:sz="0" w:space="0" w:color="auto"/>
            <w:bottom w:val="none" w:sz="0" w:space="0" w:color="auto"/>
            <w:right w:val="none" w:sz="0" w:space="0" w:color="auto"/>
          </w:divBdr>
          <w:divsChild>
            <w:div w:id="902790997">
              <w:marLeft w:val="0"/>
              <w:marRight w:val="0"/>
              <w:marTop w:val="300"/>
              <w:marBottom w:val="150"/>
              <w:divBdr>
                <w:top w:val="single" w:sz="6" w:space="15" w:color="666666"/>
                <w:left w:val="single" w:sz="6" w:space="15" w:color="666666"/>
                <w:bottom w:val="single" w:sz="6" w:space="15" w:color="666666"/>
                <w:right w:val="single" w:sz="6" w:space="15" w:color="666666"/>
              </w:divBdr>
              <w:divsChild>
                <w:div w:id="1096515471">
                  <w:marLeft w:val="0"/>
                  <w:marRight w:val="0"/>
                  <w:marTop w:val="0"/>
                  <w:marBottom w:val="0"/>
                  <w:divBdr>
                    <w:top w:val="none" w:sz="0" w:space="0" w:color="auto"/>
                    <w:left w:val="none" w:sz="0" w:space="0" w:color="auto"/>
                    <w:bottom w:val="none" w:sz="0" w:space="0" w:color="auto"/>
                    <w:right w:val="none" w:sz="0" w:space="0" w:color="auto"/>
                  </w:divBdr>
                  <w:divsChild>
                    <w:div w:id="1754550821">
                      <w:marLeft w:val="0"/>
                      <w:marRight w:val="0"/>
                      <w:marTop w:val="0"/>
                      <w:marBottom w:val="0"/>
                      <w:divBdr>
                        <w:top w:val="none" w:sz="0" w:space="0" w:color="auto"/>
                        <w:left w:val="none" w:sz="0" w:space="0" w:color="auto"/>
                        <w:bottom w:val="none" w:sz="0" w:space="0" w:color="auto"/>
                        <w:right w:val="none" w:sz="0" w:space="0" w:color="auto"/>
                      </w:divBdr>
                      <w:divsChild>
                        <w:div w:id="1097677516">
                          <w:marLeft w:val="0"/>
                          <w:marRight w:val="0"/>
                          <w:marTop w:val="0"/>
                          <w:marBottom w:val="0"/>
                          <w:divBdr>
                            <w:top w:val="none" w:sz="0" w:space="0" w:color="auto"/>
                            <w:left w:val="none" w:sz="0" w:space="0" w:color="auto"/>
                            <w:bottom w:val="none" w:sz="0" w:space="0" w:color="auto"/>
                            <w:right w:val="none" w:sz="0" w:space="0" w:color="auto"/>
                          </w:divBdr>
                          <w:divsChild>
                            <w:div w:id="853689292">
                              <w:marLeft w:val="0"/>
                              <w:marRight w:val="0"/>
                              <w:marTop w:val="0"/>
                              <w:marBottom w:val="0"/>
                              <w:divBdr>
                                <w:top w:val="none" w:sz="0" w:space="0" w:color="auto"/>
                                <w:left w:val="none" w:sz="0" w:space="0" w:color="auto"/>
                                <w:bottom w:val="none" w:sz="0" w:space="0" w:color="auto"/>
                                <w:right w:val="none" w:sz="0" w:space="0" w:color="auto"/>
                              </w:divBdr>
                              <w:divsChild>
                                <w:div w:id="813790771">
                                  <w:marLeft w:val="0"/>
                                  <w:marRight w:val="0"/>
                                  <w:marTop w:val="0"/>
                                  <w:marBottom w:val="0"/>
                                  <w:divBdr>
                                    <w:top w:val="none" w:sz="0" w:space="0" w:color="auto"/>
                                    <w:left w:val="none" w:sz="0" w:space="0" w:color="auto"/>
                                    <w:bottom w:val="none" w:sz="0" w:space="0" w:color="auto"/>
                                    <w:right w:val="none" w:sz="0" w:space="0" w:color="auto"/>
                                  </w:divBdr>
                                  <w:divsChild>
                                    <w:div w:id="1015768606">
                                      <w:marLeft w:val="0"/>
                                      <w:marRight w:val="0"/>
                                      <w:marTop w:val="0"/>
                                      <w:marBottom w:val="0"/>
                                      <w:divBdr>
                                        <w:top w:val="none" w:sz="0" w:space="0" w:color="auto"/>
                                        <w:left w:val="none" w:sz="0" w:space="0" w:color="auto"/>
                                        <w:bottom w:val="none" w:sz="0" w:space="0" w:color="auto"/>
                                        <w:right w:val="none" w:sz="0" w:space="0" w:color="auto"/>
                                      </w:divBdr>
                                      <w:divsChild>
                                        <w:div w:id="1695109950">
                                          <w:marLeft w:val="0"/>
                                          <w:marRight w:val="0"/>
                                          <w:marTop w:val="0"/>
                                          <w:marBottom w:val="0"/>
                                          <w:divBdr>
                                            <w:top w:val="none" w:sz="0" w:space="0" w:color="auto"/>
                                            <w:left w:val="none" w:sz="0" w:space="0" w:color="auto"/>
                                            <w:bottom w:val="none" w:sz="0" w:space="0" w:color="auto"/>
                                            <w:right w:val="none" w:sz="0" w:space="0" w:color="auto"/>
                                          </w:divBdr>
                                          <w:divsChild>
                                            <w:div w:id="798260235">
                                              <w:marLeft w:val="0"/>
                                              <w:marRight w:val="0"/>
                                              <w:marTop w:val="0"/>
                                              <w:marBottom w:val="0"/>
                                              <w:divBdr>
                                                <w:top w:val="none" w:sz="0" w:space="0" w:color="auto"/>
                                                <w:left w:val="none" w:sz="0" w:space="0" w:color="auto"/>
                                                <w:bottom w:val="none" w:sz="0" w:space="0" w:color="auto"/>
                                                <w:right w:val="none" w:sz="0" w:space="0" w:color="auto"/>
                                              </w:divBdr>
                                              <w:divsChild>
                                                <w:div w:id="501900179">
                                                  <w:marLeft w:val="0"/>
                                                  <w:marRight w:val="0"/>
                                                  <w:marTop w:val="0"/>
                                                  <w:marBottom w:val="0"/>
                                                  <w:divBdr>
                                                    <w:top w:val="none" w:sz="0" w:space="0" w:color="auto"/>
                                                    <w:left w:val="none" w:sz="0" w:space="0" w:color="auto"/>
                                                    <w:bottom w:val="none" w:sz="0" w:space="0" w:color="auto"/>
                                                    <w:right w:val="none" w:sz="0" w:space="0" w:color="auto"/>
                                                  </w:divBdr>
                                                  <w:divsChild>
                                                    <w:div w:id="20068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38097">
                              <w:marLeft w:val="0"/>
                              <w:marRight w:val="0"/>
                              <w:marTop w:val="0"/>
                              <w:marBottom w:val="0"/>
                              <w:divBdr>
                                <w:top w:val="none" w:sz="0" w:space="0" w:color="auto"/>
                                <w:left w:val="none" w:sz="0" w:space="0" w:color="auto"/>
                                <w:bottom w:val="none" w:sz="0" w:space="0" w:color="auto"/>
                                <w:right w:val="none" w:sz="0" w:space="0" w:color="auto"/>
                              </w:divBdr>
                              <w:divsChild>
                                <w:div w:id="192887484">
                                  <w:marLeft w:val="0"/>
                                  <w:marRight w:val="0"/>
                                  <w:marTop w:val="0"/>
                                  <w:marBottom w:val="0"/>
                                  <w:divBdr>
                                    <w:top w:val="none" w:sz="0" w:space="0" w:color="auto"/>
                                    <w:left w:val="none" w:sz="0" w:space="0" w:color="auto"/>
                                    <w:bottom w:val="none" w:sz="0" w:space="0" w:color="auto"/>
                                    <w:right w:val="none" w:sz="0" w:space="0" w:color="auto"/>
                                  </w:divBdr>
                                </w:div>
                                <w:div w:id="16368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7480">
                          <w:marLeft w:val="0"/>
                          <w:marRight w:val="0"/>
                          <w:marTop w:val="0"/>
                          <w:marBottom w:val="0"/>
                          <w:divBdr>
                            <w:top w:val="none" w:sz="0" w:space="0" w:color="auto"/>
                            <w:left w:val="none" w:sz="0" w:space="0" w:color="auto"/>
                            <w:bottom w:val="none" w:sz="0" w:space="0" w:color="auto"/>
                            <w:right w:val="none" w:sz="0" w:space="0" w:color="auto"/>
                          </w:divBdr>
                          <w:divsChild>
                            <w:div w:id="1402143363">
                              <w:marLeft w:val="0"/>
                              <w:marRight w:val="0"/>
                              <w:marTop w:val="0"/>
                              <w:marBottom w:val="0"/>
                              <w:divBdr>
                                <w:top w:val="none" w:sz="0" w:space="0" w:color="auto"/>
                                <w:left w:val="none" w:sz="0" w:space="0" w:color="auto"/>
                                <w:bottom w:val="none" w:sz="0" w:space="0" w:color="auto"/>
                                <w:right w:val="none" w:sz="0" w:space="0" w:color="auto"/>
                              </w:divBdr>
                              <w:divsChild>
                                <w:div w:id="1923759117">
                                  <w:marLeft w:val="0"/>
                                  <w:marRight w:val="0"/>
                                  <w:marTop w:val="0"/>
                                  <w:marBottom w:val="0"/>
                                  <w:divBdr>
                                    <w:top w:val="none" w:sz="0" w:space="0" w:color="auto"/>
                                    <w:left w:val="none" w:sz="0" w:space="0" w:color="auto"/>
                                    <w:bottom w:val="none" w:sz="0" w:space="0" w:color="auto"/>
                                    <w:right w:val="none" w:sz="0" w:space="0" w:color="auto"/>
                                  </w:divBdr>
                                  <w:divsChild>
                                    <w:div w:id="1391730977">
                                      <w:marLeft w:val="0"/>
                                      <w:marRight w:val="0"/>
                                      <w:marTop w:val="0"/>
                                      <w:marBottom w:val="0"/>
                                      <w:divBdr>
                                        <w:top w:val="none" w:sz="0" w:space="0" w:color="auto"/>
                                        <w:left w:val="none" w:sz="0" w:space="0" w:color="auto"/>
                                        <w:bottom w:val="none" w:sz="0" w:space="0" w:color="auto"/>
                                        <w:right w:val="none" w:sz="0" w:space="0" w:color="auto"/>
                                      </w:divBdr>
                                      <w:divsChild>
                                        <w:div w:id="337585513">
                                          <w:marLeft w:val="0"/>
                                          <w:marRight w:val="0"/>
                                          <w:marTop w:val="0"/>
                                          <w:marBottom w:val="0"/>
                                          <w:divBdr>
                                            <w:top w:val="none" w:sz="0" w:space="0" w:color="auto"/>
                                            <w:left w:val="none" w:sz="0" w:space="0" w:color="auto"/>
                                            <w:bottom w:val="none" w:sz="0" w:space="0" w:color="auto"/>
                                            <w:right w:val="none" w:sz="0" w:space="0" w:color="auto"/>
                                          </w:divBdr>
                                          <w:divsChild>
                                            <w:div w:id="1660235636">
                                              <w:marLeft w:val="0"/>
                                              <w:marRight w:val="0"/>
                                              <w:marTop w:val="0"/>
                                              <w:marBottom w:val="0"/>
                                              <w:divBdr>
                                                <w:top w:val="none" w:sz="0" w:space="0" w:color="auto"/>
                                                <w:left w:val="none" w:sz="0" w:space="0" w:color="auto"/>
                                                <w:bottom w:val="none" w:sz="0" w:space="0" w:color="auto"/>
                                                <w:right w:val="none" w:sz="0" w:space="0" w:color="auto"/>
                                              </w:divBdr>
                                              <w:divsChild>
                                                <w:div w:id="386419326">
                                                  <w:marLeft w:val="0"/>
                                                  <w:marRight w:val="0"/>
                                                  <w:marTop w:val="0"/>
                                                  <w:marBottom w:val="0"/>
                                                  <w:divBdr>
                                                    <w:top w:val="none" w:sz="0" w:space="0" w:color="auto"/>
                                                    <w:left w:val="none" w:sz="0" w:space="0" w:color="auto"/>
                                                    <w:bottom w:val="none" w:sz="0" w:space="0" w:color="auto"/>
                                                    <w:right w:val="none" w:sz="0" w:space="0" w:color="auto"/>
                                                  </w:divBdr>
                                                  <w:divsChild>
                                                    <w:div w:id="11070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4823">
                              <w:marLeft w:val="0"/>
                              <w:marRight w:val="0"/>
                              <w:marTop w:val="0"/>
                              <w:marBottom w:val="0"/>
                              <w:divBdr>
                                <w:top w:val="none" w:sz="0" w:space="0" w:color="auto"/>
                                <w:left w:val="none" w:sz="0" w:space="0" w:color="auto"/>
                                <w:bottom w:val="none" w:sz="0" w:space="0" w:color="auto"/>
                                <w:right w:val="none" w:sz="0" w:space="0" w:color="auto"/>
                              </w:divBdr>
                              <w:divsChild>
                                <w:div w:id="16367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6717">
                          <w:marLeft w:val="0"/>
                          <w:marRight w:val="0"/>
                          <w:marTop w:val="0"/>
                          <w:marBottom w:val="0"/>
                          <w:divBdr>
                            <w:top w:val="none" w:sz="0" w:space="0" w:color="auto"/>
                            <w:left w:val="none" w:sz="0" w:space="0" w:color="auto"/>
                            <w:bottom w:val="none" w:sz="0" w:space="0" w:color="auto"/>
                            <w:right w:val="none" w:sz="0" w:space="0" w:color="auto"/>
                          </w:divBdr>
                          <w:divsChild>
                            <w:div w:id="933973852">
                              <w:marLeft w:val="0"/>
                              <w:marRight w:val="0"/>
                              <w:marTop w:val="0"/>
                              <w:marBottom w:val="0"/>
                              <w:divBdr>
                                <w:top w:val="none" w:sz="0" w:space="0" w:color="auto"/>
                                <w:left w:val="none" w:sz="0" w:space="0" w:color="auto"/>
                                <w:bottom w:val="none" w:sz="0" w:space="0" w:color="auto"/>
                                <w:right w:val="none" w:sz="0" w:space="0" w:color="auto"/>
                              </w:divBdr>
                              <w:divsChild>
                                <w:div w:id="1473790422">
                                  <w:marLeft w:val="0"/>
                                  <w:marRight w:val="0"/>
                                  <w:marTop w:val="0"/>
                                  <w:marBottom w:val="0"/>
                                  <w:divBdr>
                                    <w:top w:val="none" w:sz="0" w:space="0" w:color="auto"/>
                                    <w:left w:val="none" w:sz="0" w:space="0" w:color="auto"/>
                                    <w:bottom w:val="none" w:sz="0" w:space="0" w:color="auto"/>
                                    <w:right w:val="none" w:sz="0" w:space="0" w:color="auto"/>
                                  </w:divBdr>
                                  <w:divsChild>
                                    <w:div w:id="1435203291">
                                      <w:marLeft w:val="0"/>
                                      <w:marRight w:val="0"/>
                                      <w:marTop w:val="0"/>
                                      <w:marBottom w:val="0"/>
                                      <w:divBdr>
                                        <w:top w:val="none" w:sz="0" w:space="0" w:color="auto"/>
                                        <w:left w:val="none" w:sz="0" w:space="0" w:color="auto"/>
                                        <w:bottom w:val="none" w:sz="0" w:space="0" w:color="auto"/>
                                        <w:right w:val="none" w:sz="0" w:space="0" w:color="auto"/>
                                      </w:divBdr>
                                      <w:divsChild>
                                        <w:div w:id="490414944">
                                          <w:marLeft w:val="0"/>
                                          <w:marRight w:val="0"/>
                                          <w:marTop w:val="0"/>
                                          <w:marBottom w:val="0"/>
                                          <w:divBdr>
                                            <w:top w:val="none" w:sz="0" w:space="0" w:color="auto"/>
                                            <w:left w:val="none" w:sz="0" w:space="0" w:color="auto"/>
                                            <w:bottom w:val="none" w:sz="0" w:space="0" w:color="auto"/>
                                            <w:right w:val="none" w:sz="0" w:space="0" w:color="auto"/>
                                          </w:divBdr>
                                          <w:divsChild>
                                            <w:div w:id="817187452">
                                              <w:marLeft w:val="0"/>
                                              <w:marRight w:val="0"/>
                                              <w:marTop w:val="0"/>
                                              <w:marBottom w:val="0"/>
                                              <w:divBdr>
                                                <w:top w:val="none" w:sz="0" w:space="0" w:color="auto"/>
                                                <w:left w:val="none" w:sz="0" w:space="0" w:color="auto"/>
                                                <w:bottom w:val="none" w:sz="0" w:space="0" w:color="auto"/>
                                                <w:right w:val="none" w:sz="0" w:space="0" w:color="auto"/>
                                              </w:divBdr>
                                              <w:divsChild>
                                                <w:div w:id="65615233">
                                                  <w:marLeft w:val="0"/>
                                                  <w:marRight w:val="0"/>
                                                  <w:marTop w:val="0"/>
                                                  <w:marBottom w:val="0"/>
                                                  <w:divBdr>
                                                    <w:top w:val="none" w:sz="0" w:space="0" w:color="auto"/>
                                                    <w:left w:val="none" w:sz="0" w:space="0" w:color="auto"/>
                                                    <w:bottom w:val="none" w:sz="0" w:space="0" w:color="auto"/>
                                                    <w:right w:val="none" w:sz="0" w:space="0" w:color="auto"/>
                                                  </w:divBdr>
                                                  <w:divsChild>
                                                    <w:div w:id="4698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5217">
                              <w:marLeft w:val="0"/>
                              <w:marRight w:val="0"/>
                              <w:marTop w:val="0"/>
                              <w:marBottom w:val="0"/>
                              <w:divBdr>
                                <w:top w:val="none" w:sz="0" w:space="0" w:color="auto"/>
                                <w:left w:val="none" w:sz="0" w:space="0" w:color="auto"/>
                                <w:bottom w:val="none" w:sz="0" w:space="0" w:color="auto"/>
                                <w:right w:val="none" w:sz="0" w:space="0" w:color="auto"/>
                              </w:divBdr>
                              <w:divsChild>
                                <w:div w:id="66658585">
                                  <w:marLeft w:val="0"/>
                                  <w:marRight w:val="0"/>
                                  <w:marTop w:val="0"/>
                                  <w:marBottom w:val="0"/>
                                  <w:divBdr>
                                    <w:top w:val="none" w:sz="0" w:space="0" w:color="auto"/>
                                    <w:left w:val="none" w:sz="0" w:space="0" w:color="auto"/>
                                    <w:bottom w:val="none" w:sz="0" w:space="0" w:color="auto"/>
                                    <w:right w:val="none" w:sz="0" w:space="0" w:color="auto"/>
                                  </w:divBdr>
                                  <w:divsChild>
                                    <w:div w:id="257518691">
                                      <w:marLeft w:val="0"/>
                                      <w:marRight w:val="0"/>
                                      <w:marTop w:val="0"/>
                                      <w:marBottom w:val="0"/>
                                      <w:divBdr>
                                        <w:top w:val="none" w:sz="0" w:space="0" w:color="auto"/>
                                        <w:left w:val="none" w:sz="0" w:space="0" w:color="auto"/>
                                        <w:bottom w:val="none" w:sz="0" w:space="0" w:color="auto"/>
                                        <w:right w:val="none" w:sz="0" w:space="0" w:color="auto"/>
                                      </w:divBdr>
                                      <w:divsChild>
                                        <w:div w:id="537275192">
                                          <w:marLeft w:val="0"/>
                                          <w:marRight w:val="0"/>
                                          <w:marTop w:val="0"/>
                                          <w:marBottom w:val="0"/>
                                          <w:divBdr>
                                            <w:top w:val="none" w:sz="0" w:space="0" w:color="auto"/>
                                            <w:left w:val="none" w:sz="0" w:space="0" w:color="auto"/>
                                            <w:bottom w:val="none" w:sz="0" w:space="0" w:color="auto"/>
                                            <w:right w:val="none" w:sz="0" w:space="0" w:color="auto"/>
                                          </w:divBdr>
                                        </w:div>
                                        <w:div w:id="403570789">
                                          <w:marLeft w:val="0"/>
                                          <w:marRight w:val="0"/>
                                          <w:marTop w:val="0"/>
                                          <w:marBottom w:val="0"/>
                                          <w:divBdr>
                                            <w:top w:val="none" w:sz="0" w:space="0" w:color="auto"/>
                                            <w:left w:val="none" w:sz="0" w:space="0" w:color="auto"/>
                                            <w:bottom w:val="none" w:sz="0" w:space="0" w:color="auto"/>
                                            <w:right w:val="none" w:sz="0" w:space="0" w:color="auto"/>
                                          </w:divBdr>
                                        </w:div>
                                        <w:div w:id="789281506">
                                          <w:marLeft w:val="0"/>
                                          <w:marRight w:val="0"/>
                                          <w:marTop w:val="0"/>
                                          <w:marBottom w:val="0"/>
                                          <w:divBdr>
                                            <w:top w:val="none" w:sz="0" w:space="0" w:color="auto"/>
                                            <w:left w:val="none" w:sz="0" w:space="0" w:color="auto"/>
                                            <w:bottom w:val="none" w:sz="0" w:space="0" w:color="auto"/>
                                            <w:right w:val="none" w:sz="0" w:space="0" w:color="auto"/>
                                          </w:divBdr>
                                        </w:div>
                                        <w:div w:id="1364402259">
                                          <w:marLeft w:val="0"/>
                                          <w:marRight w:val="0"/>
                                          <w:marTop w:val="0"/>
                                          <w:marBottom w:val="0"/>
                                          <w:divBdr>
                                            <w:top w:val="none" w:sz="0" w:space="0" w:color="auto"/>
                                            <w:left w:val="none" w:sz="0" w:space="0" w:color="auto"/>
                                            <w:bottom w:val="none" w:sz="0" w:space="0" w:color="auto"/>
                                            <w:right w:val="none" w:sz="0" w:space="0" w:color="auto"/>
                                          </w:divBdr>
                                        </w:div>
                                      </w:divsChild>
                                    </w:div>
                                    <w:div w:id="1905682683">
                                      <w:marLeft w:val="0"/>
                                      <w:marRight w:val="0"/>
                                      <w:marTop w:val="300"/>
                                      <w:marBottom w:val="0"/>
                                      <w:divBdr>
                                        <w:top w:val="none" w:sz="0" w:space="0" w:color="auto"/>
                                        <w:left w:val="none" w:sz="0" w:space="0" w:color="auto"/>
                                        <w:bottom w:val="single" w:sz="6" w:space="0" w:color="D7D7CC"/>
                                        <w:right w:val="none" w:sz="0" w:space="0" w:color="auto"/>
                                      </w:divBdr>
                                      <w:divsChild>
                                        <w:div w:id="1912888196">
                                          <w:marLeft w:val="0"/>
                                          <w:marRight w:val="0"/>
                                          <w:marTop w:val="0"/>
                                          <w:marBottom w:val="0"/>
                                          <w:divBdr>
                                            <w:top w:val="none" w:sz="0" w:space="0" w:color="auto"/>
                                            <w:left w:val="none" w:sz="0" w:space="0" w:color="auto"/>
                                            <w:bottom w:val="none" w:sz="0" w:space="0" w:color="auto"/>
                                            <w:right w:val="none" w:sz="0" w:space="0" w:color="auto"/>
                                          </w:divBdr>
                                        </w:div>
                                        <w:div w:id="38670653">
                                          <w:marLeft w:val="0"/>
                                          <w:marRight w:val="0"/>
                                          <w:marTop w:val="0"/>
                                          <w:marBottom w:val="0"/>
                                          <w:divBdr>
                                            <w:top w:val="none" w:sz="0" w:space="0" w:color="auto"/>
                                            <w:left w:val="none" w:sz="0" w:space="0" w:color="auto"/>
                                            <w:bottom w:val="none" w:sz="0" w:space="0" w:color="auto"/>
                                            <w:right w:val="none" w:sz="0" w:space="0" w:color="auto"/>
                                          </w:divBdr>
                                        </w:div>
                                        <w:div w:id="1655332522">
                                          <w:marLeft w:val="0"/>
                                          <w:marRight w:val="0"/>
                                          <w:marTop w:val="0"/>
                                          <w:marBottom w:val="0"/>
                                          <w:divBdr>
                                            <w:top w:val="none" w:sz="0" w:space="0" w:color="auto"/>
                                            <w:left w:val="none" w:sz="0" w:space="0" w:color="auto"/>
                                            <w:bottom w:val="none" w:sz="0" w:space="0" w:color="auto"/>
                                            <w:right w:val="none" w:sz="0" w:space="0" w:color="auto"/>
                                          </w:divBdr>
                                        </w:div>
                                        <w:div w:id="9108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815163">
                      <w:marLeft w:val="0"/>
                      <w:marRight w:val="300"/>
                      <w:marTop w:val="0"/>
                      <w:marBottom w:val="0"/>
                      <w:divBdr>
                        <w:top w:val="single" w:sz="6" w:space="8" w:color="D7D7CC"/>
                        <w:left w:val="single" w:sz="6" w:space="8" w:color="D7D7CC"/>
                        <w:bottom w:val="single" w:sz="6" w:space="8" w:color="D7D7CC"/>
                        <w:right w:val="single" w:sz="6" w:space="8" w:color="D7D7CC"/>
                      </w:divBdr>
                      <w:divsChild>
                        <w:div w:id="578365615">
                          <w:marLeft w:val="0"/>
                          <w:marRight w:val="0"/>
                          <w:marTop w:val="0"/>
                          <w:marBottom w:val="0"/>
                          <w:divBdr>
                            <w:top w:val="none" w:sz="0" w:space="0" w:color="auto"/>
                            <w:left w:val="none" w:sz="0" w:space="0" w:color="auto"/>
                            <w:bottom w:val="none" w:sz="0" w:space="0" w:color="auto"/>
                            <w:right w:val="none" w:sz="0" w:space="0" w:color="auto"/>
                          </w:divBdr>
                          <w:divsChild>
                            <w:div w:id="1720282075">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319963416">
                                      <w:marLeft w:val="0"/>
                                      <w:marRight w:val="0"/>
                                      <w:marTop w:val="0"/>
                                      <w:marBottom w:val="0"/>
                                      <w:divBdr>
                                        <w:top w:val="none" w:sz="0" w:space="0" w:color="auto"/>
                                        <w:left w:val="none" w:sz="0" w:space="0" w:color="auto"/>
                                        <w:bottom w:val="none" w:sz="0" w:space="0" w:color="auto"/>
                                        <w:right w:val="none" w:sz="0" w:space="0" w:color="auto"/>
                                      </w:divBdr>
                                      <w:divsChild>
                                        <w:div w:id="1511723821">
                                          <w:marLeft w:val="0"/>
                                          <w:marRight w:val="0"/>
                                          <w:marTop w:val="0"/>
                                          <w:marBottom w:val="0"/>
                                          <w:divBdr>
                                            <w:top w:val="none" w:sz="0" w:space="0" w:color="auto"/>
                                            <w:left w:val="none" w:sz="0" w:space="0" w:color="auto"/>
                                            <w:bottom w:val="none" w:sz="0" w:space="0" w:color="auto"/>
                                            <w:right w:val="none" w:sz="0" w:space="0" w:color="auto"/>
                                          </w:divBdr>
                                          <w:divsChild>
                                            <w:div w:id="1056778976">
                                              <w:marLeft w:val="0"/>
                                              <w:marRight w:val="0"/>
                                              <w:marTop w:val="0"/>
                                              <w:marBottom w:val="0"/>
                                              <w:divBdr>
                                                <w:top w:val="none" w:sz="0" w:space="0" w:color="auto"/>
                                                <w:left w:val="none" w:sz="0" w:space="0" w:color="auto"/>
                                                <w:bottom w:val="none" w:sz="0" w:space="0" w:color="auto"/>
                                                <w:right w:val="none" w:sz="0" w:space="0" w:color="auto"/>
                                              </w:divBdr>
                                              <w:divsChild>
                                                <w:div w:id="284968843">
                                                  <w:marLeft w:val="0"/>
                                                  <w:marRight w:val="0"/>
                                                  <w:marTop w:val="0"/>
                                                  <w:marBottom w:val="0"/>
                                                  <w:divBdr>
                                                    <w:top w:val="none" w:sz="0" w:space="0" w:color="auto"/>
                                                    <w:left w:val="none" w:sz="0" w:space="0" w:color="auto"/>
                                                    <w:bottom w:val="none" w:sz="0" w:space="0" w:color="auto"/>
                                                    <w:right w:val="none" w:sz="0" w:space="0" w:color="auto"/>
                                                  </w:divBdr>
                                                  <w:divsChild>
                                                    <w:div w:id="20493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6052">
                              <w:marLeft w:val="0"/>
                              <w:marRight w:val="0"/>
                              <w:marTop w:val="0"/>
                              <w:marBottom w:val="0"/>
                              <w:divBdr>
                                <w:top w:val="none" w:sz="0" w:space="0" w:color="auto"/>
                                <w:left w:val="none" w:sz="0" w:space="0" w:color="auto"/>
                                <w:bottom w:val="none" w:sz="0" w:space="0" w:color="auto"/>
                                <w:right w:val="none" w:sz="0" w:space="0" w:color="auto"/>
                              </w:divBdr>
                              <w:divsChild>
                                <w:div w:id="16558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4440">
                          <w:marLeft w:val="0"/>
                          <w:marRight w:val="0"/>
                          <w:marTop w:val="0"/>
                          <w:marBottom w:val="0"/>
                          <w:divBdr>
                            <w:top w:val="none" w:sz="0" w:space="0" w:color="auto"/>
                            <w:left w:val="none" w:sz="0" w:space="0" w:color="auto"/>
                            <w:bottom w:val="none" w:sz="0" w:space="0" w:color="auto"/>
                            <w:right w:val="none" w:sz="0" w:space="0" w:color="auto"/>
                          </w:divBdr>
                          <w:divsChild>
                            <w:div w:id="1766997202">
                              <w:marLeft w:val="0"/>
                              <w:marRight w:val="0"/>
                              <w:marTop w:val="0"/>
                              <w:marBottom w:val="0"/>
                              <w:divBdr>
                                <w:top w:val="none" w:sz="0" w:space="0" w:color="auto"/>
                                <w:left w:val="none" w:sz="0" w:space="0" w:color="auto"/>
                                <w:bottom w:val="none" w:sz="0" w:space="0" w:color="auto"/>
                                <w:right w:val="none" w:sz="0" w:space="0" w:color="auto"/>
                              </w:divBdr>
                              <w:divsChild>
                                <w:div w:id="1684091884">
                                  <w:marLeft w:val="0"/>
                                  <w:marRight w:val="0"/>
                                  <w:marTop w:val="0"/>
                                  <w:marBottom w:val="0"/>
                                  <w:divBdr>
                                    <w:top w:val="none" w:sz="0" w:space="0" w:color="auto"/>
                                    <w:left w:val="none" w:sz="0" w:space="0" w:color="auto"/>
                                    <w:bottom w:val="none" w:sz="0" w:space="0" w:color="auto"/>
                                    <w:right w:val="none" w:sz="0" w:space="0" w:color="auto"/>
                                  </w:divBdr>
                                  <w:divsChild>
                                    <w:div w:id="1277323701">
                                      <w:marLeft w:val="0"/>
                                      <w:marRight w:val="0"/>
                                      <w:marTop w:val="0"/>
                                      <w:marBottom w:val="0"/>
                                      <w:divBdr>
                                        <w:top w:val="none" w:sz="0" w:space="0" w:color="auto"/>
                                        <w:left w:val="none" w:sz="0" w:space="0" w:color="auto"/>
                                        <w:bottom w:val="none" w:sz="0" w:space="0" w:color="auto"/>
                                        <w:right w:val="none" w:sz="0" w:space="0" w:color="auto"/>
                                      </w:divBdr>
                                      <w:divsChild>
                                        <w:div w:id="278801900">
                                          <w:marLeft w:val="0"/>
                                          <w:marRight w:val="0"/>
                                          <w:marTop w:val="0"/>
                                          <w:marBottom w:val="0"/>
                                          <w:divBdr>
                                            <w:top w:val="none" w:sz="0" w:space="0" w:color="auto"/>
                                            <w:left w:val="none" w:sz="0" w:space="0" w:color="auto"/>
                                            <w:bottom w:val="none" w:sz="0" w:space="0" w:color="auto"/>
                                            <w:right w:val="none" w:sz="0" w:space="0" w:color="auto"/>
                                          </w:divBdr>
                                          <w:divsChild>
                                            <w:div w:id="78872111">
                                              <w:marLeft w:val="0"/>
                                              <w:marRight w:val="0"/>
                                              <w:marTop w:val="0"/>
                                              <w:marBottom w:val="0"/>
                                              <w:divBdr>
                                                <w:top w:val="none" w:sz="0" w:space="0" w:color="auto"/>
                                                <w:left w:val="none" w:sz="0" w:space="0" w:color="auto"/>
                                                <w:bottom w:val="none" w:sz="0" w:space="0" w:color="auto"/>
                                                <w:right w:val="none" w:sz="0" w:space="0" w:color="auto"/>
                                              </w:divBdr>
                                              <w:divsChild>
                                                <w:div w:id="598951020">
                                                  <w:marLeft w:val="0"/>
                                                  <w:marRight w:val="0"/>
                                                  <w:marTop w:val="0"/>
                                                  <w:marBottom w:val="0"/>
                                                  <w:divBdr>
                                                    <w:top w:val="none" w:sz="0" w:space="0" w:color="auto"/>
                                                    <w:left w:val="none" w:sz="0" w:space="0" w:color="auto"/>
                                                    <w:bottom w:val="none" w:sz="0" w:space="0" w:color="auto"/>
                                                    <w:right w:val="none" w:sz="0" w:space="0" w:color="auto"/>
                                                  </w:divBdr>
                                                  <w:divsChild>
                                                    <w:div w:id="12683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91966">
                              <w:marLeft w:val="0"/>
                              <w:marRight w:val="0"/>
                              <w:marTop w:val="0"/>
                              <w:marBottom w:val="0"/>
                              <w:divBdr>
                                <w:top w:val="none" w:sz="0" w:space="0" w:color="auto"/>
                                <w:left w:val="none" w:sz="0" w:space="0" w:color="auto"/>
                                <w:bottom w:val="none" w:sz="0" w:space="0" w:color="auto"/>
                                <w:right w:val="none" w:sz="0" w:space="0" w:color="auto"/>
                              </w:divBdr>
                              <w:divsChild>
                                <w:div w:id="15308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5292">
                          <w:marLeft w:val="0"/>
                          <w:marRight w:val="0"/>
                          <w:marTop w:val="0"/>
                          <w:marBottom w:val="0"/>
                          <w:divBdr>
                            <w:top w:val="none" w:sz="0" w:space="0" w:color="auto"/>
                            <w:left w:val="none" w:sz="0" w:space="0" w:color="auto"/>
                            <w:bottom w:val="none" w:sz="0" w:space="0" w:color="auto"/>
                            <w:right w:val="none" w:sz="0" w:space="0" w:color="auto"/>
                          </w:divBdr>
                          <w:divsChild>
                            <w:div w:id="657658930">
                              <w:marLeft w:val="0"/>
                              <w:marRight w:val="0"/>
                              <w:marTop w:val="0"/>
                              <w:marBottom w:val="0"/>
                              <w:divBdr>
                                <w:top w:val="none" w:sz="0" w:space="0" w:color="auto"/>
                                <w:left w:val="none" w:sz="0" w:space="0" w:color="auto"/>
                                <w:bottom w:val="none" w:sz="0" w:space="0" w:color="auto"/>
                                <w:right w:val="none" w:sz="0" w:space="0" w:color="auto"/>
                              </w:divBdr>
                              <w:divsChild>
                                <w:div w:id="2044745725">
                                  <w:marLeft w:val="0"/>
                                  <w:marRight w:val="0"/>
                                  <w:marTop w:val="0"/>
                                  <w:marBottom w:val="0"/>
                                  <w:divBdr>
                                    <w:top w:val="none" w:sz="0" w:space="0" w:color="auto"/>
                                    <w:left w:val="none" w:sz="0" w:space="0" w:color="auto"/>
                                    <w:bottom w:val="none" w:sz="0" w:space="0" w:color="auto"/>
                                    <w:right w:val="none" w:sz="0" w:space="0" w:color="auto"/>
                                  </w:divBdr>
                                  <w:divsChild>
                                    <w:div w:id="815103004">
                                      <w:marLeft w:val="0"/>
                                      <w:marRight w:val="0"/>
                                      <w:marTop w:val="0"/>
                                      <w:marBottom w:val="0"/>
                                      <w:divBdr>
                                        <w:top w:val="none" w:sz="0" w:space="0" w:color="auto"/>
                                        <w:left w:val="none" w:sz="0" w:space="0" w:color="auto"/>
                                        <w:bottom w:val="none" w:sz="0" w:space="0" w:color="auto"/>
                                        <w:right w:val="none" w:sz="0" w:space="0" w:color="auto"/>
                                      </w:divBdr>
                                      <w:divsChild>
                                        <w:div w:id="368651518">
                                          <w:marLeft w:val="0"/>
                                          <w:marRight w:val="0"/>
                                          <w:marTop w:val="0"/>
                                          <w:marBottom w:val="0"/>
                                          <w:divBdr>
                                            <w:top w:val="none" w:sz="0" w:space="0" w:color="auto"/>
                                            <w:left w:val="none" w:sz="0" w:space="0" w:color="auto"/>
                                            <w:bottom w:val="none" w:sz="0" w:space="0" w:color="auto"/>
                                            <w:right w:val="none" w:sz="0" w:space="0" w:color="auto"/>
                                          </w:divBdr>
                                          <w:divsChild>
                                            <w:div w:id="535044953">
                                              <w:marLeft w:val="0"/>
                                              <w:marRight w:val="0"/>
                                              <w:marTop w:val="0"/>
                                              <w:marBottom w:val="0"/>
                                              <w:divBdr>
                                                <w:top w:val="none" w:sz="0" w:space="0" w:color="auto"/>
                                                <w:left w:val="none" w:sz="0" w:space="0" w:color="auto"/>
                                                <w:bottom w:val="none" w:sz="0" w:space="0" w:color="auto"/>
                                                <w:right w:val="none" w:sz="0" w:space="0" w:color="auto"/>
                                              </w:divBdr>
                                              <w:divsChild>
                                                <w:div w:id="846939702">
                                                  <w:marLeft w:val="0"/>
                                                  <w:marRight w:val="0"/>
                                                  <w:marTop w:val="0"/>
                                                  <w:marBottom w:val="0"/>
                                                  <w:divBdr>
                                                    <w:top w:val="none" w:sz="0" w:space="0" w:color="auto"/>
                                                    <w:left w:val="none" w:sz="0" w:space="0" w:color="auto"/>
                                                    <w:bottom w:val="none" w:sz="0" w:space="0" w:color="auto"/>
                                                    <w:right w:val="none" w:sz="0" w:space="0" w:color="auto"/>
                                                  </w:divBdr>
                                                  <w:divsChild>
                                                    <w:div w:id="17549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0752">
                              <w:marLeft w:val="0"/>
                              <w:marRight w:val="0"/>
                              <w:marTop w:val="0"/>
                              <w:marBottom w:val="0"/>
                              <w:divBdr>
                                <w:top w:val="none" w:sz="0" w:space="0" w:color="auto"/>
                                <w:left w:val="none" w:sz="0" w:space="0" w:color="auto"/>
                                <w:bottom w:val="none" w:sz="0" w:space="0" w:color="auto"/>
                                <w:right w:val="none" w:sz="0" w:space="0" w:color="auto"/>
                              </w:divBdr>
                            </w:div>
                          </w:divsChild>
                        </w:div>
                        <w:div w:id="1141583440">
                          <w:marLeft w:val="0"/>
                          <w:marRight w:val="0"/>
                          <w:marTop w:val="0"/>
                          <w:marBottom w:val="0"/>
                          <w:divBdr>
                            <w:top w:val="none" w:sz="0" w:space="0" w:color="auto"/>
                            <w:left w:val="none" w:sz="0" w:space="0" w:color="auto"/>
                            <w:bottom w:val="none" w:sz="0" w:space="0" w:color="auto"/>
                            <w:right w:val="none" w:sz="0" w:space="0" w:color="auto"/>
                          </w:divBdr>
                          <w:divsChild>
                            <w:div w:id="1684360356">
                              <w:marLeft w:val="0"/>
                              <w:marRight w:val="0"/>
                              <w:marTop w:val="0"/>
                              <w:marBottom w:val="0"/>
                              <w:divBdr>
                                <w:top w:val="none" w:sz="0" w:space="0" w:color="auto"/>
                                <w:left w:val="none" w:sz="0" w:space="0" w:color="auto"/>
                                <w:bottom w:val="none" w:sz="0" w:space="0" w:color="auto"/>
                                <w:right w:val="none" w:sz="0" w:space="0" w:color="auto"/>
                              </w:divBdr>
                              <w:divsChild>
                                <w:div w:id="1612663055">
                                  <w:marLeft w:val="0"/>
                                  <w:marRight w:val="0"/>
                                  <w:marTop w:val="0"/>
                                  <w:marBottom w:val="0"/>
                                  <w:divBdr>
                                    <w:top w:val="none" w:sz="0" w:space="0" w:color="auto"/>
                                    <w:left w:val="none" w:sz="0" w:space="0" w:color="auto"/>
                                    <w:bottom w:val="none" w:sz="0" w:space="0" w:color="auto"/>
                                    <w:right w:val="none" w:sz="0" w:space="0" w:color="auto"/>
                                  </w:divBdr>
                                  <w:divsChild>
                                    <w:div w:id="376783856">
                                      <w:marLeft w:val="0"/>
                                      <w:marRight w:val="0"/>
                                      <w:marTop w:val="0"/>
                                      <w:marBottom w:val="0"/>
                                      <w:divBdr>
                                        <w:top w:val="none" w:sz="0" w:space="0" w:color="auto"/>
                                        <w:left w:val="none" w:sz="0" w:space="0" w:color="auto"/>
                                        <w:bottom w:val="none" w:sz="0" w:space="0" w:color="auto"/>
                                        <w:right w:val="none" w:sz="0" w:space="0" w:color="auto"/>
                                      </w:divBdr>
                                      <w:divsChild>
                                        <w:div w:id="1465273172">
                                          <w:marLeft w:val="0"/>
                                          <w:marRight w:val="0"/>
                                          <w:marTop w:val="0"/>
                                          <w:marBottom w:val="0"/>
                                          <w:divBdr>
                                            <w:top w:val="none" w:sz="0" w:space="0" w:color="auto"/>
                                            <w:left w:val="none" w:sz="0" w:space="0" w:color="auto"/>
                                            <w:bottom w:val="none" w:sz="0" w:space="0" w:color="auto"/>
                                            <w:right w:val="none" w:sz="0" w:space="0" w:color="auto"/>
                                          </w:divBdr>
                                          <w:divsChild>
                                            <w:div w:id="1142040481">
                                              <w:marLeft w:val="0"/>
                                              <w:marRight w:val="0"/>
                                              <w:marTop w:val="0"/>
                                              <w:marBottom w:val="0"/>
                                              <w:divBdr>
                                                <w:top w:val="none" w:sz="0" w:space="0" w:color="auto"/>
                                                <w:left w:val="none" w:sz="0" w:space="0" w:color="auto"/>
                                                <w:bottom w:val="none" w:sz="0" w:space="0" w:color="auto"/>
                                                <w:right w:val="none" w:sz="0" w:space="0" w:color="auto"/>
                                              </w:divBdr>
                                              <w:divsChild>
                                                <w:div w:id="1709836320">
                                                  <w:marLeft w:val="0"/>
                                                  <w:marRight w:val="0"/>
                                                  <w:marTop w:val="0"/>
                                                  <w:marBottom w:val="0"/>
                                                  <w:divBdr>
                                                    <w:top w:val="none" w:sz="0" w:space="0" w:color="auto"/>
                                                    <w:left w:val="none" w:sz="0" w:space="0" w:color="auto"/>
                                                    <w:bottom w:val="none" w:sz="0" w:space="0" w:color="auto"/>
                                                    <w:right w:val="none" w:sz="0" w:space="0" w:color="auto"/>
                                                  </w:divBdr>
                                                  <w:divsChild>
                                                    <w:div w:id="9672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6834">
                              <w:marLeft w:val="0"/>
                              <w:marRight w:val="0"/>
                              <w:marTop w:val="0"/>
                              <w:marBottom w:val="0"/>
                              <w:divBdr>
                                <w:top w:val="none" w:sz="0" w:space="0" w:color="auto"/>
                                <w:left w:val="none" w:sz="0" w:space="0" w:color="auto"/>
                                <w:bottom w:val="none" w:sz="0" w:space="0" w:color="auto"/>
                                <w:right w:val="none" w:sz="0" w:space="0" w:color="auto"/>
                              </w:divBdr>
                              <w:divsChild>
                                <w:div w:id="28383033">
                                  <w:marLeft w:val="0"/>
                                  <w:marRight w:val="0"/>
                                  <w:marTop w:val="0"/>
                                  <w:marBottom w:val="0"/>
                                  <w:divBdr>
                                    <w:top w:val="none" w:sz="0" w:space="0" w:color="auto"/>
                                    <w:left w:val="none" w:sz="0" w:space="0" w:color="auto"/>
                                    <w:bottom w:val="none" w:sz="0" w:space="0" w:color="auto"/>
                                    <w:right w:val="none" w:sz="0" w:space="0" w:color="auto"/>
                                  </w:divBdr>
                                </w:div>
                                <w:div w:id="428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3820">
                          <w:marLeft w:val="0"/>
                          <w:marRight w:val="0"/>
                          <w:marTop w:val="0"/>
                          <w:marBottom w:val="0"/>
                          <w:divBdr>
                            <w:top w:val="none" w:sz="0" w:space="0" w:color="auto"/>
                            <w:left w:val="none" w:sz="0" w:space="0" w:color="auto"/>
                            <w:bottom w:val="none" w:sz="0" w:space="0" w:color="auto"/>
                            <w:right w:val="none" w:sz="0" w:space="0" w:color="auto"/>
                          </w:divBdr>
                          <w:divsChild>
                            <w:div w:id="259414223">
                              <w:marLeft w:val="0"/>
                              <w:marRight w:val="0"/>
                              <w:marTop w:val="0"/>
                              <w:marBottom w:val="0"/>
                              <w:divBdr>
                                <w:top w:val="none" w:sz="0" w:space="0" w:color="auto"/>
                                <w:left w:val="none" w:sz="0" w:space="0" w:color="auto"/>
                                <w:bottom w:val="none" w:sz="0" w:space="0" w:color="auto"/>
                                <w:right w:val="none" w:sz="0" w:space="0" w:color="auto"/>
                              </w:divBdr>
                              <w:divsChild>
                                <w:div w:id="1525707030">
                                  <w:marLeft w:val="0"/>
                                  <w:marRight w:val="0"/>
                                  <w:marTop w:val="0"/>
                                  <w:marBottom w:val="0"/>
                                  <w:divBdr>
                                    <w:top w:val="none" w:sz="0" w:space="0" w:color="auto"/>
                                    <w:left w:val="none" w:sz="0" w:space="0" w:color="auto"/>
                                    <w:bottom w:val="none" w:sz="0" w:space="0" w:color="auto"/>
                                    <w:right w:val="none" w:sz="0" w:space="0" w:color="auto"/>
                                  </w:divBdr>
                                  <w:divsChild>
                                    <w:div w:id="1627156080">
                                      <w:marLeft w:val="0"/>
                                      <w:marRight w:val="0"/>
                                      <w:marTop w:val="0"/>
                                      <w:marBottom w:val="0"/>
                                      <w:divBdr>
                                        <w:top w:val="none" w:sz="0" w:space="0" w:color="auto"/>
                                        <w:left w:val="none" w:sz="0" w:space="0" w:color="auto"/>
                                        <w:bottom w:val="none" w:sz="0" w:space="0" w:color="auto"/>
                                        <w:right w:val="none" w:sz="0" w:space="0" w:color="auto"/>
                                      </w:divBdr>
                                      <w:divsChild>
                                        <w:div w:id="1411544242">
                                          <w:marLeft w:val="0"/>
                                          <w:marRight w:val="0"/>
                                          <w:marTop w:val="0"/>
                                          <w:marBottom w:val="0"/>
                                          <w:divBdr>
                                            <w:top w:val="none" w:sz="0" w:space="0" w:color="auto"/>
                                            <w:left w:val="none" w:sz="0" w:space="0" w:color="auto"/>
                                            <w:bottom w:val="none" w:sz="0" w:space="0" w:color="auto"/>
                                            <w:right w:val="none" w:sz="0" w:space="0" w:color="auto"/>
                                          </w:divBdr>
                                          <w:divsChild>
                                            <w:div w:id="1280186682">
                                              <w:marLeft w:val="0"/>
                                              <w:marRight w:val="0"/>
                                              <w:marTop w:val="0"/>
                                              <w:marBottom w:val="0"/>
                                              <w:divBdr>
                                                <w:top w:val="none" w:sz="0" w:space="0" w:color="auto"/>
                                                <w:left w:val="none" w:sz="0" w:space="0" w:color="auto"/>
                                                <w:bottom w:val="none" w:sz="0" w:space="0" w:color="auto"/>
                                                <w:right w:val="none" w:sz="0" w:space="0" w:color="auto"/>
                                              </w:divBdr>
                                              <w:divsChild>
                                                <w:div w:id="658386235">
                                                  <w:marLeft w:val="0"/>
                                                  <w:marRight w:val="0"/>
                                                  <w:marTop w:val="0"/>
                                                  <w:marBottom w:val="0"/>
                                                  <w:divBdr>
                                                    <w:top w:val="none" w:sz="0" w:space="0" w:color="auto"/>
                                                    <w:left w:val="none" w:sz="0" w:space="0" w:color="auto"/>
                                                    <w:bottom w:val="none" w:sz="0" w:space="0" w:color="auto"/>
                                                    <w:right w:val="none" w:sz="0" w:space="0" w:color="auto"/>
                                                  </w:divBdr>
                                                  <w:divsChild>
                                                    <w:div w:id="9986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30582">
                              <w:marLeft w:val="0"/>
                              <w:marRight w:val="0"/>
                              <w:marTop w:val="0"/>
                              <w:marBottom w:val="0"/>
                              <w:divBdr>
                                <w:top w:val="none" w:sz="0" w:space="0" w:color="auto"/>
                                <w:left w:val="none" w:sz="0" w:space="0" w:color="auto"/>
                                <w:bottom w:val="none" w:sz="0" w:space="0" w:color="auto"/>
                                <w:right w:val="none" w:sz="0" w:space="0" w:color="auto"/>
                              </w:divBdr>
                              <w:divsChild>
                                <w:div w:id="1911114551">
                                  <w:marLeft w:val="0"/>
                                  <w:marRight w:val="0"/>
                                  <w:marTop w:val="0"/>
                                  <w:marBottom w:val="0"/>
                                  <w:divBdr>
                                    <w:top w:val="none" w:sz="0" w:space="0" w:color="auto"/>
                                    <w:left w:val="none" w:sz="0" w:space="0" w:color="auto"/>
                                    <w:bottom w:val="none" w:sz="0" w:space="0" w:color="auto"/>
                                    <w:right w:val="none" w:sz="0" w:space="0" w:color="auto"/>
                                  </w:divBdr>
                                  <w:divsChild>
                                    <w:div w:id="1233471776">
                                      <w:marLeft w:val="0"/>
                                      <w:marRight w:val="0"/>
                                      <w:marTop w:val="0"/>
                                      <w:marBottom w:val="0"/>
                                      <w:divBdr>
                                        <w:top w:val="none" w:sz="0" w:space="0" w:color="auto"/>
                                        <w:left w:val="none" w:sz="0" w:space="0" w:color="auto"/>
                                        <w:bottom w:val="none" w:sz="0" w:space="0" w:color="auto"/>
                                        <w:right w:val="none" w:sz="0" w:space="0" w:color="auto"/>
                                      </w:divBdr>
                                      <w:divsChild>
                                        <w:div w:id="228270329">
                                          <w:marLeft w:val="0"/>
                                          <w:marRight w:val="0"/>
                                          <w:marTop w:val="0"/>
                                          <w:marBottom w:val="0"/>
                                          <w:divBdr>
                                            <w:top w:val="none" w:sz="0" w:space="0" w:color="auto"/>
                                            <w:left w:val="none" w:sz="0" w:space="0" w:color="auto"/>
                                            <w:bottom w:val="none" w:sz="0" w:space="0" w:color="auto"/>
                                            <w:right w:val="none" w:sz="0" w:space="0" w:color="auto"/>
                                          </w:divBdr>
                                        </w:div>
                                        <w:div w:id="242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20382">
                          <w:marLeft w:val="0"/>
                          <w:marRight w:val="0"/>
                          <w:marTop w:val="0"/>
                          <w:marBottom w:val="0"/>
                          <w:divBdr>
                            <w:top w:val="none" w:sz="0" w:space="0" w:color="auto"/>
                            <w:left w:val="none" w:sz="0" w:space="0" w:color="auto"/>
                            <w:bottom w:val="none" w:sz="0" w:space="0" w:color="auto"/>
                            <w:right w:val="none" w:sz="0" w:space="0" w:color="auto"/>
                          </w:divBdr>
                          <w:divsChild>
                            <w:div w:id="1149056232">
                              <w:marLeft w:val="0"/>
                              <w:marRight w:val="0"/>
                              <w:marTop w:val="0"/>
                              <w:marBottom w:val="0"/>
                              <w:divBdr>
                                <w:top w:val="none" w:sz="0" w:space="0" w:color="auto"/>
                                <w:left w:val="none" w:sz="0" w:space="0" w:color="auto"/>
                                <w:bottom w:val="none" w:sz="0" w:space="0" w:color="auto"/>
                                <w:right w:val="none" w:sz="0" w:space="0" w:color="auto"/>
                              </w:divBdr>
                              <w:divsChild>
                                <w:div w:id="803237150">
                                  <w:marLeft w:val="0"/>
                                  <w:marRight w:val="0"/>
                                  <w:marTop w:val="0"/>
                                  <w:marBottom w:val="0"/>
                                  <w:divBdr>
                                    <w:top w:val="none" w:sz="0" w:space="0" w:color="auto"/>
                                    <w:left w:val="none" w:sz="0" w:space="0" w:color="auto"/>
                                    <w:bottom w:val="none" w:sz="0" w:space="0" w:color="auto"/>
                                    <w:right w:val="none" w:sz="0" w:space="0" w:color="auto"/>
                                  </w:divBdr>
                                  <w:divsChild>
                                    <w:div w:id="53891069">
                                      <w:marLeft w:val="0"/>
                                      <w:marRight w:val="0"/>
                                      <w:marTop w:val="0"/>
                                      <w:marBottom w:val="0"/>
                                      <w:divBdr>
                                        <w:top w:val="none" w:sz="0" w:space="0" w:color="auto"/>
                                        <w:left w:val="none" w:sz="0" w:space="0" w:color="auto"/>
                                        <w:bottom w:val="none" w:sz="0" w:space="0" w:color="auto"/>
                                        <w:right w:val="none" w:sz="0" w:space="0" w:color="auto"/>
                                      </w:divBdr>
                                      <w:divsChild>
                                        <w:div w:id="956958214">
                                          <w:marLeft w:val="0"/>
                                          <w:marRight w:val="0"/>
                                          <w:marTop w:val="0"/>
                                          <w:marBottom w:val="0"/>
                                          <w:divBdr>
                                            <w:top w:val="none" w:sz="0" w:space="0" w:color="auto"/>
                                            <w:left w:val="none" w:sz="0" w:space="0" w:color="auto"/>
                                            <w:bottom w:val="none" w:sz="0" w:space="0" w:color="auto"/>
                                            <w:right w:val="none" w:sz="0" w:space="0" w:color="auto"/>
                                          </w:divBdr>
                                          <w:divsChild>
                                            <w:div w:id="831608072">
                                              <w:marLeft w:val="0"/>
                                              <w:marRight w:val="0"/>
                                              <w:marTop w:val="0"/>
                                              <w:marBottom w:val="0"/>
                                              <w:divBdr>
                                                <w:top w:val="none" w:sz="0" w:space="0" w:color="auto"/>
                                                <w:left w:val="none" w:sz="0" w:space="0" w:color="auto"/>
                                                <w:bottom w:val="none" w:sz="0" w:space="0" w:color="auto"/>
                                                <w:right w:val="none" w:sz="0" w:space="0" w:color="auto"/>
                                              </w:divBdr>
                                              <w:divsChild>
                                                <w:div w:id="316035653">
                                                  <w:marLeft w:val="0"/>
                                                  <w:marRight w:val="0"/>
                                                  <w:marTop w:val="0"/>
                                                  <w:marBottom w:val="0"/>
                                                  <w:divBdr>
                                                    <w:top w:val="none" w:sz="0" w:space="0" w:color="auto"/>
                                                    <w:left w:val="none" w:sz="0" w:space="0" w:color="auto"/>
                                                    <w:bottom w:val="none" w:sz="0" w:space="0" w:color="auto"/>
                                                    <w:right w:val="none" w:sz="0" w:space="0" w:color="auto"/>
                                                  </w:divBdr>
                                                  <w:divsChild>
                                                    <w:div w:id="154004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4247">
                              <w:marLeft w:val="0"/>
                              <w:marRight w:val="0"/>
                              <w:marTop w:val="0"/>
                              <w:marBottom w:val="0"/>
                              <w:divBdr>
                                <w:top w:val="none" w:sz="0" w:space="0" w:color="auto"/>
                                <w:left w:val="none" w:sz="0" w:space="0" w:color="auto"/>
                                <w:bottom w:val="none" w:sz="0" w:space="0" w:color="auto"/>
                                <w:right w:val="none" w:sz="0" w:space="0" w:color="auto"/>
                              </w:divBdr>
                              <w:divsChild>
                                <w:div w:id="1382510534">
                                  <w:marLeft w:val="0"/>
                                  <w:marRight w:val="0"/>
                                  <w:marTop w:val="0"/>
                                  <w:marBottom w:val="0"/>
                                  <w:divBdr>
                                    <w:top w:val="none" w:sz="0" w:space="0" w:color="auto"/>
                                    <w:left w:val="none" w:sz="0" w:space="0" w:color="auto"/>
                                    <w:bottom w:val="none" w:sz="0" w:space="0" w:color="auto"/>
                                    <w:right w:val="none" w:sz="0" w:space="0" w:color="auto"/>
                                  </w:divBdr>
                                  <w:divsChild>
                                    <w:div w:id="803229459">
                                      <w:marLeft w:val="0"/>
                                      <w:marRight w:val="0"/>
                                      <w:marTop w:val="0"/>
                                      <w:marBottom w:val="0"/>
                                      <w:divBdr>
                                        <w:top w:val="none" w:sz="0" w:space="0" w:color="auto"/>
                                        <w:left w:val="none" w:sz="0" w:space="0" w:color="auto"/>
                                        <w:bottom w:val="none" w:sz="0" w:space="0" w:color="auto"/>
                                        <w:right w:val="none" w:sz="0" w:space="0" w:color="auto"/>
                                      </w:divBdr>
                                      <w:divsChild>
                                        <w:div w:id="1656060005">
                                          <w:marLeft w:val="0"/>
                                          <w:marRight w:val="0"/>
                                          <w:marTop w:val="0"/>
                                          <w:marBottom w:val="0"/>
                                          <w:divBdr>
                                            <w:top w:val="none" w:sz="0" w:space="0" w:color="auto"/>
                                            <w:left w:val="none" w:sz="0" w:space="0" w:color="auto"/>
                                            <w:bottom w:val="none" w:sz="0" w:space="0" w:color="auto"/>
                                            <w:right w:val="none" w:sz="0" w:space="0" w:color="auto"/>
                                          </w:divBdr>
                                        </w:div>
                                        <w:div w:id="1849060487">
                                          <w:marLeft w:val="0"/>
                                          <w:marRight w:val="0"/>
                                          <w:marTop w:val="0"/>
                                          <w:marBottom w:val="0"/>
                                          <w:divBdr>
                                            <w:top w:val="none" w:sz="0" w:space="0" w:color="auto"/>
                                            <w:left w:val="none" w:sz="0" w:space="0" w:color="auto"/>
                                            <w:bottom w:val="none" w:sz="0" w:space="0" w:color="auto"/>
                                            <w:right w:val="none" w:sz="0" w:space="0" w:color="auto"/>
                                          </w:divBdr>
                                          <w:divsChild>
                                            <w:div w:id="1446731566">
                                              <w:marLeft w:val="0"/>
                                              <w:marRight w:val="0"/>
                                              <w:marTop w:val="0"/>
                                              <w:marBottom w:val="0"/>
                                              <w:divBdr>
                                                <w:top w:val="none" w:sz="0" w:space="0" w:color="auto"/>
                                                <w:left w:val="none" w:sz="0" w:space="0" w:color="auto"/>
                                                <w:bottom w:val="none" w:sz="0" w:space="0" w:color="auto"/>
                                                <w:right w:val="none" w:sz="0" w:space="0" w:color="auto"/>
                                              </w:divBdr>
                                            </w:div>
                                            <w:div w:id="2121796838">
                                              <w:marLeft w:val="0"/>
                                              <w:marRight w:val="0"/>
                                              <w:marTop w:val="0"/>
                                              <w:marBottom w:val="0"/>
                                              <w:divBdr>
                                                <w:top w:val="none" w:sz="0" w:space="0" w:color="auto"/>
                                                <w:left w:val="none" w:sz="0" w:space="0" w:color="auto"/>
                                                <w:bottom w:val="none" w:sz="0" w:space="0" w:color="auto"/>
                                                <w:right w:val="none" w:sz="0" w:space="0" w:color="auto"/>
                                              </w:divBdr>
                                            </w:div>
                                            <w:div w:id="1814250974">
                                              <w:marLeft w:val="0"/>
                                              <w:marRight w:val="0"/>
                                              <w:marTop w:val="0"/>
                                              <w:marBottom w:val="0"/>
                                              <w:divBdr>
                                                <w:top w:val="none" w:sz="0" w:space="0" w:color="auto"/>
                                                <w:left w:val="none" w:sz="0" w:space="0" w:color="auto"/>
                                                <w:bottom w:val="none" w:sz="0" w:space="0" w:color="auto"/>
                                                <w:right w:val="none" w:sz="0" w:space="0" w:color="auto"/>
                                              </w:divBdr>
                                            </w:div>
                                            <w:div w:id="82921045">
                                              <w:marLeft w:val="0"/>
                                              <w:marRight w:val="0"/>
                                              <w:marTop w:val="0"/>
                                              <w:marBottom w:val="0"/>
                                              <w:divBdr>
                                                <w:top w:val="none" w:sz="0" w:space="0" w:color="auto"/>
                                                <w:left w:val="none" w:sz="0" w:space="0" w:color="auto"/>
                                                <w:bottom w:val="none" w:sz="0" w:space="0" w:color="auto"/>
                                                <w:right w:val="none" w:sz="0" w:space="0" w:color="auto"/>
                                              </w:divBdr>
                                            </w:div>
                                            <w:div w:id="1396783482">
                                              <w:marLeft w:val="0"/>
                                              <w:marRight w:val="0"/>
                                              <w:marTop w:val="0"/>
                                              <w:marBottom w:val="0"/>
                                              <w:divBdr>
                                                <w:top w:val="none" w:sz="0" w:space="0" w:color="auto"/>
                                                <w:left w:val="none" w:sz="0" w:space="0" w:color="auto"/>
                                                <w:bottom w:val="none" w:sz="0" w:space="0" w:color="auto"/>
                                                <w:right w:val="none" w:sz="0" w:space="0" w:color="auto"/>
                                              </w:divBdr>
                                            </w:div>
                                            <w:div w:id="661005669">
                                              <w:marLeft w:val="0"/>
                                              <w:marRight w:val="0"/>
                                              <w:marTop w:val="0"/>
                                              <w:marBottom w:val="0"/>
                                              <w:divBdr>
                                                <w:top w:val="none" w:sz="0" w:space="0" w:color="auto"/>
                                                <w:left w:val="none" w:sz="0" w:space="0" w:color="auto"/>
                                                <w:bottom w:val="none" w:sz="0" w:space="0" w:color="auto"/>
                                                <w:right w:val="none" w:sz="0" w:space="0" w:color="auto"/>
                                              </w:divBdr>
                                            </w:div>
                                            <w:div w:id="916788151">
                                              <w:marLeft w:val="0"/>
                                              <w:marRight w:val="0"/>
                                              <w:marTop w:val="0"/>
                                              <w:marBottom w:val="0"/>
                                              <w:divBdr>
                                                <w:top w:val="none" w:sz="0" w:space="0" w:color="auto"/>
                                                <w:left w:val="none" w:sz="0" w:space="0" w:color="auto"/>
                                                <w:bottom w:val="none" w:sz="0" w:space="0" w:color="auto"/>
                                                <w:right w:val="none" w:sz="0" w:space="0" w:color="auto"/>
                                              </w:divBdr>
                                            </w:div>
                                            <w:div w:id="1662659295">
                                              <w:marLeft w:val="0"/>
                                              <w:marRight w:val="0"/>
                                              <w:marTop w:val="0"/>
                                              <w:marBottom w:val="0"/>
                                              <w:divBdr>
                                                <w:top w:val="none" w:sz="0" w:space="0" w:color="auto"/>
                                                <w:left w:val="none" w:sz="0" w:space="0" w:color="auto"/>
                                                <w:bottom w:val="none" w:sz="0" w:space="0" w:color="auto"/>
                                                <w:right w:val="none" w:sz="0" w:space="0" w:color="auto"/>
                                              </w:divBdr>
                                            </w:div>
                                            <w:div w:id="9282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2381">
                                      <w:marLeft w:val="0"/>
                                      <w:marRight w:val="0"/>
                                      <w:marTop w:val="0"/>
                                      <w:marBottom w:val="0"/>
                                      <w:divBdr>
                                        <w:top w:val="none" w:sz="0" w:space="0" w:color="auto"/>
                                        <w:left w:val="none" w:sz="0" w:space="0" w:color="auto"/>
                                        <w:bottom w:val="none" w:sz="0" w:space="0" w:color="auto"/>
                                        <w:right w:val="none" w:sz="0" w:space="0" w:color="auto"/>
                                      </w:divBdr>
                                      <w:divsChild>
                                        <w:div w:id="458376099">
                                          <w:marLeft w:val="0"/>
                                          <w:marRight w:val="0"/>
                                          <w:marTop w:val="0"/>
                                          <w:marBottom w:val="0"/>
                                          <w:divBdr>
                                            <w:top w:val="none" w:sz="0" w:space="0" w:color="auto"/>
                                            <w:left w:val="none" w:sz="0" w:space="0" w:color="auto"/>
                                            <w:bottom w:val="none" w:sz="0" w:space="0" w:color="auto"/>
                                            <w:right w:val="none" w:sz="0" w:space="0" w:color="auto"/>
                                          </w:divBdr>
                                          <w:divsChild>
                                            <w:div w:id="602539534">
                                              <w:marLeft w:val="0"/>
                                              <w:marRight w:val="0"/>
                                              <w:marTop w:val="0"/>
                                              <w:marBottom w:val="0"/>
                                              <w:divBdr>
                                                <w:top w:val="none" w:sz="0" w:space="0" w:color="auto"/>
                                                <w:left w:val="none" w:sz="0" w:space="0" w:color="auto"/>
                                                <w:bottom w:val="none" w:sz="0" w:space="0" w:color="auto"/>
                                                <w:right w:val="none" w:sz="0" w:space="0" w:color="auto"/>
                                              </w:divBdr>
                                            </w:div>
                                            <w:div w:id="1638493275">
                                              <w:marLeft w:val="0"/>
                                              <w:marRight w:val="0"/>
                                              <w:marTop w:val="0"/>
                                              <w:marBottom w:val="0"/>
                                              <w:divBdr>
                                                <w:top w:val="none" w:sz="0" w:space="0" w:color="auto"/>
                                                <w:left w:val="none" w:sz="0" w:space="0" w:color="auto"/>
                                                <w:bottom w:val="none" w:sz="0" w:space="0" w:color="auto"/>
                                                <w:right w:val="none" w:sz="0" w:space="0" w:color="auto"/>
                                              </w:divBdr>
                                            </w:div>
                                            <w:div w:id="21379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690300">
                          <w:marLeft w:val="0"/>
                          <w:marRight w:val="0"/>
                          <w:marTop w:val="0"/>
                          <w:marBottom w:val="0"/>
                          <w:divBdr>
                            <w:top w:val="none" w:sz="0" w:space="0" w:color="auto"/>
                            <w:left w:val="none" w:sz="0" w:space="0" w:color="auto"/>
                            <w:bottom w:val="none" w:sz="0" w:space="0" w:color="auto"/>
                            <w:right w:val="none" w:sz="0" w:space="0" w:color="auto"/>
                          </w:divBdr>
                          <w:divsChild>
                            <w:div w:id="1210189692">
                              <w:marLeft w:val="0"/>
                              <w:marRight w:val="0"/>
                              <w:marTop w:val="0"/>
                              <w:marBottom w:val="0"/>
                              <w:divBdr>
                                <w:top w:val="none" w:sz="0" w:space="0" w:color="auto"/>
                                <w:left w:val="none" w:sz="0" w:space="0" w:color="auto"/>
                                <w:bottom w:val="none" w:sz="0" w:space="0" w:color="auto"/>
                                <w:right w:val="none" w:sz="0" w:space="0" w:color="auto"/>
                              </w:divBdr>
                              <w:divsChild>
                                <w:div w:id="931889113">
                                  <w:marLeft w:val="0"/>
                                  <w:marRight w:val="0"/>
                                  <w:marTop w:val="0"/>
                                  <w:marBottom w:val="0"/>
                                  <w:divBdr>
                                    <w:top w:val="none" w:sz="0" w:space="0" w:color="auto"/>
                                    <w:left w:val="none" w:sz="0" w:space="0" w:color="auto"/>
                                    <w:bottom w:val="none" w:sz="0" w:space="0" w:color="auto"/>
                                    <w:right w:val="none" w:sz="0" w:space="0" w:color="auto"/>
                                  </w:divBdr>
                                  <w:divsChild>
                                    <w:div w:id="57823826">
                                      <w:marLeft w:val="0"/>
                                      <w:marRight w:val="0"/>
                                      <w:marTop w:val="0"/>
                                      <w:marBottom w:val="0"/>
                                      <w:divBdr>
                                        <w:top w:val="none" w:sz="0" w:space="0" w:color="auto"/>
                                        <w:left w:val="none" w:sz="0" w:space="0" w:color="auto"/>
                                        <w:bottom w:val="none" w:sz="0" w:space="0" w:color="auto"/>
                                        <w:right w:val="none" w:sz="0" w:space="0" w:color="auto"/>
                                      </w:divBdr>
                                      <w:divsChild>
                                        <w:div w:id="559554815">
                                          <w:marLeft w:val="0"/>
                                          <w:marRight w:val="0"/>
                                          <w:marTop w:val="0"/>
                                          <w:marBottom w:val="0"/>
                                          <w:divBdr>
                                            <w:top w:val="none" w:sz="0" w:space="0" w:color="auto"/>
                                            <w:left w:val="none" w:sz="0" w:space="0" w:color="auto"/>
                                            <w:bottom w:val="none" w:sz="0" w:space="0" w:color="auto"/>
                                            <w:right w:val="none" w:sz="0" w:space="0" w:color="auto"/>
                                          </w:divBdr>
                                          <w:divsChild>
                                            <w:div w:id="1695840228">
                                              <w:marLeft w:val="0"/>
                                              <w:marRight w:val="0"/>
                                              <w:marTop w:val="0"/>
                                              <w:marBottom w:val="0"/>
                                              <w:divBdr>
                                                <w:top w:val="none" w:sz="0" w:space="0" w:color="auto"/>
                                                <w:left w:val="none" w:sz="0" w:space="0" w:color="auto"/>
                                                <w:bottom w:val="none" w:sz="0" w:space="0" w:color="auto"/>
                                                <w:right w:val="none" w:sz="0" w:space="0" w:color="auto"/>
                                              </w:divBdr>
                                              <w:divsChild>
                                                <w:div w:id="381103423">
                                                  <w:marLeft w:val="0"/>
                                                  <w:marRight w:val="0"/>
                                                  <w:marTop w:val="0"/>
                                                  <w:marBottom w:val="0"/>
                                                  <w:divBdr>
                                                    <w:top w:val="none" w:sz="0" w:space="0" w:color="auto"/>
                                                    <w:left w:val="none" w:sz="0" w:space="0" w:color="auto"/>
                                                    <w:bottom w:val="none" w:sz="0" w:space="0" w:color="auto"/>
                                                    <w:right w:val="none" w:sz="0" w:space="0" w:color="auto"/>
                                                  </w:divBdr>
                                                  <w:divsChild>
                                                    <w:div w:id="6561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7481">
                              <w:marLeft w:val="0"/>
                              <w:marRight w:val="0"/>
                              <w:marTop w:val="0"/>
                              <w:marBottom w:val="0"/>
                              <w:divBdr>
                                <w:top w:val="none" w:sz="0" w:space="0" w:color="auto"/>
                                <w:left w:val="none" w:sz="0" w:space="0" w:color="auto"/>
                                <w:bottom w:val="none" w:sz="0" w:space="0" w:color="auto"/>
                                <w:right w:val="none" w:sz="0" w:space="0" w:color="auto"/>
                              </w:divBdr>
                              <w:divsChild>
                                <w:div w:id="19158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82847">
                          <w:marLeft w:val="0"/>
                          <w:marRight w:val="0"/>
                          <w:marTop w:val="0"/>
                          <w:marBottom w:val="0"/>
                          <w:divBdr>
                            <w:top w:val="none" w:sz="0" w:space="0" w:color="auto"/>
                            <w:left w:val="none" w:sz="0" w:space="0" w:color="auto"/>
                            <w:bottom w:val="none" w:sz="0" w:space="0" w:color="auto"/>
                            <w:right w:val="none" w:sz="0" w:space="0" w:color="auto"/>
                          </w:divBdr>
                          <w:divsChild>
                            <w:div w:id="277833490">
                              <w:marLeft w:val="0"/>
                              <w:marRight w:val="0"/>
                              <w:marTop w:val="0"/>
                              <w:marBottom w:val="0"/>
                              <w:divBdr>
                                <w:top w:val="none" w:sz="0" w:space="0" w:color="auto"/>
                                <w:left w:val="none" w:sz="0" w:space="0" w:color="auto"/>
                                <w:bottom w:val="none" w:sz="0" w:space="0" w:color="auto"/>
                                <w:right w:val="none" w:sz="0" w:space="0" w:color="auto"/>
                              </w:divBdr>
                              <w:divsChild>
                                <w:div w:id="1951669257">
                                  <w:marLeft w:val="0"/>
                                  <w:marRight w:val="0"/>
                                  <w:marTop w:val="0"/>
                                  <w:marBottom w:val="0"/>
                                  <w:divBdr>
                                    <w:top w:val="none" w:sz="0" w:space="0" w:color="auto"/>
                                    <w:left w:val="none" w:sz="0" w:space="0" w:color="auto"/>
                                    <w:bottom w:val="none" w:sz="0" w:space="0" w:color="auto"/>
                                    <w:right w:val="none" w:sz="0" w:space="0" w:color="auto"/>
                                  </w:divBdr>
                                  <w:divsChild>
                                    <w:div w:id="734817704">
                                      <w:marLeft w:val="0"/>
                                      <w:marRight w:val="0"/>
                                      <w:marTop w:val="0"/>
                                      <w:marBottom w:val="0"/>
                                      <w:divBdr>
                                        <w:top w:val="none" w:sz="0" w:space="0" w:color="auto"/>
                                        <w:left w:val="none" w:sz="0" w:space="0" w:color="auto"/>
                                        <w:bottom w:val="none" w:sz="0" w:space="0" w:color="auto"/>
                                        <w:right w:val="none" w:sz="0" w:space="0" w:color="auto"/>
                                      </w:divBdr>
                                      <w:divsChild>
                                        <w:div w:id="125978882">
                                          <w:marLeft w:val="0"/>
                                          <w:marRight w:val="0"/>
                                          <w:marTop w:val="0"/>
                                          <w:marBottom w:val="0"/>
                                          <w:divBdr>
                                            <w:top w:val="none" w:sz="0" w:space="0" w:color="auto"/>
                                            <w:left w:val="none" w:sz="0" w:space="0" w:color="auto"/>
                                            <w:bottom w:val="none" w:sz="0" w:space="0" w:color="auto"/>
                                            <w:right w:val="none" w:sz="0" w:space="0" w:color="auto"/>
                                          </w:divBdr>
                                          <w:divsChild>
                                            <w:div w:id="662779818">
                                              <w:marLeft w:val="0"/>
                                              <w:marRight w:val="0"/>
                                              <w:marTop w:val="0"/>
                                              <w:marBottom w:val="0"/>
                                              <w:divBdr>
                                                <w:top w:val="none" w:sz="0" w:space="0" w:color="auto"/>
                                                <w:left w:val="none" w:sz="0" w:space="0" w:color="auto"/>
                                                <w:bottom w:val="none" w:sz="0" w:space="0" w:color="auto"/>
                                                <w:right w:val="none" w:sz="0" w:space="0" w:color="auto"/>
                                              </w:divBdr>
                                              <w:divsChild>
                                                <w:div w:id="2137678666">
                                                  <w:marLeft w:val="0"/>
                                                  <w:marRight w:val="0"/>
                                                  <w:marTop w:val="0"/>
                                                  <w:marBottom w:val="0"/>
                                                  <w:divBdr>
                                                    <w:top w:val="none" w:sz="0" w:space="0" w:color="auto"/>
                                                    <w:left w:val="none" w:sz="0" w:space="0" w:color="auto"/>
                                                    <w:bottom w:val="none" w:sz="0" w:space="0" w:color="auto"/>
                                                    <w:right w:val="none" w:sz="0" w:space="0" w:color="auto"/>
                                                  </w:divBdr>
                                                  <w:divsChild>
                                                    <w:div w:id="2611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518">
                      <w:marLeft w:val="0"/>
                      <w:marRight w:val="300"/>
                      <w:marTop w:val="300"/>
                      <w:marBottom w:val="0"/>
                      <w:divBdr>
                        <w:top w:val="none" w:sz="0" w:space="0" w:color="auto"/>
                        <w:left w:val="none" w:sz="0" w:space="0" w:color="auto"/>
                        <w:bottom w:val="none" w:sz="0" w:space="0" w:color="auto"/>
                        <w:right w:val="none" w:sz="0" w:space="0" w:color="auto"/>
                      </w:divBdr>
                      <w:divsChild>
                        <w:div w:id="845752717">
                          <w:marLeft w:val="0"/>
                          <w:marRight w:val="0"/>
                          <w:marTop w:val="0"/>
                          <w:marBottom w:val="0"/>
                          <w:divBdr>
                            <w:top w:val="none" w:sz="0" w:space="0" w:color="auto"/>
                            <w:left w:val="none" w:sz="0" w:space="0" w:color="auto"/>
                            <w:bottom w:val="none" w:sz="0" w:space="0" w:color="auto"/>
                            <w:right w:val="none" w:sz="0" w:space="0" w:color="auto"/>
                          </w:divBdr>
                          <w:divsChild>
                            <w:div w:id="1082484050">
                              <w:marLeft w:val="0"/>
                              <w:marRight w:val="0"/>
                              <w:marTop w:val="0"/>
                              <w:marBottom w:val="0"/>
                              <w:divBdr>
                                <w:top w:val="none" w:sz="0" w:space="0" w:color="auto"/>
                                <w:left w:val="none" w:sz="0" w:space="0" w:color="auto"/>
                                <w:bottom w:val="none" w:sz="0" w:space="0" w:color="auto"/>
                                <w:right w:val="none" w:sz="0" w:space="0" w:color="auto"/>
                              </w:divBdr>
                            </w:div>
                            <w:div w:id="1811286481">
                              <w:marLeft w:val="0"/>
                              <w:marRight w:val="0"/>
                              <w:marTop w:val="0"/>
                              <w:marBottom w:val="0"/>
                              <w:divBdr>
                                <w:top w:val="none" w:sz="0" w:space="0" w:color="auto"/>
                                <w:left w:val="none" w:sz="0" w:space="0" w:color="auto"/>
                                <w:bottom w:val="none" w:sz="0" w:space="0" w:color="auto"/>
                                <w:right w:val="none" w:sz="0" w:space="0" w:color="auto"/>
                              </w:divBdr>
                              <w:divsChild>
                                <w:div w:id="472336808">
                                  <w:marLeft w:val="0"/>
                                  <w:marRight w:val="0"/>
                                  <w:marTop w:val="0"/>
                                  <w:marBottom w:val="0"/>
                                  <w:divBdr>
                                    <w:top w:val="none" w:sz="0" w:space="0" w:color="auto"/>
                                    <w:left w:val="none" w:sz="0" w:space="0" w:color="auto"/>
                                    <w:bottom w:val="none" w:sz="0" w:space="0" w:color="auto"/>
                                    <w:right w:val="none" w:sz="0" w:space="0" w:color="auto"/>
                                  </w:divBdr>
                                </w:div>
                                <w:div w:id="13704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674246">
      <w:bodyDiv w:val="1"/>
      <w:marLeft w:val="0"/>
      <w:marRight w:val="0"/>
      <w:marTop w:val="0"/>
      <w:marBottom w:val="0"/>
      <w:divBdr>
        <w:top w:val="none" w:sz="0" w:space="0" w:color="auto"/>
        <w:left w:val="none" w:sz="0" w:space="0" w:color="auto"/>
        <w:bottom w:val="none" w:sz="0" w:space="0" w:color="auto"/>
        <w:right w:val="none" w:sz="0" w:space="0" w:color="auto"/>
      </w:divBdr>
      <w:divsChild>
        <w:div w:id="113796662">
          <w:marLeft w:val="0"/>
          <w:marRight w:val="0"/>
          <w:marTop w:val="0"/>
          <w:marBottom w:val="0"/>
          <w:divBdr>
            <w:top w:val="none" w:sz="0" w:space="0" w:color="auto"/>
            <w:left w:val="none" w:sz="0" w:space="0" w:color="auto"/>
            <w:bottom w:val="none" w:sz="0" w:space="0" w:color="auto"/>
            <w:right w:val="none" w:sz="0" w:space="0" w:color="auto"/>
          </w:divBdr>
        </w:div>
        <w:div w:id="1069888175">
          <w:marLeft w:val="0"/>
          <w:marRight w:val="0"/>
          <w:marTop w:val="0"/>
          <w:marBottom w:val="0"/>
          <w:divBdr>
            <w:top w:val="none" w:sz="0" w:space="0" w:color="auto"/>
            <w:left w:val="none" w:sz="0" w:space="0" w:color="auto"/>
            <w:bottom w:val="none" w:sz="0" w:space="0" w:color="auto"/>
            <w:right w:val="none" w:sz="0" w:space="0" w:color="auto"/>
          </w:divBdr>
        </w:div>
        <w:div w:id="40790750">
          <w:marLeft w:val="0"/>
          <w:marRight w:val="0"/>
          <w:marTop w:val="0"/>
          <w:marBottom w:val="0"/>
          <w:divBdr>
            <w:top w:val="none" w:sz="0" w:space="0" w:color="auto"/>
            <w:left w:val="none" w:sz="0" w:space="0" w:color="auto"/>
            <w:bottom w:val="none" w:sz="0" w:space="0" w:color="auto"/>
            <w:right w:val="none" w:sz="0" w:space="0" w:color="auto"/>
          </w:divBdr>
        </w:div>
        <w:div w:id="2092849890">
          <w:marLeft w:val="0"/>
          <w:marRight w:val="0"/>
          <w:marTop w:val="0"/>
          <w:marBottom w:val="0"/>
          <w:divBdr>
            <w:top w:val="none" w:sz="0" w:space="0" w:color="auto"/>
            <w:left w:val="none" w:sz="0" w:space="0" w:color="auto"/>
            <w:bottom w:val="none" w:sz="0" w:space="0" w:color="auto"/>
            <w:right w:val="none" w:sz="0" w:space="0" w:color="auto"/>
          </w:divBdr>
        </w:div>
        <w:div w:id="798962631">
          <w:marLeft w:val="0"/>
          <w:marRight w:val="0"/>
          <w:marTop w:val="0"/>
          <w:marBottom w:val="0"/>
          <w:divBdr>
            <w:top w:val="none" w:sz="0" w:space="0" w:color="auto"/>
            <w:left w:val="none" w:sz="0" w:space="0" w:color="auto"/>
            <w:bottom w:val="none" w:sz="0" w:space="0" w:color="auto"/>
            <w:right w:val="none" w:sz="0" w:space="0" w:color="auto"/>
          </w:divBdr>
        </w:div>
        <w:div w:id="2000958177">
          <w:marLeft w:val="0"/>
          <w:marRight w:val="0"/>
          <w:marTop w:val="0"/>
          <w:marBottom w:val="0"/>
          <w:divBdr>
            <w:top w:val="none" w:sz="0" w:space="0" w:color="auto"/>
            <w:left w:val="none" w:sz="0" w:space="0" w:color="auto"/>
            <w:bottom w:val="none" w:sz="0" w:space="0" w:color="auto"/>
            <w:right w:val="none" w:sz="0" w:space="0" w:color="auto"/>
          </w:divBdr>
        </w:div>
        <w:div w:id="1825313773">
          <w:marLeft w:val="0"/>
          <w:marRight w:val="0"/>
          <w:marTop w:val="0"/>
          <w:marBottom w:val="0"/>
          <w:divBdr>
            <w:top w:val="none" w:sz="0" w:space="0" w:color="auto"/>
            <w:left w:val="none" w:sz="0" w:space="0" w:color="auto"/>
            <w:bottom w:val="none" w:sz="0" w:space="0" w:color="auto"/>
            <w:right w:val="none" w:sz="0" w:space="0" w:color="auto"/>
          </w:divBdr>
        </w:div>
        <w:div w:id="1873227858">
          <w:marLeft w:val="0"/>
          <w:marRight w:val="0"/>
          <w:marTop w:val="0"/>
          <w:marBottom w:val="0"/>
          <w:divBdr>
            <w:top w:val="none" w:sz="0" w:space="0" w:color="auto"/>
            <w:left w:val="none" w:sz="0" w:space="0" w:color="auto"/>
            <w:bottom w:val="none" w:sz="0" w:space="0" w:color="auto"/>
            <w:right w:val="none" w:sz="0" w:space="0" w:color="auto"/>
          </w:divBdr>
        </w:div>
      </w:divsChild>
    </w:div>
    <w:div w:id="1619797471">
      <w:bodyDiv w:val="1"/>
      <w:marLeft w:val="0"/>
      <w:marRight w:val="0"/>
      <w:marTop w:val="0"/>
      <w:marBottom w:val="0"/>
      <w:divBdr>
        <w:top w:val="none" w:sz="0" w:space="0" w:color="auto"/>
        <w:left w:val="none" w:sz="0" w:space="0" w:color="auto"/>
        <w:bottom w:val="none" w:sz="0" w:space="0" w:color="auto"/>
        <w:right w:val="none" w:sz="0" w:space="0" w:color="auto"/>
      </w:divBdr>
      <w:divsChild>
        <w:div w:id="916204220">
          <w:marLeft w:val="0"/>
          <w:marRight w:val="0"/>
          <w:marTop w:val="150"/>
          <w:marBottom w:val="0"/>
          <w:divBdr>
            <w:top w:val="single" w:sz="6" w:space="0" w:color="auto"/>
            <w:left w:val="single" w:sz="6" w:space="0" w:color="auto"/>
            <w:bottom w:val="single" w:sz="6" w:space="0" w:color="auto"/>
            <w:right w:val="single" w:sz="6" w:space="0" w:color="auto"/>
          </w:divBdr>
          <w:divsChild>
            <w:div w:id="328599332">
              <w:marLeft w:val="0"/>
              <w:marRight w:val="0"/>
              <w:marTop w:val="0"/>
              <w:marBottom w:val="0"/>
              <w:divBdr>
                <w:top w:val="none" w:sz="0" w:space="0" w:color="auto"/>
                <w:left w:val="none" w:sz="0" w:space="0" w:color="auto"/>
                <w:bottom w:val="none" w:sz="0" w:space="0" w:color="auto"/>
                <w:right w:val="none" w:sz="0" w:space="0" w:color="auto"/>
              </w:divBdr>
              <w:divsChild>
                <w:div w:id="817192837">
                  <w:marLeft w:val="0"/>
                  <w:marRight w:val="0"/>
                  <w:marTop w:val="0"/>
                  <w:marBottom w:val="0"/>
                  <w:divBdr>
                    <w:top w:val="none" w:sz="0" w:space="0" w:color="auto"/>
                    <w:left w:val="none" w:sz="0" w:space="0" w:color="auto"/>
                    <w:bottom w:val="none" w:sz="0" w:space="0" w:color="auto"/>
                    <w:right w:val="none" w:sz="0" w:space="0" w:color="auto"/>
                  </w:divBdr>
                  <w:divsChild>
                    <w:div w:id="962003189">
                      <w:marLeft w:val="0"/>
                      <w:marRight w:val="0"/>
                      <w:marTop w:val="0"/>
                      <w:marBottom w:val="0"/>
                      <w:divBdr>
                        <w:top w:val="none" w:sz="0" w:space="0" w:color="auto"/>
                        <w:left w:val="none" w:sz="0" w:space="0" w:color="auto"/>
                        <w:bottom w:val="none" w:sz="0" w:space="0" w:color="auto"/>
                        <w:right w:val="none" w:sz="0" w:space="0" w:color="auto"/>
                      </w:divBdr>
                      <w:divsChild>
                        <w:div w:id="411464323">
                          <w:marLeft w:val="0"/>
                          <w:marRight w:val="0"/>
                          <w:marTop w:val="0"/>
                          <w:marBottom w:val="0"/>
                          <w:divBdr>
                            <w:top w:val="none" w:sz="0" w:space="0" w:color="auto"/>
                            <w:left w:val="none" w:sz="0" w:space="0" w:color="auto"/>
                            <w:bottom w:val="none" w:sz="0" w:space="0" w:color="auto"/>
                            <w:right w:val="none" w:sz="0" w:space="0" w:color="auto"/>
                          </w:divBdr>
                          <w:divsChild>
                            <w:div w:id="1627083926">
                              <w:marLeft w:val="0"/>
                              <w:marRight w:val="0"/>
                              <w:marTop w:val="0"/>
                              <w:marBottom w:val="0"/>
                              <w:divBdr>
                                <w:top w:val="none" w:sz="0" w:space="0" w:color="auto"/>
                                <w:left w:val="none" w:sz="0" w:space="0" w:color="auto"/>
                                <w:bottom w:val="none" w:sz="0" w:space="0" w:color="auto"/>
                                <w:right w:val="none" w:sz="0" w:space="0" w:color="auto"/>
                              </w:divBdr>
                              <w:divsChild>
                                <w:div w:id="12842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5208">
              <w:marLeft w:val="0"/>
              <w:marRight w:val="0"/>
              <w:marTop w:val="0"/>
              <w:marBottom w:val="0"/>
              <w:divBdr>
                <w:top w:val="none" w:sz="0" w:space="0" w:color="auto"/>
                <w:left w:val="none" w:sz="0" w:space="0" w:color="auto"/>
                <w:bottom w:val="none" w:sz="0" w:space="0" w:color="auto"/>
                <w:right w:val="none" w:sz="0" w:space="0" w:color="auto"/>
              </w:divBdr>
              <w:divsChild>
                <w:div w:id="1624772092">
                  <w:marLeft w:val="0"/>
                  <w:marRight w:val="0"/>
                  <w:marTop w:val="0"/>
                  <w:marBottom w:val="0"/>
                  <w:divBdr>
                    <w:top w:val="none" w:sz="0" w:space="0" w:color="auto"/>
                    <w:left w:val="none" w:sz="0" w:space="0" w:color="auto"/>
                    <w:bottom w:val="none" w:sz="0" w:space="0" w:color="auto"/>
                    <w:right w:val="none" w:sz="0" w:space="0" w:color="auto"/>
                  </w:divBdr>
                  <w:divsChild>
                    <w:div w:id="268516058">
                      <w:marLeft w:val="0"/>
                      <w:marRight w:val="0"/>
                      <w:marTop w:val="0"/>
                      <w:marBottom w:val="0"/>
                      <w:divBdr>
                        <w:top w:val="none" w:sz="0" w:space="0" w:color="auto"/>
                        <w:left w:val="none" w:sz="0" w:space="0" w:color="auto"/>
                        <w:bottom w:val="none" w:sz="0" w:space="0" w:color="auto"/>
                        <w:right w:val="none" w:sz="0" w:space="0" w:color="auto"/>
                      </w:divBdr>
                      <w:divsChild>
                        <w:div w:id="2130851633">
                          <w:marLeft w:val="0"/>
                          <w:marRight w:val="0"/>
                          <w:marTop w:val="0"/>
                          <w:marBottom w:val="0"/>
                          <w:divBdr>
                            <w:top w:val="none" w:sz="0" w:space="0" w:color="auto"/>
                            <w:left w:val="none" w:sz="0" w:space="0" w:color="auto"/>
                            <w:bottom w:val="none" w:sz="0" w:space="0" w:color="auto"/>
                            <w:right w:val="none" w:sz="0" w:space="0" w:color="auto"/>
                          </w:divBdr>
                        </w:div>
                        <w:div w:id="19254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77000">
          <w:marLeft w:val="0"/>
          <w:marRight w:val="0"/>
          <w:marTop w:val="150"/>
          <w:marBottom w:val="0"/>
          <w:divBdr>
            <w:top w:val="single" w:sz="6" w:space="0" w:color="auto"/>
            <w:left w:val="single" w:sz="6" w:space="0" w:color="auto"/>
            <w:bottom w:val="single" w:sz="6" w:space="0" w:color="auto"/>
            <w:right w:val="single" w:sz="6" w:space="0" w:color="auto"/>
          </w:divBdr>
          <w:divsChild>
            <w:div w:id="574508869">
              <w:marLeft w:val="0"/>
              <w:marRight w:val="0"/>
              <w:marTop w:val="0"/>
              <w:marBottom w:val="0"/>
              <w:divBdr>
                <w:top w:val="none" w:sz="0" w:space="0" w:color="auto"/>
                <w:left w:val="none" w:sz="0" w:space="0" w:color="auto"/>
                <w:bottom w:val="none" w:sz="0" w:space="0" w:color="auto"/>
                <w:right w:val="none" w:sz="0" w:space="0" w:color="auto"/>
              </w:divBdr>
              <w:divsChild>
                <w:div w:id="811481967">
                  <w:marLeft w:val="0"/>
                  <w:marRight w:val="0"/>
                  <w:marTop w:val="0"/>
                  <w:marBottom w:val="0"/>
                  <w:divBdr>
                    <w:top w:val="none" w:sz="0" w:space="0" w:color="auto"/>
                    <w:left w:val="none" w:sz="0" w:space="0" w:color="auto"/>
                    <w:bottom w:val="none" w:sz="0" w:space="0" w:color="auto"/>
                    <w:right w:val="none" w:sz="0" w:space="0" w:color="auto"/>
                  </w:divBdr>
                  <w:divsChild>
                    <w:div w:id="1685396400">
                      <w:marLeft w:val="0"/>
                      <w:marRight w:val="0"/>
                      <w:marTop w:val="0"/>
                      <w:marBottom w:val="0"/>
                      <w:divBdr>
                        <w:top w:val="none" w:sz="0" w:space="0" w:color="auto"/>
                        <w:left w:val="none" w:sz="0" w:space="0" w:color="auto"/>
                        <w:bottom w:val="none" w:sz="0" w:space="0" w:color="auto"/>
                        <w:right w:val="none" w:sz="0" w:space="0" w:color="auto"/>
                      </w:divBdr>
                      <w:divsChild>
                        <w:div w:id="1616326802">
                          <w:marLeft w:val="0"/>
                          <w:marRight w:val="0"/>
                          <w:marTop w:val="0"/>
                          <w:marBottom w:val="0"/>
                          <w:divBdr>
                            <w:top w:val="none" w:sz="0" w:space="0" w:color="auto"/>
                            <w:left w:val="none" w:sz="0" w:space="0" w:color="auto"/>
                            <w:bottom w:val="none" w:sz="0" w:space="0" w:color="auto"/>
                            <w:right w:val="none" w:sz="0" w:space="0" w:color="auto"/>
                          </w:divBdr>
                          <w:divsChild>
                            <w:div w:id="2090809701">
                              <w:marLeft w:val="0"/>
                              <w:marRight w:val="0"/>
                              <w:marTop w:val="0"/>
                              <w:marBottom w:val="0"/>
                              <w:divBdr>
                                <w:top w:val="none" w:sz="0" w:space="0" w:color="auto"/>
                                <w:left w:val="none" w:sz="0" w:space="0" w:color="auto"/>
                                <w:bottom w:val="none" w:sz="0" w:space="0" w:color="auto"/>
                                <w:right w:val="none" w:sz="0" w:space="0" w:color="auto"/>
                              </w:divBdr>
                              <w:divsChild>
                                <w:div w:id="2685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96334">
              <w:marLeft w:val="0"/>
              <w:marRight w:val="0"/>
              <w:marTop w:val="0"/>
              <w:marBottom w:val="0"/>
              <w:divBdr>
                <w:top w:val="none" w:sz="0" w:space="0" w:color="auto"/>
                <w:left w:val="none" w:sz="0" w:space="0" w:color="auto"/>
                <w:bottom w:val="none" w:sz="0" w:space="0" w:color="auto"/>
                <w:right w:val="none" w:sz="0" w:space="0" w:color="auto"/>
              </w:divBdr>
              <w:divsChild>
                <w:div w:id="1755392008">
                  <w:marLeft w:val="0"/>
                  <w:marRight w:val="0"/>
                  <w:marTop w:val="0"/>
                  <w:marBottom w:val="0"/>
                  <w:divBdr>
                    <w:top w:val="none" w:sz="0" w:space="0" w:color="auto"/>
                    <w:left w:val="none" w:sz="0" w:space="0" w:color="auto"/>
                    <w:bottom w:val="none" w:sz="0" w:space="0" w:color="auto"/>
                    <w:right w:val="none" w:sz="0" w:space="0" w:color="auto"/>
                  </w:divBdr>
                  <w:divsChild>
                    <w:div w:id="29499323">
                      <w:marLeft w:val="0"/>
                      <w:marRight w:val="0"/>
                      <w:marTop w:val="150"/>
                      <w:marBottom w:val="0"/>
                      <w:divBdr>
                        <w:top w:val="none" w:sz="0" w:space="0" w:color="auto"/>
                        <w:left w:val="none" w:sz="0" w:space="0" w:color="auto"/>
                        <w:bottom w:val="none" w:sz="0" w:space="0" w:color="auto"/>
                        <w:right w:val="none" w:sz="0" w:space="0" w:color="auto"/>
                      </w:divBdr>
                      <w:divsChild>
                        <w:div w:id="10483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chport.nasa.gov/view/9424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Dodson, Michele D. (HQ-EO000)</dc:creator>
  <cp:keywords/>
  <dc:description/>
  <cp:lastModifiedBy>Boylan, Kristy A. (HQ-EA000)[SAIC]</cp:lastModifiedBy>
  <cp:revision>2</cp:revision>
  <dcterms:created xsi:type="dcterms:W3CDTF">2021-06-30T18:41:00Z</dcterms:created>
  <dcterms:modified xsi:type="dcterms:W3CDTF">2021-06-30T18:41:00Z</dcterms:modified>
</cp:coreProperties>
</file>