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97E71" w14:textId="1DE1CA4C" w:rsidR="007324B9" w:rsidRDefault="007324B9" w:rsidP="002F319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The chemistry and mineralogy of Mars soils: A tour of </w:t>
      </w:r>
      <w:r w:rsidR="00834AFE">
        <w:rPr>
          <w:rFonts w:ascii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anded mission </w:t>
      </w:r>
      <w:r w:rsidR="006D0BB4">
        <w:rPr>
          <w:rFonts w:ascii="Times New Roman" w:hAnsi="Times New Roman" w:cs="Times New Roman"/>
          <w:b/>
          <w:bCs/>
          <w:sz w:val="24"/>
          <w:szCs w:val="24"/>
        </w:rPr>
        <w:t xml:space="preserve">results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from the last 45 years. </w:t>
      </w:r>
    </w:p>
    <w:p w14:paraId="1AA58F75" w14:textId="69240D1E" w:rsidR="007324B9" w:rsidRDefault="007324B9" w:rsidP="002F319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18182F" w14:textId="1D60ECF7" w:rsidR="00D022D1" w:rsidRDefault="00D022D1" w:rsidP="002F319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Sutter, Brad</w:t>
      </w:r>
    </w:p>
    <w:p w14:paraId="06E16579" w14:textId="77777777" w:rsidR="00365C5B" w:rsidRDefault="00365C5B" w:rsidP="002F31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4ECA13" w14:textId="76216505" w:rsidR="00FA2329" w:rsidRDefault="00834AFE" w:rsidP="002F31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Eight landed missions</w:t>
      </w:r>
      <w:r w:rsidR="00AB5A3F">
        <w:rPr>
          <w:rFonts w:ascii="Times New Roman" w:hAnsi="Times New Roman" w:cs="Times New Roman"/>
          <w:sz w:val="24"/>
          <w:szCs w:val="24"/>
        </w:rPr>
        <w:t xml:space="preserve"> demonstrated that </w:t>
      </w:r>
      <w:proofErr w:type="spellStart"/>
      <w:r w:rsidR="00AB5A3F">
        <w:rPr>
          <w:rFonts w:ascii="Times New Roman" w:hAnsi="Times New Roman" w:cs="Times New Roman"/>
          <w:sz w:val="24"/>
          <w:szCs w:val="24"/>
        </w:rPr>
        <w:t>m</w:t>
      </w:r>
      <w:r w:rsidR="00642F5B">
        <w:rPr>
          <w:rFonts w:ascii="Times New Roman" w:hAnsi="Times New Roman" w:cs="Times New Roman"/>
          <w:sz w:val="24"/>
          <w:szCs w:val="24"/>
        </w:rPr>
        <w:t>artian</w:t>
      </w:r>
      <w:proofErr w:type="spellEnd"/>
      <w:r w:rsidR="00642F5B">
        <w:rPr>
          <w:rFonts w:ascii="Times New Roman" w:hAnsi="Times New Roman" w:cs="Times New Roman"/>
          <w:sz w:val="24"/>
          <w:szCs w:val="24"/>
        </w:rPr>
        <w:t xml:space="preserve"> soils</w:t>
      </w:r>
      <w:r w:rsidR="00940B8C">
        <w:rPr>
          <w:rFonts w:ascii="Times New Roman" w:hAnsi="Times New Roman" w:cs="Times New Roman"/>
          <w:sz w:val="24"/>
          <w:szCs w:val="24"/>
        </w:rPr>
        <w:t xml:space="preserve"> (defined as loose</w:t>
      </w:r>
      <w:ins w:id="0" w:author="Rampe, Elizabeth B. (JSC-XI311)" w:date="2021-10-11T16:41:00Z">
        <w:r w:rsidR="00FC43E2">
          <w:rPr>
            <w:rFonts w:ascii="Times New Roman" w:hAnsi="Times New Roman" w:cs="Times New Roman"/>
            <w:sz w:val="24"/>
            <w:szCs w:val="24"/>
          </w:rPr>
          <w:t>,</w:t>
        </w:r>
      </w:ins>
      <w:r w:rsidR="00940B8C">
        <w:rPr>
          <w:rFonts w:ascii="Times New Roman" w:hAnsi="Times New Roman" w:cs="Times New Roman"/>
          <w:sz w:val="24"/>
          <w:szCs w:val="24"/>
        </w:rPr>
        <w:t xml:space="preserve"> unconsolidated surface material)</w:t>
      </w:r>
      <w:r w:rsidR="00642F5B">
        <w:rPr>
          <w:rFonts w:ascii="Times New Roman" w:hAnsi="Times New Roman" w:cs="Times New Roman"/>
          <w:sz w:val="24"/>
          <w:szCs w:val="24"/>
        </w:rPr>
        <w:t xml:space="preserve"> </w:t>
      </w:r>
      <w:r w:rsidR="006C3E15">
        <w:rPr>
          <w:rFonts w:ascii="Times New Roman" w:hAnsi="Times New Roman" w:cs="Times New Roman"/>
          <w:sz w:val="24"/>
          <w:szCs w:val="24"/>
        </w:rPr>
        <w:t xml:space="preserve">consist of </w:t>
      </w:r>
      <w:r w:rsidR="00AB5A3F">
        <w:rPr>
          <w:rFonts w:ascii="Times New Roman" w:hAnsi="Times New Roman" w:cs="Times New Roman"/>
          <w:sz w:val="24"/>
          <w:szCs w:val="24"/>
        </w:rPr>
        <w:t>basaltic mineralogy</w:t>
      </w:r>
      <w:r w:rsidR="00941475">
        <w:rPr>
          <w:rFonts w:ascii="Times New Roman" w:hAnsi="Times New Roman" w:cs="Times New Roman"/>
          <w:sz w:val="24"/>
          <w:szCs w:val="24"/>
        </w:rPr>
        <w:t xml:space="preserve">, </w:t>
      </w:r>
      <w:r w:rsidR="006C3E15">
        <w:rPr>
          <w:rFonts w:ascii="Times New Roman" w:hAnsi="Times New Roman" w:cs="Times New Roman"/>
          <w:sz w:val="24"/>
          <w:szCs w:val="24"/>
        </w:rPr>
        <w:t>i</w:t>
      </w:r>
      <w:r w:rsidR="00AB5A3F">
        <w:rPr>
          <w:rFonts w:ascii="Times New Roman" w:hAnsi="Times New Roman" w:cs="Times New Roman"/>
          <w:sz w:val="24"/>
          <w:szCs w:val="24"/>
        </w:rPr>
        <w:t>ron (</w:t>
      </w:r>
      <w:proofErr w:type="spellStart"/>
      <w:r w:rsidR="00AB5A3F">
        <w:rPr>
          <w:rFonts w:ascii="Times New Roman" w:hAnsi="Times New Roman" w:cs="Times New Roman"/>
          <w:sz w:val="24"/>
          <w:szCs w:val="24"/>
        </w:rPr>
        <w:t>hydr</w:t>
      </w:r>
      <w:proofErr w:type="spellEnd"/>
      <w:r w:rsidR="00AB5A3F">
        <w:rPr>
          <w:rFonts w:ascii="Times New Roman" w:hAnsi="Times New Roman" w:cs="Times New Roman"/>
          <w:sz w:val="24"/>
          <w:szCs w:val="24"/>
        </w:rPr>
        <w:t>)oxides</w:t>
      </w:r>
      <w:r w:rsidR="00941475">
        <w:rPr>
          <w:rFonts w:ascii="Times New Roman" w:hAnsi="Times New Roman" w:cs="Times New Roman"/>
          <w:sz w:val="24"/>
          <w:szCs w:val="24"/>
        </w:rPr>
        <w:t xml:space="preserve">, amorphous </w:t>
      </w:r>
      <w:r w:rsidR="00BC45FE">
        <w:rPr>
          <w:rFonts w:ascii="Times New Roman" w:hAnsi="Times New Roman" w:cs="Times New Roman"/>
          <w:sz w:val="24"/>
          <w:szCs w:val="24"/>
        </w:rPr>
        <w:t>material</w:t>
      </w:r>
      <w:r w:rsidR="00AB5A3F">
        <w:rPr>
          <w:rFonts w:ascii="Times New Roman" w:hAnsi="Times New Roman" w:cs="Times New Roman"/>
          <w:sz w:val="24"/>
          <w:szCs w:val="24"/>
        </w:rPr>
        <w:t>, sulfate, chloride, (per)chlorate</w:t>
      </w:r>
      <w:r w:rsidR="00E2317A">
        <w:rPr>
          <w:rFonts w:ascii="Times New Roman" w:hAnsi="Times New Roman" w:cs="Times New Roman"/>
          <w:sz w:val="24"/>
          <w:szCs w:val="24"/>
        </w:rPr>
        <w:t xml:space="preserve">, nitrate, </w:t>
      </w:r>
      <w:r w:rsidR="00AB5A3F">
        <w:rPr>
          <w:rFonts w:ascii="Times New Roman" w:hAnsi="Times New Roman" w:cs="Times New Roman"/>
          <w:sz w:val="24"/>
          <w:szCs w:val="24"/>
        </w:rPr>
        <w:t>carbonate</w:t>
      </w:r>
      <w:r w:rsidR="00FE5F1D">
        <w:rPr>
          <w:rFonts w:ascii="Times New Roman" w:hAnsi="Times New Roman" w:cs="Times New Roman"/>
          <w:sz w:val="24"/>
          <w:szCs w:val="24"/>
        </w:rPr>
        <w:t>, and possible organic C</w:t>
      </w:r>
      <w:r w:rsidR="00AB5A3F">
        <w:rPr>
          <w:rFonts w:ascii="Times New Roman" w:hAnsi="Times New Roman" w:cs="Times New Roman"/>
          <w:sz w:val="24"/>
          <w:szCs w:val="24"/>
        </w:rPr>
        <w:t xml:space="preserve">. </w:t>
      </w:r>
      <w:r w:rsidR="006D0BB4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Viking </w:t>
      </w:r>
      <w:r w:rsidR="00840657">
        <w:rPr>
          <w:rFonts w:ascii="Times New Roman" w:hAnsi="Times New Roman" w:cs="Times New Roman"/>
          <w:sz w:val="24"/>
          <w:szCs w:val="24"/>
        </w:rPr>
        <w:t xml:space="preserve">Lander </w:t>
      </w:r>
      <w:r>
        <w:rPr>
          <w:rFonts w:ascii="Times New Roman" w:hAnsi="Times New Roman" w:cs="Times New Roman"/>
          <w:sz w:val="24"/>
          <w:szCs w:val="24"/>
        </w:rPr>
        <w:t>1 and 2 (1976)</w:t>
      </w:r>
      <w:r w:rsidR="00396CB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Mars Pathfinder </w:t>
      </w:r>
      <w:r w:rsidR="00421C4F">
        <w:rPr>
          <w:rFonts w:ascii="Times New Roman" w:hAnsi="Times New Roman" w:cs="Times New Roman"/>
          <w:sz w:val="24"/>
          <w:szCs w:val="24"/>
        </w:rPr>
        <w:t>(1997)</w:t>
      </w:r>
      <w:r w:rsidR="00396CB6">
        <w:rPr>
          <w:rFonts w:ascii="Times New Roman" w:hAnsi="Times New Roman" w:cs="Times New Roman"/>
          <w:sz w:val="24"/>
          <w:szCs w:val="24"/>
        </w:rPr>
        <w:t xml:space="preserve">, </w:t>
      </w:r>
      <w:r w:rsidR="00FC43E2">
        <w:rPr>
          <w:rFonts w:ascii="Times New Roman" w:hAnsi="Times New Roman" w:cs="Times New Roman"/>
          <w:sz w:val="24"/>
          <w:szCs w:val="24"/>
        </w:rPr>
        <w:t xml:space="preserve">and </w:t>
      </w:r>
      <w:r w:rsidR="00396CB6" w:rsidRPr="00396CB6">
        <w:rPr>
          <w:rFonts w:ascii="Times New Roman" w:hAnsi="Times New Roman" w:cs="Times New Roman"/>
          <w:sz w:val="24"/>
          <w:szCs w:val="24"/>
        </w:rPr>
        <w:t>Mars Exploration Rover (MER-A,B)</w:t>
      </w:r>
      <w:r w:rsidR="00396CB6">
        <w:rPr>
          <w:rFonts w:ascii="Times New Roman" w:hAnsi="Times New Roman" w:cs="Times New Roman"/>
          <w:sz w:val="24"/>
          <w:szCs w:val="24"/>
        </w:rPr>
        <w:t xml:space="preserve"> (2004)</w:t>
      </w:r>
      <w:r w:rsidR="00396CB6" w:rsidRPr="00396C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mission</w:t>
      </w:r>
      <w:r w:rsidR="00421C4F">
        <w:rPr>
          <w:rFonts w:ascii="Times New Roman" w:hAnsi="Times New Roman" w:cs="Times New Roman"/>
          <w:sz w:val="24"/>
          <w:szCs w:val="24"/>
        </w:rPr>
        <w:t>s</w:t>
      </w:r>
      <w:r w:rsidR="00840657">
        <w:rPr>
          <w:rFonts w:ascii="Times New Roman" w:hAnsi="Times New Roman" w:cs="Times New Roman"/>
          <w:sz w:val="24"/>
          <w:szCs w:val="24"/>
        </w:rPr>
        <w:t xml:space="preserve"> determined that</w:t>
      </w:r>
      <w:r w:rsidR="00C02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1475">
        <w:rPr>
          <w:rFonts w:ascii="Times New Roman" w:hAnsi="Times New Roman" w:cs="Times New Roman"/>
          <w:sz w:val="24"/>
          <w:szCs w:val="24"/>
        </w:rPr>
        <w:t>martian</w:t>
      </w:r>
      <w:proofErr w:type="spellEnd"/>
      <w:r w:rsidR="00941475">
        <w:rPr>
          <w:rFonts w:ascii="Times New Roman" w:hAnsi="Times New Roman" w:cs="Times New Roman"/>
          <w:sz w:val="24"/>
          <w:szCs w:val="24"/>
        </w:rPr>
        <w:t xml:space="preserve"> soil was</w:t>
      </w:r>
      <w:r>
        <w:rPr>
          <w:rFonts w:ascii="Times New Roman" w:hAnsi="Times New Roman" w:cs="Times New Roman"/>
          <w:sz w:val="24"/>
          <w:szCs w:val="24"/>
        </w:rPr>
        <w:t xml:space="preserve"> similar </w:t>
      </w:r>
      <w:r w:rsidR="00941475">
        <w:rPr>
          <w:rFonts w:ascii="Times New Roman" w:hAnsi="Times New Roman" w:cs="Times New Roman"/>
          <w:sz w:val="24"/>
          <w:szCs w:val="24"/>
        </w:rPr>
        <w:t xml:space="preserve">at all landing sites by </w:t>
      </w:r>
      <w:r w:rsidR="00FA2329">
        <w:rPr>
          <w:rFonts w:ascii="Times New Roman" w:hAnsi="Times New Roman" w:cs="Times New Roman"/>
          <w:sz w:val="24"/>
          <w:szCs w:val="24"/>
        </w:rPr>
        <w:t>having</w:t>
      </w:r>
      <w:r w:rsidR="00F53141">
        <w:rPr>
          <w:rFonts w:ascii="Times New Roman" w:hAnsi="Times New Roman" w:cs="Times New Roman"/>
          <w:sz w:val="24"/>
          <w:szCs w:val="24"/>
        </w:rPr>
        <w:t xml:space="preserve"> </w:t>
      </w:r>
      <w:r w:rsidR="00396CB6">
        <w:rPr>
          <w:rFonts w:ascii="Times New Roman" w:hAnsi="Times New Roman" w:cs="Times New Roman"/>
          <w:sz w:val="24"/>
          <w:szCs w:val="24"/>
        </w:rPr>
        <w:t xml:space="preserve">mafic </w:t>
      </w:r>
      <w:r w:rsidR="00F53141">
        <w:rPr>
          <w:rFonts w:ascii="Times New Roman" w:hAnsi="Times New Roman" w:cs="Times New Roman"/>
          <w:sz w:val="24"/>
          <w:szCs w:val="24"/>
        </w:rPr>
        <w:t>chemistry</w:t>
      </w:r>
      <w:r w:rsidR="00B772B5">
        <w:rPr>
          <w:rFonts w:ascii="Times New Roman" w:hAnsi="Times New Roman" w:cs="Times New Roman"/>
          <w:sz w:val="24"/>
          <w:szCs w:val="24"/>
        </w:rPr>
        <w:t xml:space="preserve">, </w:t>
      </w:r>
      <w:r w:rsidR="00F53141">
        <w:rPr>
          <w:rFonts w:ascii="Times New Roman" w:hAnsi="Times New Roman" w:cs="Times New Roman"/>
          <w:sz w:val="24"/>
          <w:szCs w:val="24"/>
        </w:rPr>
        <w:t>high</w:t>
      </w:r>
      <w:r w:rsidR="00840657">
        <w:rPr>
          <w:rFonts w:ascii="Times New Roman" w:hAnsi="Times New Roman" w:cs="Times New Roman"/>
          <w:sz w:val="24"/>
          <w:szCs w:val="24"/>
        </w:rPr>
        <w:t xml:space="preserve"> </w:t>
      </w:r>
      <w:r w:rsidR="00642F5B">
        <w:rPr>
          <w:rFonts w:ascii="Times New Roman" w:hAnsi="Times New Roman" w:cs="Times New Roman"/>
          <w:sz w:val="24"/>
          <w:szCs w:val="24"/>
        </w:rPr>
        <w:t xml:space="preserve">S </w:t>
      </w:r>
      <w:r w:rsidR="00060139">
        <w:rPr>
          <w:rFonts w:ascii="Times New Roman" w:hAnsi="Times New Roman" w:cs="Times New Roman"/>
          <w:sz w:val="24"/>
          <w:szCs w:val="24"/>
        </w:rPr>
        <w:t>(~ 7 wt.% SO</w:t>
      </w:r>
      <w:r w:rsidR="00060139" w:rsidRPr="0006013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060139">
        <w:rPr>
          <w:rFonts w:ascii="Times New Roman" w:hAnsi="Times New Roman" w:cs="Times New Roman"/>
          <w:sz w:val="24"/>
          <w:szCs w:val="24"/>
        </w:rPr>
        <w:t xml:space="preserve">) </w:t>
      </w:r>
      <w:r w:rsidR="00642F5B">
        <w:rPr>
          <w:rFonts w:ascii="Times New Roman" w:hAnsi="Times New Roman" w:cs="Times New Roman"/>
          <w:sz w:val="24"/>
          <w:szCs w:val="24"/>
        </w:rPr>
        <w:t xml:space="preserve">and Cl </w:t>
      </w:r>
      <w:r w:rsidR="00060139">
        <w:rPr>
          <w:rFonts w:ascii="Times New Roman" w:hAnsi="Times New Roman" w:cs="Times New Roman"/>
          <w:sz w:val="24"/>
          <w:szCs w:val="24"/>
        </w:rPr>
        <w:t>(0.7 wt.%)</w:t>
      </w:r>
      <w:r w:rsidR="00E37878">
        <w:rPr>
          <w:rFonts w:ascii="Times New Roman" w:hAnsi="Times New Roman" w:cs="Times New Roman"/>
          <w:sz w:val="24"/>
          <w:szCs w:val="24"/>
        </w:rPr>
        <w:t>,</w:t>
      </w:r>
      <w:r w:rsidR="00060139">
        <w:rPr>
          <w:rFonts w:ascii="Times New Roman" w:hAnsi="Times New Roman" w:cs="Times New Roman"/>
          <w:sz w:val="24"/>
          <w:szCs w:val="24"/>
        </w:rPr>
        <w:t xml:space="preserve"> </w:t>
      </w:r>
      <w:r w:rsidR="00B772B5">
        <w:rPr>
          <w:rFonts w:ascii="Times New Roman" w:hAnsi="Times New Roman" w:cs="Times New Roman"/>
          <w:sz w:val="24"/>
          <w:szCs w:val="24"/>
        </w:rPr>
        <w:t>and</w:t>
      </w:r>
      <w:r w:rsidR="00840657">
        <w:rPr>
          <w:rFonts w:ascii="Times New Roman" w:hAnsi="Times New Roman" w:cs="Times New Roman"/>
          <w:sz w:val="24"/>
          <w:szCs w:val="24"/>
        </w:rPr>
        <w:t xml:space="preserve"> </w:t>
      </w:r>
      <w:r w:rsidR="00667322">
        <w:rPr>
          <w:rFonts w:ascii="Times New Roman" w:hAnsi="Times New Roman" w:cs="Times New Roman"/>
          <w:sz w:val="24"/>
          <w:szCs w:val="24"/>
        </w:rPr>
        <w:t xml:space="preserve">spectral </w:t>
      </w:r>
      <w:r w:rsidR="00B772B5">
        <w:rPr>
          <w:rFonts w:ascii="Times New Roman" w:hAnsi="Times New Roman" w:cs="Times New Roman"/>
          <w:sz w:val="24"/>
          <w:szCs w:val="24"/>
        </w:rPr>
        <w:t xml:space="preserve">detections of </w:t>
      </w:r>
      <w:r w:rsidR="00667322">
        <w:rPr>
          <w:rFonts w:ascii="Times New Roman" w:hAnsi="Times New Roman" w:cs="Times New Roman"/>
          <w:sz w:val="24"/>
          <w:szCs w:val="24"/>
        </w:rPr>
        <w:t>poorly crystalline and crystalline Fe-(</w:t>
      </w:r>
      <w:proofErr w:type="spellStart"/>
      <w:r w:rsidR="00667322">
        <w:rPr>
          <w:rFonts w:ascii="Times New Roman" w:hAnsi="Times New Roman" w:cs="Times New Roman"/>
          <w:sz w:val="24"/>
          <w:szCs w:val="24"/>
        </w:rPr>
        <w:t>hydr</w:t>
      </w:r>
      <w:proofErr w:type="spellEnd"/>
      <w:r w:rsidR="00667322">
        <w:rPr>
          <w:rFonts w:ascii="Times New Roman" w:hAnsi="Times New Roman" w:cs="Times New Roman"/>
          <w:sz w:val="24"/>
          <w:szCs w:val="24"/>
        </w:rPr>
        <w:t>)oxide phases.</w:t>
      </w:r>
      <w:r w:rsidR="00060139">
        <w:rPr>
          <w:rFonts w:ascii="Times New Roman" w:hAnsi="Times New Roman" w:cs="Times New Roman"/>
          <w:sz w:val="24"/>
          <w:szCs w:val="24"/>
        </w:rPr>
        <w:t xml:space="preserve"> The </w:t>
      </w:r>
      <w:bookmarkStart w:id="1" w:name="_Hlk84689118"/>
      <w:r w:rsidR="00F53141">
        <w:rPr>
          <w:rFonts w:ascii="Times New Roman" w:hAnsi="Times New Roman" w:cs="Times New Roman"/>
          <w:sz w:val="24"/>
          <w:szCs w:val="24"/>
        </w:rPr>
        <w:t>MER</w:t>
      </w:r>
      <w:r w:rsidR="00060139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proofErr w:type="spellStart"/>
      <w:r w:rsidR="00667322">
        <w:rPr>
          <w:rFonts w:ascii="Times New Roman" w:hAnsi="Times New Roman" w:cs="Times New Roman"/>
          <w:sz w:val="24"/>
          <w:szCs w:val="24"/>
        </w:rPr>
        <w:t>Mössbauer</w:t>
      </w:r>
      <w:proofErr w:type="spellEnd"/>
      <w:r w:rsidR="00667322">
        <w:rPr>
          <w:rFonts w:ascii="Times New Roman" w:hAnsi="Times New Roman" w:cs="Times New Roman"/>
          <w:sz w:val="24"/>
          <w:szCs w:val="24"/>
        </w:rPr>
        <w:t xml:space="preserve"> spectro</w:t>
      </w:r>
      <w:r w:rsidR="00F53141">
        <w:rPr>
          <w:rFonts w:ascii="Times New Roman" w:hAnsi="Times New Roman" w:cs="Times New Roman"/>
          <w:sz w:val="24"/>
          <w:szCs w:val="24"/>
        </w:rPr>
        <w:t>meters</w:t>
      </w:r>
      <w:r w:rsidR="00832D78">
        <w:rPr>
          <w:rFonts w:ascii="Times New Roman" w:hAnsi="Times New Roman" w:cs="Times New Roman"/>
          <w:sz w:val="24"/>
          <w:szCs w:val="24"/>
        </w:rPr>
        <w:t xml:space="preserve"> </w:t>
      </w:r>
      <w:r w:rsidR="009F5E45">
        <w:rPr>
          <w:rFonts w:ascii="Times New Roman" w:hAnsi="Times New Roman" w:cs="Times New Roman"/>
          <w:sz w:val="24"/>
          <w:szCs w:val="24"/>
        </w:rPr>
        <w:t>detect</w:t>
      </w:r>
      <w:r w:rsidR="00832D78">
        <w:rPr>
          <w:rFonts w:ascii="Times New Roman" w:hAnsi="Times New Roman" w:cs="Times New Roman"/>
          <w:sz w:val="24"/>
          <w:szCs w:val="24"/>
        </w:rPr>
        <w:t>ed</w:t>
      </w:r>
      <w:r w:rsidR="009F5E45">
        <w:rPr>
          <w:rFonts w:ascii="Times New Roman" w:hAnsi="Times New Roman" w:cs="Times New Roman"/>
          <w:sz w:val="24"/>
          <w:szCs w:val="24"/>
        </w:rPr>
        <w:t xml:space="preserve"> </w:t>
      </w:r>
      <w:r w:rsidR="00E37878">
        <w:rPr>
          <w:rFonts w:ascii="Times New Roman" w:hAnsi="Times New Roman" w:cs="Times New Roman"/>
          <w:sz w:val="24"/>
          <w:szCs w:val="24"/>
        </w:rPr>
        <w:t>Fe-</w:t>
      </w:r>
      <w:r w:rsidR="00521902">
        <w:rPr>
          <w:rFonts w:ascii="Times New Roman" w:hAnsi="Times New Roman" w:cs="Times New Roman"/>
          <w:sz w:val="24"/>
          <w:szCs w:val="24"/>
        </w:rPr>
        <w:t>bearing olivine</w:t>
      </w:r>
      <w:r w:rsidR="005D7D4F">
        <w:rPr>
          <w:rFonts w:ascii="Times New Roman" w:hAnsi="Times New Roman" w:cs="Times New Roman"/>
          <w:sz w:val="24"/>
          <w:szCs w:val="24"/>
        </w:rPr>
        <w:t xml:space="preserve"> and</w:t>
      </w:r>
      <w:r w:rsidR="00521902">
        <w:rPr>
          <w:rFonts w:ascii="Times New Roman" w:hAnsi="Times New Roman" w:cs="Times New Roman"/>
          <w:sz w:val="24"/>
          <w:szCs w:val="24"/>
        </w:rPr>
        <w:t xml:space="preserve"> pyroxene</w:t>
      </w:r>
      <w:r w:rsidR="005D7D4F">
        <w:rPr>
          <w:rFonts w:ascii="Times New Roman" w:hAnsi="Times New Roman" w:cs="Times New Roman"/>
          <w:sz w:val="24"/>
          <w:szCs w:val="24"/>
        </w:rPr>
        <w:t xml:space="preserve"> along with </w:t>
      </w:r>
      <w:r w:rsidR="00521902">
        <w:rPr>
          <w:rFonts w:ascii="Times New Roman" w:hAnsi="Times New Roman" w:cs="Times New Roman"/>
          <w:sz w:val="24"/>
          <w:szCs w:val="24"/>
        </w:rPr>
        <w:t>magnetite, nano</w:t>
      </w:r>
      <w:r w:rsidR="00C023A2">
        <w:rPr>
          <w:rFonts w:ascii="Times New Roman" w:hAnsi="Times New Roman" w:cs="Times New Roman"/>
          <w:sz w:val="24"/>
          <w:szCs w:val="24"/>
        </w:rPr>
        <w:t>-</w:t>
      </w:r>
      <w:r w:rsidR="00521902">
        <w:rPr>
          <w:rFonts w:ascii="Times New Roman" w:hAnsi="Times New Roman" w:cs="Times New Roman"/>
          <w:sz w:val="24"/>
          <w:szCs w:val="24"/>
        </w:rPr>
        <w:t>phase Fe-oxides</w:t>
      </w:r>
      <w:r w:rsidR="00B75B44">
        <w:rPr>
          <w:rFonts w:ascii="Times New Roman" w:hAnsi="Times New Roman" w:cs="Times New Roman"/>
          <w:sz w:val="24"/>
          <w:szCs w:val="24"/>
        </w:rPr>
        <w:t xml:space="preserve"> </w:t>
      </w:r>
      <w:r w:rsidR="00C023A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023A2">
        <w:rPr>
          <w:rFonts w:ascii="Times New Roman" w:hAnsi="Times New Roman" w:cs="Times New Roman"/>
          <w:sz w:val="24"/>
          <w:szCs w:val="24"/>
        </w:rPr>
        <w:t>npOx</w:t>
      </w:r>
      <w:proofErr w:type="spellEnd"/>
      <w:r w:rsidR="00C023A2">
        <w:rPr>
          <w:rFonts w:ascii="Times New Roman" w:hAnsi="Times New Roman" w:cs="Times New Roman"/>
          <w:sz w:val="24"/>
          <w:szCs w:val="24"/>
        </w:rPr>
        <w:t>)</w:t>
      </w:r>
      <w:r w:rsidR="00521902">
        <w:rPr>
          <w:rFonts w:ascii="Times New Roman" w:hAnsi="Times New Roman" w:cs="Times New Roman"/>
          <w:sz w:val="24"/>
          <w:szCs w:val="24"/>
        </w:rPr>
        <w:t xml:space="preserve">, hematite, and </w:t>
      </w:r>
      <w:r w:rsidR="00C023A2">
        <w:rPr>
          <w:rFonts w:ascii="Times New Roman" w:hAnsi="Times New Roman" w:cs="Times New Roman"/>
          <w:sz w:val="24"/>
          <w:szCs w:val="24"/>
        </w:rPr>
        <w:t>f</w:t>
      </w:r>
      <w:r w:rsidR="00521902">
        <w:rPr>
          <w:rFonts w:ascii="Times New Roman" w:hAnsi="Times New Roman" w:cs="Times New Roman"/>
          <w:sz w:val="24"/>
          <w:szCs w:val="24"/>
        </w:rPr>
        <w:t>erric sulfate</w:t>
      </w:r>
      <w:r w:rsidR="009F5E45">
        <w:rPr>
          <w:rFonts w:ascii="Times New Roman" w:hAnsi="Times New Roman" w:cs="Times New Roman"/>
          <w:sz w:val="24"/>
          <w:szCs w:val="24"/>
        </w:rPr>
        <w:t xml:space="preserve">. </w:t>
      </w:r>
      <w:r w:rsidR="00F10C2E">
        <w:rPr>
          <w:rFonts w:ascii="Times New Roman" w:hAnsi="Times New Roman" w:cs="Times New Roman"/>
          <w:sz w:val="24"/>
          <w:szCs w:val="24"/>
        </w:rPr>
        <w:t xml:space="preserve">The 2008 Phoenix </w:t>
      </w:r>
      <w:r w:rsidR="006E7D75">
        <w:rPr>
          <w:rFonts w:ascii="Times New Roman" w:hAnsi="Times New Roman" w:cs="Times New Roman"/>
          <w:sz w:val="24"/>
          <w:szCs w:val="24"/>
        </w:rPr>
        <w:t>L</w:t>
      </w:r>
      <w:r w:rsidR="00F10C2E">
        <w:rPr>
          <w:rFonts w:ascii="Times New Roman" w:hAnsi="Times New Roman" w:cs="Times New Roman"/>
          <w:sz w:val="24"/>
          <w:szCs w:val="24"/>
        </w:rPr>
        <w:t>ander</w:t>
      </w:r>
      <w:r w:rsidR="009F5E45">
        <w:rPr>
          <w:rFonts w:ascii="Times New Roman" w:hAnsi="Times New Roman" w:cs="Times New Roman"/>
          <w:sz w:val="24"/>
          <w:szCs w:val="24"/>
        </w:rPr>
        <w:t xml:space="preserve"> instrume</w:t>
      </w:r>
      <w:r w:rsidR="008A3C8D">
        <w:rPr>
          <w:rFonts w:ascii="Times New Roman" w:hAnsi="Times New Roman" w:cs="Times New Roman"/>
          <w:sz w:val="24"/>
          <w:szCs w:val="24"/>
        </w:rPr>
        <w:t>n</w:t>
      </w:r>
      <w:r w:rsidR="009F5E45">
        <w:rPr>
          <w:rFonts w:ascii="Times New Roman" w:hAnsi="Times New Roman" w:cs="Times New Roman"/>
          <w:sz w:val="24"/>
          <w:szCs w:val="24"/>
        </w:rPr>
        <w:t>tation</w:t>
      </w:r>
      <w:r w:rsidR="00EE795F">
        <w:rPr>
          <w:rFonts w:ascii="Times New Roman" w:hAnsi="Times New Roman" w:cs="Times New Roman"/>
          <w:sz w:val="24"/>
          <w:szCs w:val="24"/>
        </w:rPr>
        <w:t xml:space="preserve"> </w:t>
      </w:r>
      <w:r w:rsidR="005D7D4F">
        <w:rPr>
          <w:rFonts w:ascii="Times New Roman" w:hAnsi="Times New Roman" w:cs="Times New Roman"/>
          <w:sz w:val="24"/>
          <w:szCs w:val="24"/>
        </w:rPr>
        <w:t>measured</w:t>
      </w:r>
      <w:r w:rsidR="00FA2329">
        <w:rPr>
          <w:rFonts w:ascii="Times New Roman" w:hAnsi="Times New Roman" w:cs="Times New Roman"/>
          <w:sz w:val="24"/>
          <w:szCs w:val="24"/>
        </w:rPr>
        <w:t xml:space="preserve"> a</w:t>
      </w:r>
      <w:r w:rsidR="005D7D4F">
        <w:rPr>
          <w:rFonts w:ascii="Times New Roman" w:hAnsi="Times New Roman" w:cs="Times New Roman"/>
          <w:sz w:val="24"/>
          <w:szCs w:val="24"/>
        </w:rPr>
        <w:t xml:space="preserve"> soil pH of 7.7 and de</w:t>
      </w:r>
      <w:r w:rsidR="00FA2329">
        <w:rPr>
          <w:rFonts w:ascii="Times New Roman" w:hAnsi="Times New Roman" w:cs="Times New Roman"/>
          <w:sz w:val="24"/>
          <w:szCs w:val="24"/>
        </w:rPr>
        <w:t xml:space="preserve">tected </w:t>
      </w:r>
      <w:r w:rsidR="005D7D4F">
        <w:rPr>
          <w:rFonts w:ascii="Times New Roman" w:hAnsi="Times New Roman" w:cs="Times New Roman"/>
          <w:sz w:val="24"/>
          <w:szCs w:val="24"/>
        </w:rPr>
        <w:t>~0.6 wt.% perchlorate</w:t>
      </w:r>
      <w:r w:rsidR="00FA2329">
        <w:rPr>
          <w:rFonts w:ascii="Times New Roman" w:hAnsi="Times New Roman" w:cs="Times New Roman"/>
          <w:sz w:val="24"/>
          <w:szCs w:val="24"/>
        </w:rPr>
        <w:t>,</w:t>
      </w:r>
      <w:r w:rsidR="005D7D4F">
        <w:rPr>
          <w:rFonts w:ascii="Times New Roman" w:hAnsi="Times New Roman" w:cs="Times New Roman"/>
          <w:sz w:val="24"/>
          <w:szCs w:val="24"/>
        </w:rPr>
        <w:t xml:space="preserve"> </w:t>
      </w:r>
      <w:r w:rsidR="005C2885">
        <w:rPr>
          <w:rFonts w:ascii="Times New Roman" w:hAnsi="Times New Roman" w:cs="Times New Roman"/>
          <w:sz w:val="24"/>
          <w:szCs w:val="24"/>
        </w:rPr>
        <w:t>3-5</w:t>
      </w:r>
      <w:r w:rsidR="00001EC8">
        <w:rPr>
          <w:rFonts w:ascii="Times New Roman" w:hAnsi="Times New Roman" w:cs="Times New Roman"/>
          <w:sz w:val="24"/>
          <w:szCs w:val="24"/>
        </w:rPr>
        <w:t xml:space="preserve"> </w:t>
      </w:r>
      <w:r w:rsidR="00F10C2E">
        <w:rPr>
          <w:rFonts w:ascii="Times New Roman" w:hAnsi="Times New Roman" w:cs="Times New Roman"/>
          <w:sz w:val="24"/>
          <w:szCs w:val="24"/>
        </w:rPr>
        <w:t>wt</w:t>
      </w:r>
      <w:r w:rsidR="00001EC8">
        <w:rPr>
          <w:rFonts w:ascii="Times New Roman" w:hAnsi="Times New Roman" w:cs="Times New Roman"/>
          <w:sz w:val="24"/>
          <w:szCs w:val="24"/>
        </w:rPr>
        <w:t>.</w:t>
      </w:r>
      <w:r w:rsidR="00F10C2E">
        <w:rPr>
          <w:rFonts w:ascii="Times New Roman" w:hAnsi="Times New Roman" w:cs="Times New Roman"/>
          <w:sz w:val="24"/>
          <w:szCs w:val="24"/>
        </w:rPr>
        <w:t xml:space="preserve">% </w:t>
      </w:r>
      <w:r w:rsidR="00BC45FE">
        <w:rPr>
          <w:rFonts w:ascii="Times New Roman" w:hAnsi="Times New Roman" w:cs="Times New Roman"/>
          <w:sz w:val="24"/>
          <w:szCs w:val="24"/>
        </w:rPr>
        <w:t>Ca</w:t>
      </w:r>
      <w:r w:rsidR="00001EC8">
        <w:rPr>
          <w:rFonts w:ascii="Times New Roman" w:hAnsi="Times New Roman" w:cs="Times New Roman"/>
          <w:sz w:val="24"/>
          <w:szCs w:val="24"/>
        </w:rPr>
        <w:t>-</w:t>
      </w:r>
      <w:r w:rsidR="00F10C2E">
        <w:rPr>
          <w:rFonts w:ascii="Times New Roman" w:hAnsi="Times New Roman" w:cs="Times New Roman"/>
          <w:sz w:val="24"/>
          <w:szCs w:val="24"/>
        </w:rPr>
        <w:t xml:space="preserve">rich carbonate </w:t>
      </w:r>
      <w:r w:rsidR="0086399F">
        <w:rPr>
          <w:rFonts w:ascii="Times New Roman" w:hAnsi="Times New Roman" w:cs="Times New Roman"/>
          <w:sz w:val="24"/>
          <w:szCs w:val="24"/>
        </w:rPr>
        <w:t>and</w:t>
      </w:r>
      <w:r w:rsidR="00F10C2E">
        <w:rPr>
          <w:rFonts w:ascii="Times New Roman" w:hAnsi="Times New Roman" w:cs="Times New Roman"/>
          <w:sz w:val="24"/>
          <w:szCs w:val="24"/>
        </w:rPr>
        <w:t xml:space="preserve"> carbon </w:t>
      </w:r>
      <w:r w:rsidR="005D7D4F">
        <w:rPr>
          <w:rFonts w:ascii="Times New Roman" w:hAnsi="Times New Roman" w:cs="Times New Roman"/>
          <w:sz w:val="24"/>
          <w:szCs w:val="24"/>
        </w:rPr>
        <w:t>(</w:t>
      </w:r>
      <w:r w:rsidR="00EE795F">
        <w:rPr>
          <w:rFonts w:ascii="Times New Roman" w:hAnsi="Times New Roman" w:cs="Times New Roman"/>
          <w:sz w:val="24"/>
          <w:szCs w:val="24"/>
        </w:rPr>
        <w:t xml:space="preserve">500 </w:t>
      </w:r>
      <w:r w:rsidR="00F036D7">
        <w:rPr>
          <w:rFonts w:ascii="Symbol" w:hAnsi="Symbol" w:cs="Times New Roman"/>
          <w:sz w:val="24"/>
          <w:szCs w:val="24"/>
        </w:rPr>
        <w:t>m</w:t>
      </w:r>
      <w:proofErr w:type="spellStart"/>
      <w:r w:rsidR="00F036D7">
        <w:rPr>
          <w:rFonts w:ascii="Times New Roman" w:hAnsi="Times New Roman" w:cs="Times New Roman"/>
          <w:sz w:val="24"/>
          <w:szCs w:val="24"/>
        </w:rPr>
        <w:t>gC</w:t>
      </w:r>
      <w:proofErr w:type="spellEnd"/>
      <w:r w:rsidR="00F036D7">
        <w:rPr>
          <w:rFonts w:ascii="Times New Roman" w:hAnsi="Times New Roman" w:cs="Times New Roman"/>
          <w:sz w:val="24"/>
          <w:szCs w:val="24"/>
        </w:rPr>
        <w:t>/g)</w:t>
      </w:r>
      <w:r w:rsidR="005D7D4F">
        <w:rPr>
          <w:rFonts w:ascii="Times New Roman" w:hAnsi="Times New Roman" w:cs="Times New Roman"/>
          <w:sz w:val="24"/>
          <w:szCs w:val="24"/>
        </w:rPr>
        <w:t xml:space="preserve"> </w:t>
      </w:r>
      <w:r w:rsidR="00F10C2E">
        <w:rPr>
          <w:rFonts w:ascii="Times New Roman" w:hAnsi="Times New Roman" w:cs="Times New Roman"/>
          <w:sz w:val="24"/>
          <w:szCs w:val="24"/>
        </w:rPr>
        <w:t>consistent with oxidized organic</w:t>
      </w:r>
      <w:r w:rsidR="0086399F">
        <w:rPr>
          <w:rFonts w:ascii="Times New Roman" w:hAnsi="Times New Roman" w:cs="Times New Roman"/>
          <w:sz w:val="24"/>
          <w:szCs w:val="24"/>
        </w:rPr>
        <w:t>s</w:t>
      </w:r>
      <w:r w:rsidR="00F10C2E">
        <w:rPr>
          <w:rFonts w:ascii="Times New Roman" w:hAnsi="Times New Roman" w:cs="Times New Roman"/>
          <w:sz w:val="24"/>
          <w:szCs w:val="24"/>
        </w:rPr>
        <w:t xml:space="preserve"> and </w:t>
      </w:r>
      <w:r w:rsidR="00BC45FE">
        <w:rPr>
          <w:rFonts w:ascii="Times New Roman" w:hAnsi="Times New Roman" w:cs="Times New Roman"/>
          <w:sz w:val="24"/>
          <w:szCs w:val="24"/>
        </w:rPr>
        <w:t>Fe</w:t>
      </w:r>
      <w:r w:rsidR="00001EC8">
        <w:rPr>
          <w:rFonts w:ascii="Times New Roman" w:hAnsi="Times New Roman" w:cs="Times New Roman"/>
          <w:sz w:val="24"/>
          <w:szCs w:val="24"/>
        </w:rPr>
        <w:t>-</w:t>
      </w:r>
      <w:r w:rsidR="00F10C2E">
        <w:rPr>
          <w:rFonts w:ascii="Times New Roman" w:hAnsi="Times New Roman" w:cs="Times New Roman"/>
          <w:sz w:val="24"/>
          <w:szCs w:val="24"/>
        </w:rPr>
        <w:t>rich carbonate</w:t>
      </w:r>
      <w:r w:rsidR="00EE795F">
        <w:rPr>
          <w:rFonts w:ascii="Times New Roman" w:hAnsi="Times New Roman" w:cs="Times New Roman"/>
          <w:sz w:val="24"/>
          <w:szCs w:val="24"/>
        </w:rPr>
        <w:t xml:space="preserve">. </w:t>
      </w:r>
      <w:r w:rsidR="00F10C2E">
        <w:rPr>
          <w:rFonts w:ascii="Times New Roman" w:hAnsi="Times New Roman" w:cs="Times New Roman"/>
          <w:sz w:val="24"/>
          <w:szCs w:val="24"/>
        </w:rPr>
        <w:t xml:space="preserve">The 2012 </w:t>
      </w:r>
      <w:r w:rsidR="00EE795F">
        <w:rPr>
          <w:rFonts w:ascii="Times New Roman" w:hAnsi="Times New Roman" w:cs="Times New Roman"/>
          <w:sz w:val="24"/>
          <w:szCs w:val="24"/>
        </w:rPr>
        <w:t xml:space="preserve">Mars Science Laboratory </w:t>
      </w:r>
      <w:r w:rsidR="009F5E45">
        <w:rPr>
          <w:rFonts w:ascii="Times New Roman" w:hAnsi="Times New Roman" w:cs="Times New Roman"/>
          <w:sz w:val="24"/>
          <w:szCs w:val="24"/>
        </w:rPr>
        <w:t>(MSL) r</w:t>
      </w:r>
      <w:r w:rsidR="00F10C2E">
        <w:rPr>
          <w:rFonts w:ascii="Times New Roman" w:hAnsi="Times New Roman" w:cs="Times New Roman"/>
          <w:sz w:val="24"/>
          <w:szCs w:val="24"/>
        </w:rPr>
        <w:t xml:space="preserve">over </w:t>
      </w:r>
      <w:r w:rsidR="00465435">
        <w:rPr>
          <w:rFonts w:ascii="Times New Roman" w:hAnsi="Times New Roman" w:cs="Times New Roman"/>
          <w:sz w:val="24"/>
          <w:szCs w:val="24"/>
        </w:rPr>
        <w:t>(</w:t>
      </w:r>
      <w:r w:rsidR="00F036D7">
        <w:rPr>
          <w:rFonts w:ascii="Times New Roman" w:hAnsi="Times New Roman" w:cs="Times New Roman"/>
          <w:sz w:val="24"/>
          <w:szCs w:val="24"/>
        </w:rPr>
        <w:t>Gale Crater</w:t>
      </w:r>
      <w:r w:rsidR="00465435">
        <w:rPr>
          <w:rFonts w:ascii="Times New Roman" w:hAnsi="Times New Roman" w:cs="Times New Roman"/>
          <w:sz w:val="24"/>
          <w:szCs w:val="24"/>
        </w:rPr>
        <w:t xml:space="preserve">) </w:t>
      </w:r>
      <w:r w:rsidR="00EE795F">
        <w:rPr>
          <w:rFonts w:ascii="Times New Roman" w:hAnsi="Times New Roman" w:cs="Times New Roman"/>
          <w:sz w:val="24"/>
          <w:szCs w:val="24"/>
        </w:rPr>
        <w:t xml:space="preserve">through </w:t>
      </w:r>
      <w:r w:rsidR="00F10C2E">
        <w:rPr>
          <w:rFonts w:ascii="Times New Roman" w:hAnsi="Times New Roman" w:cs="Times New Roman"/>
          <w:sz w:val="24"/>
          <w:szCs w:val="24"/>
        </w:rPr>
        <w:t>X-ray diffraction</w:t>
      </w:r>
      <w:r w:rsidR="00F036D7">
        <w:rPr>
          <w:rFonts w:ascii="Times New Roman" w:hAnsi="Times New Roman" w:cs="Times New Roman"/>
          <w:sz w:val="24"/>
          <w:szCs w:val="24"/>
        </w:rPr>
        <w:t xml:space="preserve"> </w:t>
      </w:r>
      <w:r w:rsidR="00F10C2E">
        <w:rPr>
          <w:rFonts w:ascii="Times New Roman" w:hAnsi="Times New Roman" w:cs="Times New Roman"/>
          <w:sz w:val="24"/>
          <w:szCs w:val="24"/>
        </w:rPr>
        <w:t xml:space="preserve">detected plagioclase </w:t>
      </w:r>
      <w:r w:rsidR="00932A97">
        <w:rPr>
          <w:rFonts w:ascii="Times New Roman" w:hAnsi="Times New Roman" w:cs="Times New Roman"/>
          <w:sz w:val="24"/>
          <w:szCs w:val="24"/>
        </w:rPr>
        <w:t>feldspar</w:t>
      </w:r>
      <w:r w:rsidR="00F10C2E">
        <w:rPr>
          <w:rFonts w:ascii="Times New Roman" w:hAnsi="Times New Roman" w:cs="Times New Roman"/>
          <w:sz w:val="24"/>
          <w:szCs w:val="24"/>
        </w:rPr>
        <w:t xml:space="preserve">, </w:t>
      </w:r>
      <w:r w:rsidR="00BC45FE">
        <w:rPr>
          <w:rFonts w:ascii="Times New Roman" w:hAnsi="Times New Roman" w:cs="Times New Roman"/>
          <w:sz w:val="24"/>
          <w:szCs w:val="24"/>
        </w:rPr>
        <w:t>pyroxene</w:t>
      </w:r>
      <w:r w:rsidR="00F10C2E">
        <w:rPr>
          <w:rFonts w:ascii="Times New Roman" w:hAnsi="Times New Roman" w:cs="Times New Roman"/>
          <w:sz w:val="24"/>
          <w:szCs w:val="24"/>
        </w:rPr>
        <w:t>, magnetite, hematite, anhydrite</w:t>
      </w:r>
      <w:r w:rsidR="00932A97">
        <w:rPr>
          <w:rFonts w:ascii="Times New Roman" w:hAnsi="Times New Roman" w:cs="Times New Roman"/>
          <w:sz w:val="24"/>
          <w:szCs w:val="24"/>
        </w:rPr>
        <w:t xml:space="preserve">, </w:t>
      </w:r>
      <w:r w:rsidR="00607622">
        <w:rPr>
          <w:rFonts w:ascii="Times New Roman" w:hAnsi="Times New Roman" w:cs="Times New Roman"/>
          <w:sz w:val="24"/>
          <w:szCs w:val="24"/>
        </w:rPr>
        <w:t xml:space="preserve">and </w:t>
      </w:r>
      <w:r w:rsidR="00932A97">
        <w:rPr>
          <w:rFonts w:ascii="Times New Roman" w:hAnsi="Times New Roman" w:cs="Times New Roman"/>
          <w:sz w:val="24"/>
          <w:szCs w:val="24"/>
        </w:rPr>
        <w:t>quartz</w:t>
      </w:r>
      <w:r w:rsidR="00607622">
        <w:rPr>
          <w:rFonts w:ascii="Times New Roman" w:hAnsi="Times New Roman" w:cs="Times New Roman"/>
          <w:sz w:val="24"/>
          <w:szCs w:val="24"/>
        </w:rPr>
        <w:t>,</w:t>
      </w:r>
      <w:r w:rsidR="00F10C2E">
        <w:rPr>
          <w:rFonts w:ascii="Times New Roman" w:hAnsi="Times New Roman" w:cs="Times New Roman"/>
          <w:sz w:val="24"/>
          <w:szCs w:val="24"/>
        </w:rPr>
        <w:t xml:space="preserve"> with </w:t>
      </w:r>
      <w:r w:rsidR="00607622">
        <w:rPr>
          <w:rFonts w:ascii="Times New Roman" w:hAnsi="Times New Roman" w:cs="Times New Roman"/>
          <w:sz w:val="24"/>
          <w:szCs w:val="24"/>
        </w:rPr>
        <w:t xml:space="preserve">the </w:t>
      </w:r>
      <w:r w:rsidR="00F10C2E">
        <w:rPr>
          <w:rFonts w:ascii="Times New Roman" w:hAnsi="Times New Roman" w:cs="Times New Roman"/>
          <w:sz w:val="24"/>
          <w:szCs w:val="24"/>
        </w:rPr>
        <w:t>balance being composed of Si/</w:t>
      </w:r>
      <w:r w:rsidR="00607622">
        <w:rPr>
          <w:rFonts w:ascii="Times New Roman" w:hAnsi="Times New Roman" w:cs="Times New Roman"/>
          <w:sz w:val="24"/>
          <w:szCs w:val="24"/>
        </w:rPr>
        <w:t>Fe-</w:t>
      </w:r>
      <w:r w:rsidR="00F10C2E">
        <w:rPr>
          <w:rFonts w:ascii="Times New Roman" w:hAnsi="Times New Roman" w:cs="Times New Roman"/>
          <w:sz w:val="24"/>
          <w:szCs w:val="24"/>
        </w:rPr>
        <w:t>containing amorphous (30 to 40 wt.%)</w:t>
      </w:r>
      <w:r w:rsidR="005D7D4F">
        <w:rPr>
          <w:rFonts w:ascii="Times New Roman" w:hAnsi="Times New Roman" w:cs="Times New Roman"/>
          <w:sz w:val="24"/>
          <w:szCs w:val="24"/>
        </w:rPr>
        <w:t xml:space="preserve"> </w:t>
      </w:r>
      <w:r w:rsidR="009F5E45">
        <w:rPr>
          <w:rFonts w:ascii="Times New Roman" w:hAnsi="Times New Roman" w:cs="Times New Roman"/>
          <w:sz w:val="24"/>
          <w:szCs w:val="24"/>
        </w:rPr>
        <w:t>material</w:t>
      </w:r>
      <w:r w:rsidR="005D7D4F">
        <w:rPr>
          <w:rFonts w:ascii="Times New Roman" w:hAnsi="Times New Roman" w:cs="Times New Roman"/>
          <w:sz w:val="24"/>
          <w:szCs w:val="24"/>
        </w:rPr>
        <w:t xml:space="preserve">. </w:t>
      </w:r>
      <w:r w:rsidR="009F5E45">
        <w:rPr>
          <w:rFonts w:ascii="Times New Roman" w:hAnsi="Times New Roman" w:cs="Times New Roman"/>
          <w:sz w:val="24"/>
          <w:szCs w:val="24"/>
        </w:rPr>
        <w:t>MSL e</w:t>
      </w:r>
      <w:r w:rsidR="005D7D4F">
        <w:rPr>
          <w:rFonts w:ascii="Times New Roman" w:hAnsi="Times New Roman" w:cs="Times New Roman"/>
          <w:sz w:val="24"/>
          <w:szCs w:val="24"/>
        </w:rPr>
        <w:t xml:space="preserve">volved gas analysis </w:t>
      </w:r>
      <w:r w:rsidR="00F036D7">
        <w:rPr>
          <w:rFonts w:ascii="Times New Roman" w:hAnsi="Times New Roman" w:cs="Times New Roman"/>
          <w:sz w:val="24"/>
          <w:szCs w:val="24"/>
        </w:rPr>
        <w:t>detected (per)chlorate (0.4 wt.% ClO</w:t>
      </w:r>
      <w:r w:rsidR="00F036D7" w:rsidRPr="00F51B8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F036D7">
        <w:rPr>
          <w:rFonts w:ascii="Times New Roman" w:hAnsi="Times New Roman" w:cs="Times New Roman"/>
          <w:sz w:val="24"/>
          <w:szCs w:val="24"/>
        </w:rPr>
        <w:t>)</w:t>
      </w:r>
      <w:r w:rsidR="00FA2329">
        <w:rPr>
          <w:rFonts w:ascii="Times New Roman" w:hAnsi="Times New Roman" w:cs="Times New Roman"/>
          <w:sz w:val="24"/>
          <w:szCs w:val="24"/>
        </w:rPr>
        <w:t>,</w:t>
      </w:r>
      <w:r w:rsidR="00F036D7">
        <w:rPr>
          <w:rFonts w:ascii="Times New Roman" w:hAnsi="Times New Roman" w:cs="Times New Roman"/>
          <w:sz w:val="24"/>
          <w:szCs w:val="24"/>
        </w:rPr>
        <w:t xml:space="preserve"> nitrate (0.23 wt.%), along with </w:t>
      </w:r>
      <w:r w:rsidR="008D4914">
        <w:rPr>
          <w:rFonts w:ascii="Times New Roman" w:hAnsi="Times New Roman" w:cs="Times New Roman"/>
          <w:sz w:val="24"/>
          <w:szCs w:val="24"/>
        </w:rPr>
        <w:t>minor</w:t>
      </w:r>
      <w:r w:rsidR="00F036D7">
        <w:rPr>
          <w:rFonts w:ascii="Times New Roman" w:hAnsi="Times New Roman" w:cs="Times New Roman"/>
          <w:sz w:val="24"/>
          <w:szCs w:val="24"/>
        </w:rPr>
        <w:t xml:space="preserve"> Fe/Mg sulfate</w:t>
      </w:r>
      <w:r w:rsidR="00DE5FC3">
        <w:rPr>
          <w:rFonts w:ascii="Times New Roman" w:hAnsi="Times New Roman" w:cs="Times New Roman"/>
          <w:sz w:val="24"/>
          <w:szCs w:val="24"/>
        </w:rPr>
        <w:t xml:space="preserve"> and </w:t>
      </w:r>
      <w:r w:rsidR="00F036D7">
        <w:rPr>
          <w:rFonts w:ascii="Times New Roman" w:hAnsi="Times New Roman" w:cs="Times New Roman"/>
          <w:sz w:val="24"/>
          <w:szCs w:val="24"/>
        </w:rPr>
        <w:t>oxidized organic C (~</w:t>
      </w:r>
      <w:r w:rsidR="008D4914">
        <w:rPr>
          <w:rFonts w:ascii="Times New Roman" w:hAnsi="Times New Roman" w:cs="Times New Roman"/>
          <w:sz w:val="24"/>
          <w:szCs w:val="24"/>
        </w:rPr>
        <w:t>2000</w:t>
      </w:r>
      <w:r w:rsidR="00F036D7">
        <w:rPr>
          <w:rFonts w:ascii="Times New Roman" w:hAnsi="Times New Roman" w:cs="Times New Roman"/>
          <w:sz w:val="24"/>
          <w:szCs w:val="24"/>
        </w:rPr>
        <w:t xml:space="preserve"> </w:t>
      </w:r>
      <w:r w:rsidR="00F036D7">
        <w:rPr>
          <w:rFonts w:ascii="Symbol" w:hAnsi="Symbol" w:cs="Times New Roman"/>
          <w:sz w:val="24"/>
          <w:szCs w:val="24"/>
        </w:rPr>
        <w:t>m</w:t>
      </w:r>
      <w:proofErr w:type="spellStart"/>
      <w:r w:rsidR="00F036D7">
        <w:rPr>
          <w:rFonts w:ascii="Times New Roman" w:hAnsi="Times New Roman" w:cs="Times New Roman"/>
          <w:sz w:val="24"/>
          <w:szCs w:val="24"/>
        </w:rPr>
        <w:t>gC</w:t>
      </w:r>
      <w:proofErr w:type="spellEnd"/>
      <w:r w:rsidR="00F036D7">
        <w:rPr>
          <w:rFonts w:ascii="Times New Roman" w:hAnsi="Times New Roman" w:cs="Times New Roman"/>
          <w:sz w:val="24"/>
          <w:szCs w:val="24"/>
        </w:rPr>
        <w:t>/g)</w:t>
      </w:r>
      <w:r w:rsidR="00DE5FC3">
        <w:rPr>
          <w:rFonts w:ascii="Times New Roman" w:hAnsi="Times New Roman" w:cs="Times New Roman"/>
          <w:sz w:val="24"/>
          <w:szCs w:val="24"/>
        </w:rPr>
        <w:t>.</w:t>
      </w:r>
      <w:r w:rsidR="003017D5">
        <w:rPr>
          <w:rFonts w:ascii="Times New Roman" w:hAnsi="Times New Roman" w:cs="Times New Roman"/>
          <w:sz w:val="24"/>
          <w:szCs w:val="24"/>
        </w:rPr>
        <w:t xml:space="preserve"> </w:t>
      </w:r>
      <w:r w:rsidR="0086399F">
        <w:rPr>
          <w:rFonts w:ascii="Times New Roman" w:hAnsi="Times New Roman" w:cs="Times New Roman"/>
          <w:sz w:val="24"/>
          <w:szCs w:val="24"/>
        </w:rPr>
        <w:t>L</w:t>
      </w:r>
      <w:r w:rsidR="00337524">
        <w:rPr>
          <w:rFonts w:ascii="Times New Roman" w:hAnsi="Times New Roman" w:cs="Times New Roman"/>
          <w:sz w:val="24"/>
          <w:szCs w:val="24"/>
        </w:rPr>
        <w:t>imited pedogenesis may</w:t>
      </w:r>
      <w:r w:rsidR="0086399F">
        <w:rPr>
          <w:rFonts w:ascii="Times New Roman" w:hAnsi="Times New Roman" w:cs="Times New Roman"/>
          <w:sz w:val="24"/>
          <w:szCs w:val="24"/>
        </w:rPr>
        <w:t xml:space="preserve"> have occurred a</w:t>
      </w:r>
      <w:r w:rsidR="002300AD">
        <w:rPr>
          <w:rFonts w:ascii="Times New Roman" w:hAnsi="Times New Roman" w:cs="Times New Roman"/>
          <w:sz w:val="24"/>
          <w:szCs w:val="24"/>
        </w:rPr>
        <w:t xml:space="preserve">t the 2018 </w:t>
      </w:r>
      <w:proofErr w:type="spellStart"/>
      <w:r w:rsidR="002300AD">
        <w:rPr>
          <w:rFonts w:ascii="Times New Roman" w:hAnsi="Times New Roman" w:cs="Times New Roman"/>
          <w:sz w:val="24"/>
          <w:szCs w:val="24"/>
        </w:rPr>
        <w:t>InSight</w:t>
      </w:r>
      <w:proofErr w:type="spellEnd"/>
      <w:r w:rsidR="002300AD">
        <w:rPr>
          <w:rFonts w:ascii="Times New Roman" w:hAnsi="Times New Roman" w:cs="Times New Roman"/>
          <w:sz w:val="24"/>
          <w:szCs w:val="24"/>
        </w:rPr>
        <w:t xml:space="preserve"> landing site and </w:t>
      </w:r>
      <w:r w:rsidR="00F53141">
        <w:rPr>
          <w:rFonts w:ascii="Times New Roman" w:hAnsi="Times New Roman" w:cs="Times New Roman"/>
          <w:sz w:val="24"/>
          <w:szCs w:val="24"/>
        </w:rPr>
        <w:t>in</w:t>
      </w:r>
      <w:r w:rsidR="0086399F">
        <w:rPr>
          <w:rFonts w:ascii="Times New Roman" w:hAnsi="Times New Roman" w:cs="Times New Roman"/>
          <w:sz w:val="24"/>
          <w:szCs w:val="24"/>
        </w:rPr>
        <w:t xml:space="preserve"> one</w:t>
      </w:r>
      <w:r w:rsidR="00F53141">
        <w:rPr>
          <w:rFonts w:ascii="Times New Roman" w:hAnsi="Times New Roman" w:cs="Times New Roman"/>
          <w:sz w:val="24"/>
          <w:szCs w:val="24"/>
        </w:rPr>
        <w:t xml:space="preserve"> </w:t>
      </w:r>
      <w:r w:rsidR="002300AD">
        <w:rPr>
          <w:rFonts w:ascii="Times New Roman" w:hAnsi="Times New Roman" w:cs="Times New Roman"/>
          <w:sz w:val="24"/>
          <w:szCs w:val="24"/>
        </w:rPr>
        <w:t xml:space="preserve">Gusev Crater </w:t>
      </w:r>
      <w:r w:rsidR="0086399F">
        <w:rPr>
          <w:rFonts w:ascii="Times New Roman" w:hAnsi="Times New Roman" w:cs="Times New Roman"/>
          <w:sz w:val="24"/>
          <w:szCs w:val="24"/>
        </w:rPr>
        <w:t xml:space="preserve">soil </w:t>
      </w:r>
      <w:r w:rsidR="002300AD">
        <w:rPr>
          <w:rFonts w:ascii="Times New Roman" w:hAnsi="Times New Roman" w:cs="Times New Roman"/>
          <w:sz w:val="24"/>
          <w:szCs w:val="24"/>
        </w:rPr>
        <w:t>(MER-B)</w:t>
      </w:r>
      <w:r w:rsidR="0086399F">
        <w:rPr>
          <w:rFonts w:ascii="Times New Roman" w:hAnsi="Times New Roman" w:cs="Times New Roman"/>
          <w:sz w:val="24"/>
          <w:szCs w:val="24"/>
        </w:rPr>
        <w:t xml:space="preserve"> </w:t>
      </w:r>
      <w:r w:rsidR="00337524">
        <w:rPr>
          <w:rFonts w:ascii="Times New Roman" w:hAnsi="Times New Roman" w:cs="Times New Roman"/>
          <w:sz w:val="24"/>
          <w:szCs w:val="24"/>
        </w:rPr>
        <w:t xml:space="preserve">which have </w:t>
      </w:r>
      <w:r w:rsidR="00F14A48">
        <w:rPr>
          <w:rFonts w:ascii="Times New Roman" w:hAnsi="Times New Roman" w:cs="Times New Roman"/>
          <w:sz w:val="24"/>
          <w:szCs w:val="24"/>
        </w:rPr>
        <w:t xml:space="preserve">3 to 10 </w:t>
      </w:r>
      <w:r w:rsidR="00617E66">
        <w:rPr>
          <w:rFonts w:ascii="Times New Roman" w:hAnsi="Times New Roman" w:cs="Times New Roman"/>
          <w:sz w:val="24"/>
          <w:szCs w:val="24"/>
        </w:rPr>
        <w:t>cm-</w:t>
      </w:r>
      <w:r w:rsidR="00F14A48">
        <w:rPr>
          <w:rFonts w:ascii="Times New Roman" w:hAnsi="Times New Roman" w:cs="Times New Roman"/>
          <w:sz w:val="24"/>
          <w:szCs w:val="24"/>
        </w:rPr>
        <w:t xml:space="preserve">thick </w:t>
      </w:r>
      <w:r w:rsidR="002300AD">
        <w:rPr>
          <w:rFonts w:ascii="Times New Roman" w:hAnsi="Times New Roman" w:cs="Times New Roman"/>
          <w:sz w:val="24"/>
          <w:szCs w:val="24"/>
        </w:rPr>
        <w:t>duricrust</w:t>
      </w:r>
      <w:r w:rsidR="00337524">
        <w:rPr>
          <w:rFonts w:ascii="Times New Roman" w:hAnsi="Times New Roman" w:cs="Times New Roman"/>
          <w:sz w:val="24"/>
          <w:szCs w:val="24"/>
        </w:rPr>
        <w:t xml:space="preserve"> horizons</w:t>
      </w:r>
      <w:r w:rsidR="002300AD">
        <w:rPr>
          <w:rFonts w:ascii="Times New Roman" w:hAnsi="Times New Roman" w:cs="Times New Roman"/>
          <w:sz w:val="24"/>
          <w:szCs w:val="24"/>
        </w:rPr>
        <w:t xml:space="preserve"> consistent with atmospheric water vapor interaction</w:t>
      </w:r>
      <w:r w:rsidR="00F14A48">
        <w:rPr>
          <w:rFonts w:ascii="Times New Roman" w:hAnsi="Times New Roman" w:cs="Times New Roman"/>
          <w:sz w:val="24"/>
          <w:szCs w:val="24"/>
        </w:rPr>
        <w:t>s</w:t>
      </w:r>
      <w:r w:rsidR="002300AD">
        <w:rPr>
          <w:rFonts w:ascii="Times New Roman" w:hAnsi="Times New Roman" w:cs="Times New Roman"/>
          <w:sz w:val="24"/>
          <w:szCs w:val="24"/>
        </w:rPr>
        <w:t xml:space="preserve"> with soil</w:t>
      </w:r>
      <w:r w:rsidR="00F14A48">
        <w:rPr>
          <w:rFonts w:ascii="Times New Roman" w:hAnsi="Times New Roman" w:cs="Times New Roman"/>
          <w:sz w:val="24"/>
          <w:szCs w:val="24"/>
        </w:rPr>
        <w:t xml:space="preserve"> salts</w:t>
      </w:r>
      <w:r w:rsidR="00337524">
        <w:rPr>
          <w:rFonts w:ascii="Times New Roman" w:hAnsi="Times New Roman" w:cs="Times New Roman"/>
          <w:sz w:val="24"/>
          <w:szCs w:val="24"/>
        </w:rPr>
        <w:t>.</w:t>
      </w:r>
      <w:r w:rsidR="00823AA5">
        <w:rPr>
          <w:rFonts w:ascii="Times New Roman" w:hAnsi="Times New Roman" w:cs="Times New Roman"/>
          <w:sz w:val="24"/>
          <w:szCs w:val="24"/>
        </w:rPr>
        <w:t xml:space="preserve"> </w:t>
      </w:r>
      <w:r w:rsidR="00BD174F">
        <w:rPr>
          <w:rFonts w:ascii="Times New Roman" w:hAnsi="Times New Roman" w:cs="Times New Roman"/>
          <w:sz w:val="24"/>
          <w:szCs w:val="24"/>
        </w:rPr>
        <w:t xml:space="preserve">Martian soil </w:t>
      </w:r>
      <w:r w:rsidR="00823AA5">
        <w:rPr>
          <w:rFonts w:ascii="Times New Roman" w:hAnsi="Times New Roman" w:cs="Times New Roman"/>
          <w:sz w:val="24"/>
          <w:szCs w:val="24"/>
        </w:rPr>
        <w:t xml:space="preserve">primary mineralogy </w:t>
      </w:r>
      <w:r w:rsidR="00465435">
        <w:rPr>
          <w:rFonts w:ascii="Times New Roman" w:hAnsi="Times New Roman" w:cs="Times New Roman"/>
          <w:sz w:val="24"/>
          <w:szCs w:val="24"/>
        </w:rPr>
        <w:t>was</w:t>
      </w:r>
      <w:r w:rsidR="004675BE">
        <w:rPr>
          <w:rFonts w:ascii="Times New Roman" w:hAnsi="Times New Roman" w:cs="Times New Roman"/>
          <w:sz w:val="24"/>
          <w:szCs w:val="24"/>
        </w:rPr>
        <w:t xml:space="preserve"> derived mostly </w:t>
      </w:r>
      <w:r w:rsidR="000C40B5">
        <w:rPr>
          <w:rFonts w:ascii="Times New Roman" w:hAnsi="Times New Roman" w:cs="Times New Roman"/>
          <w:sz w:val="24"/>
          <w:szCs w:val="24"/>
        </w:rPr>
        <w:t>from local rock</w:t>
      </w:r>
      <w:r w:rsidR="00955F2E">
        <w:rPr>
          <w:rFonts w:ascii="Times New Roman" w:hAnsi="Times New Roman" w:cs="Times New Roman"/>
          <w:sz w:val="24"/>
          <w:szCs w:val="24"/>
        </w:rPr>
        <w:t xml:space="preserve"> (volcanic, sedimentary)</w:t>
      </w:r>
      <w:r w:rsidR="00823AA5">
        <w:rPr>
          <w:rFonts w:ascii="Times New Roman" w:hAnsi="Times New Roman" w:cs="Times New Roman"/>
          <w:sz w:val="24"/>
          <w:szCs w:val="24"/>
        </w:rPr>
        <w:t xml:space="preserve"> that is largely basaltic </w:t>
      </w:r>
      <w:r w:rsidR="00955F2E">
        <w:rPr>
          <w:rFonts w:ascii="Times New Roman" w:hAnsi="Times New Roman" w:cs="Times New Roman"/>
          <w:sz w:val="24"/>
          <w:szCs w:val="24"/>
        </w:rPr>
        <w:t xml:space="preserve">planet wide. </w:t>
      </w:r>
      <w:r w:rsidR="004675BE">
        <w:rPr>
          <w:rFonts w:ascii="Times New Roman" w:hAnsi="Times New Roman" w:cs="Times New Roman"/>
          <w:sz w:val="24"/>
          <w:szCs w:val="24"/>
        </w:rPr>
        <w:t>S</w:t>
      </w:r>
      <w:r w:rsidR="000C40B5">
        <w:rPr>
          <w:rFonts w:ascii="Times New Roman" w:hAnsi="Times New Roman" w:cs="Times New Roman"/>
          <w:sz w:val="24"/>
          <w:szCs w:val="24"/>
        </w:rPr>
        <w:t>econdary minerals [e.g., sulfate, chloride, perchlorate, nitrate, carbonate, Fe-(</w:t>
      </w:r>
      <w:proofErr w:type="spellStart"/>
      <w:r w:rsidR="000C40B5">
        <w:rPr>
          <w:rFonts w:ascii="Times New Roman" w:hAnsi="Times New Roman" w:cs="Times New Roman"/>
          <w:sz w:val="24"/>
          <w:szCs w:val="24"/>
        </w:rPr>
        <w:t>hydr</w:t>
      </w:r>
      <w:proofErr w:type="spellEnd"/>
      <w:r w:rsidR="000C40B5">
        <w:rPr>
          <w:rFonts w:ascii="Times New Roman" w:hAnsi="Times New Roman" w:cs="Times New Roman"/>
          <w:sz w:val="24"/>
          <w:szCs w:val="24"/>
        </w:rPr>
        <w:t xml:space="preserve">)oxides] </w:t>
      </w:r>
      <w:r w:rsidR="004675BE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4675BE">
        <w:rPr>
          <w:rFonts w:ascii="Times New Roman" w:hAnsi="Times New Roman" w:cs="Times New Roman"/>
          <w:sz w:val="24"/>
          <w:szCs w:val="24"/>
        </w:rPr>
        <w:t>martian</w:t>
      </w:r>
      <w:proofErr w:type="spellEnd"/>
      <w:r w:rsidR="004675BE">
        <w:rPr>
          <w:rFonts w:ascii="Times New Roman" w:hAnsi="Times New Roman" w:cs="Times New Roman"/>
          <w:sz w:val="24"/>
          <w:szCs w:val="24"/>
        </w:rPr>
        <w:t xml:space="preserve"> soils </w:t>
      </w:r>
      <w:r w:rsidR="00955F2E">
        <w:rPr>
          <w:rFonts w:ascii="Times New Roman" w:hAnsi="Times New Roman" w:cs="Times New Roman"/>
          <w:sz w:val="24"/>
          <w:szCs w:val="24"/>
        </w:rPr>
        <w:t xml:space="preserve">formed from oxidative aqueous alteration processes and were likely derived from </w:t>
      </w:r>
      <w:r w:rsidR="006D63B0">
        <w:rPr>
          <w:rFonts w:ascii="Times New Roman" w:hAnsi="Times New Roman" w:cs="Times New Roman"/>
          <w:sz w:val="24"/>
          <w:szCs w:val="24"/>
        </w:rPr>
        <w:t xml:space="preserve">a </w:t>
      </w:r>
      <w:r w:rsidR="00955F2E">
        <w:rPr>
          <w:rFonts w:ascii="Times New Roman" w:hAnsi="Times New Roman" w:cs="Times New Roman"/>
          <w:sz w:val="24"/>
          <w:szCs w:val="24"/>
        </w:rPr>
        <w:t xml:space="preserve">combination of local sedimentary rock sources </w:t>
      </w:r>
      <w:r w:rsidR="000B36FA">
        <w:rPr>
          <w:rFonts w:ascii="Times New Roman" w:hAnsi="Times New Roman" w:cs="Times New Roman"/>
          <w:sz w:val="24"/>
          <w:szCs w:val="24"/>
        </w:rPr>
        <w:t xml:space="preserve">and the </w:t>
      </w:r>
      <w:r w:rsidR="00955F2E">
        <w:rPr>
          <w:rFonts w:ascii="Times New Roman" w:hAnsi="Times New Roman" w:cs="Times New Roman"/>
          <w:sz w:val="24"/>
          <w:szCs w:val="24"/>
        </w:rPr>
        <w:t>global bright dust</w:t>
      </w:r>
      <w:r w:rsidR="000B36FA">
        <w:rPr>
          <w:rFonts w:ascii="Times New Roman" w:hAnsi="Times New Roman" w:cs="Times New Roman"/>
          <w:sz w:val="24"/>
          <w:szCs w:val="24"/>
        </w:rPr>
        <w:t xml:space="preserve">. </w:t>
      </w:r>
      <w:r w:rsidR="0086399F">
        <w:rPr>
          <w:rFonts w:ascii="Times New Roman" w:hAnsi="Times New Roman" w:cs="Times New Roman"/>
          <w:sz w:val="24"/>
          <w:szCs w:val="24"/>
        </w:rPr>
        <w:t xml:space="preserve">The Mars 2020 mission will </w:t>
      </w:r>
      <w:r w:rsidR="00465435">
        <w:rPr>
          <w:rFonts w:ascii="Times New Roman" w:hAnsi="Times New Roman" w:cs="Times New Roman"/>
          <w:sz w:val="24"/>
          <w:szCs w:val="24"/>
        </w:rPr>
        <w:t>collect</w:t>
      </w:r>
      <w:r w:rsidR="0086399F">
        <w:rPr>
          <w:rFonts w:ascii="Times New Roman" w:hAnsi="Times New Roman" w:cs="Times New Roman"/>
          <w:sz w:val="24"/>
          <w:szCs w:val="24"/>
        </w:rPr>
        <w:t xml:space="preserve"> soil </w:t>
      </w:r>
      <w:r w:rsidR="00465435">
        <w:rPr>
          <w:rFonts w:ascii="Times New Roman" w:hAnsi="Times New Roman" w:cs="Times New Roman"/>
          <w:sz w:val="24"/>
          <w:szCs w:val="24"/>
        </w:rPr>
        <w:t xml:space="preserve">for Earth return to enable a </w:t>
      </w:r>
      <w:r w:rsidR="00851E85">
        <w:rPr>
          <w:rFonts w:ascii="Times New Roman" w:hAnsi="Times New Roman" w:cs="Times New Roman"/>
          <w:sz w:val="24"/>
          <w:szCs w:val="24"/>
        </w:rPr>
        <w:t xml:space="preserve">thorough </w:t>
      </w:r>
      <w:r w:rsidR="00465435">
        <w:rPr>
          <w:rFonts w:ascii="Times New Roman" w:hAnsi="Times New Roman" w:cs="Times New Roman"/>
          <w:sz w:val="24"/>
          <w:szCs w:val="24"/>
        </w:rPr>
        <w:t xml:space="preserve">assessment of the nature and origin of </w:t>
      </w:r>
      <w:proofErr w:type="spellStart"/>
      <w:r w:rsidR="00465435">
        <w:rPr>
          <w:rFonts w:ascii="Times New Roman" w:hAnsi="Times New Roman" w:cs="Times New Roman"/>
          <w:sz w:val="24"/>
          <w:szCs w:val="24"/>
        </w:rPr>
        <w:t>martian</w:t>
      </w:r>
      <w:proofErr w:type="spellEnd"/>
      <w:r w:rsidR="00465435">
        <w:rPr>
          <w:rFonts w:ascii="Times New Roman" w:hAnsi="Times New Roman" w:cs="Times New Roman"/>
          <w:sz w:val="24"/>
          <w:szCs w:val="24"/>
        </w:rPr>
        <w:t xml:space="preserve"> soil.</w:t>
      </w:r>
    </w:p>
    <w:p w14:paraId="3DDA7D77" w14:textId="020C080A" w:rsidR="00955F2E" w:rsidRDefault="00955F2E" w:rsidP="002F31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9D17E4" w14:textId="7FAA3867" w:rsidR="00955F2E" w:rsidRDefault="00955F2E" w:rsidP="002F31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42CF90" w14:textId="77777777" w:rsidR="00955F2E" w:rsidRDefault="00955F2E" w:rsidP="002F31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22B0C1" w14:textId="4DE38925" w:rsidR="000C40B5" w:rsidRDefault="000C40B5" w:rsidP="002F31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1130A7" w14:textId="77777777" w:rsidR="000C40B5" w:rsidRDefault="000C40B5" w:rsidP="002F31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308797" w14:textId="773D71D0" w:rsidR="00B24F32" w:rsidRDefault="00B24F32" w:rsidP="002F31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441DA5" w14:textId="4F31F7C4" w:rsidR="00F53141" w:rsidRDefault="00F53141" w:rsidP="002F31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FAF637" w14:textId="18C477EC" w:rsidR="00F53141" w:rsidRDefault="00F53141" w:rsidP="002F31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394757" w14:textId="77777777" w:rsidR="00F53141" w:rsidRDefault="00F53141" w:rsidP="002F31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53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ampe, Elizabeth B. (JSC-XI311)">
    <w15:presenceInfo w15:providerId="AD" w15:userId="S::erampe@ndc.nasa.gov::2d4729f4-aa86-4e8d-bcda-fc9e37f148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855"/>
    <w:rsid w:val="00001EC8"/>
    <w:rsid w:val="00060139"/>
    <w:rsid w:val="00061B80"/>
    <w:rsid w:val="000B36FA"/>
    <w:rsid w:val="000C1389"/>
    <w:rsid w:val="000C40B5"/>
    <w:rsid w:val="001741BF"/>
    <w:rsid w:val="001E2217"/>
    <w:rsid w:val="001F6243"/>
    <w:rsid w:val="002237C9"/>
    <w:rsid w:val="002300AD"/>
    <w:rsid w:val="00242398"/>
    <w:rsid w:val="002429CC"/>
    <w:rsid w:val="002D0CCF"/>
    <w:rsid w:val="002F319A"/>
    <w:rsid w:val="003017D5"/>
    <w:rsid w:val="00302396"/>
    <w:rsid w:val="00337524"/>
    <w:rsid w:val="00365C5B"/>
    <w:rsid w:val="00381B96"/>
    <w:rsid w:val="00394E4A"/>
    <w:rsid w:val="00396CB6"/>
    <w:rsid w:val="003A4855"/>
    <w:rsid w:val="003B29B0"/>
    <w:rsid w:val="003D3232"/>
    <w:rsid w:val="00421C4F"/>
    <w:rsid w:val="00427B50"/>
    <w:rsid w:val="00427D21"/>
    <w:rsid w:val="00465435"/>
    <w:rsid w:val="004675BE"/>
    <w:rsid w:val="004A3DA8"/>
    <w:rsid w:val="004F5D30"/>
    <w:rsid w:val="005074FA"/>
    <w:rsid w:val="00514E3C"/>
    <w:rsid w:val="00521902"/>
    <w:rsid w:val="00585923"/>
    <w:rsid w:val="005C2885"/>
    <w:rsid w:val="005D612D"/>
    <w:rsid w:val="005D7D4F"/>
    <w:rsid w:val="005D7E4D"/>
    <w:rsid w:val="005E2836"/>
    <w:rsid w:val="00607622"/>
    <w:rsid w:val="006154A7"/>
    <w:rsid w:val="00617E66"/>
    <w:rsid w:val="00634F88"/>
    <w:rsid w:val="00642F5B"/>
    <w:rsid w:val="00667322"/>
    <w:rsid w:val="006C3E15"/>
    <w:rsid w:val="006D0BB4"/>
    <w:rsid w:val="006D63B0"/>
    <w:rsid w:val="006D7E3A"/>
    <w:rsid w:val="006E7D75"/>
    <w:rsid w:val="0071663F"/>
    <w:rsid w:val="00721925"/>
    <w:rsid w:val="007241A1"/>
    <w:rsid w:val="007324B9"/>
    <w:rsid w:val="007B0C28"/>
    <w:rsid w:val="007D5A51"/>
    <w:rsid w:val="007E5546"/>
    <w:rsid w:val="00823AA5"/>
    <w:rsid w:val="00832D78"/>
    <w:rsid w:val="00834AFE"/>
    <w:rsid w:val="00840657"/>
    <w:rsid w:val="00851E85"/>
    <w:rsid w:val="0086399F"/>
    <w:rsid w:val="00884CAA"/>
    <w:rsid w:val="00895884"/>
    <w:rsid w:val="008A3C8D"/>
    <w:rsid w:val="008D4914"/>
    <w:rsid w:val="008F3C4D"/>
    <w:rsid w:val="00932A97"/>
    <w:rsid w:val="00940B8C"/>
    <w:rsid w:val="00941475"/>
    <w:rsid w:val="00955F2E"/>
    <w:rsid w:val="009F5E45"/>
    <w:rsid w:val="00AB4112"/>
    <w:rsid w:val="00AB5A3F"/>
    <w:rsid w:val="00AD3B1B"/>
    <w:rsid w:val="00B24F32"/>
    <w:rsid w:val="00B42E9A"/>
    <w:rsid w:val="00B75B44"/>
    <w:rsid w:val="00B772B5"/>
    <w:rsid w:val="00B97597"/>
    <w:rsid w:val="00BA3397"/>
    <w:rsid w:val="00BC45FE"/>
    <w:rsid w:val="00BD174F"/>
    <w:rsid w:val="00BF7047"/>
    <w:rsid w:val="00C023A2"/>
    <w:rsid w:val="00C745D6"/>
    <w:rsid w:val="00C97ACF"/>
    <w:rsid w:val="00CA742F"/>
    <w:rsid w:val="00CE0C64"/>
    <w:rsid w:val="00D022D1"/>
    <w:rsid w:val="00D278ED"/>
    <w:rsid w:val="00D44CE5"/>
    <w:rsid w:val="00DE5FC3"/>
    <w:rsid w:val="00E2317A"/>
    <w:rsid w:val="00E37878"/>
    <w:rsid w:val="00E43E18"/>
    <w:rsid w:val="00E940A8"/>
    <w:rsid w:val="00EE5C4C"/>
    <w:rsid w:val="00EE795F"/>
    <w:rsid w:val="00EF4A2B"/>
    <w:rsid w:val="00F036D7"/>
    <w:rsid w:val="00F10C2E"/>
    <w:rsid w:val="00F14A48"/>
    <w:rsid w:val="00F51B82"/>
    <w:rsid w:val="00F53141"/>
    <w:rsid w:val="00FA2329"/>
    <w:rsid w:val="00FB0F18"/>
    <w:rsid w:val="00FC43E2"/>
    <w:rsid w:val="00FE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183DF"/>
  <w15:chartTrackingRefBased/>
  <w15:docId w15:val="{3622B897-AC8D-4FFB-A6B4-8C756081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3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19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97A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7A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7A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A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A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Sutter, Brad (JSC-XI3)[Jacobs Technology, Inc.]</dc:creator>
  <cp:keywords/>
  <dc:description/>
  <cp:lastModifiedBy>Sutter, Brad (JSC-XI3)[Jacobs Technology, Inc.]</cp:lastModifiedBy>
  <cp:revision>2</cp:revision>
  <dcterms:created xsi:type="dcterms:W3CDTF">2021-10-12T15:39:00Z</dcterms:created>
  <dcterms:modified xsi:type="dcterms:W3CDTF">2021-10-12T15:39:00Z</dcterms:modified>
</cp:coreProperties>
</file>