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0AB7" w14:textId="77777777" w:rsidR="00CC4D57" w:rsidRPr="00A95144" w:rsidRDefault="00CC4D57" w:rsidP="00CC4D57">
      <w:pPr>
        <w:jc w:val="both"/>
        <w:rPr>
          <w:rFonts w:cstheme="minorHAnsi"/>
        </w:rPr>
      </w:pPr>
      <w:r>
        <w:rPr>
          <w:rFonts w:cstheme="minorHAnsi"/>
          <w:b/>
          <w:bCs/>
        </w:rPr>
        <w:t xml:space="preserve">Title: </w:t>
      </w:r>
      <w:r w:rsidRPr="00A95144">
        <w:rPr>
          <w:rFonts w:cstheme="minorHAnsi"/>
        </w:rPr>
        <w:t>Perspectives on user engagement of satellite Earth observation for water quality management</w:t>
      </w:r>
    </w:p>
    <w:p w14:paraId="1211F702" w14:textId="77777777" w:rsidR="00CC4D57" w:rsidRDefault="00CC4D57" w:rsidP="00CC4D57">
      <w:pPr>
        <w:jc w:val="both"/>
      </w:pPr>
    </w:p>
    <w:p w14:paraId="563DCA1D" w14:textId="77777777" w:rsidR="00CC4D57" w:rsidRPr="00D60D71" w:rsidRDefault="00CC4D57" w:rsidP="00CC4D57">
      <w:pPr>
        <w:jc w:val="both"/>
      </w:pPr>
      <w:r w:rsidRPr="00A95144">
        <w:rPr>
          <w:b/>
          <w:bCs/>
        </w:rPr>
        <w:t>Author Names:</w:t>
      </w:r>
      <w:r>
        <w:t xml:space="preserve"> </w:t>
      </w:r>
      <w:r w:rsidRPr="6967E9A4">
        <w:t xml:space="preserve">Lara </w:t>
      </w:r>
      <w:proofErr w:type="spellStart"/>
      <w:r w:rsidRPr="6967E9A4">
        <w:t>Agnoli</w:t>
      </w:r>
      <w:r>
        <w:rPr>
          <w:vertAlign w:val="superscript"/>
        </w:rPr>
        <w:t>a</w:t>
      </w:r>
      <w:proofErr w:type="spellEnd"/>
      <w:r w:rsidRPr="6967E9A4">
        <w:t xml:space="preserve">, Erin </w:t>
      </w:r>
      <w:proofErr w:type="spellStart"/>
      <w:r w:rsidRPr="6967E9A4">
        <w:t>Urquhart</w:t>
      </w:r>
      <w:r>
        <w:rPr>
          <w:vertAlign w:val="superscript"/>
        </w:rPr>
        <w:t>b</w:t>
      </w:r>
      <w:proofErr w:type="spellEnd"/>
      <w:r w:rsidRPr="6967E9A4">
        <w:t xml:space="preserve">, Nikolaos </w:t>
      </w:r>
      <w:proofErr w:type="spellStart"/>
      <w:r w:rsidRPr="6967E9A4">
        <w:t>Georgantzis</w:t>
      </w:r>
      <w:r>
        <w:rPr>
          <w:vertAlign w:val="superscript"/>
        </w:rPr>
        <w:t>c</w:t>
      </w:r>
      <w:proofErr w:type="spellEnd"/>
      <w:r w:rsidRPr="6967E9A4">
        <w:t xml:space="preserve">, Blake </w:t>
      </w:r>
      <w:proofErr w:type="spellStart"/>
      <w:r w:rsidRPr="6967E9A4">
        <w:t>Schaeffer</w:t>
      </w:r>
      <w:r>
        <w:rPr>
          <w:vertAlign w:val="superscript"/>
        </w:rPr>
        <w:t>d</w:t>
      </w:r>
      <w:proofErr w:type="spellEnd"/>
      <w:r w:rsidRPr="6967E9A4">
        <w:t xml:space="preserve">, Richard </w:t>
      </w:r>
      <w:proofErr w:type="spellStart"/>
      <w:r w:rsidRPr="6967E9A4">
        <w:t>Simmons</w:t>
      </w:r>
      <w:r>
        <w:rPr>
          <w:vertAlign w:val="superscript"/>
        </w:rPr>
        <w:t>e</w:t>
      </w:r>
      <w:proofErr w:type="spellEnd"/>
      <w:r w:rsidRPr="6967E9A4">
        <w:t xml:space="preserve">, </w:t>
      </w:r>
      <w:proofErr w:type="spellStart"/>
      <w:r>
        <w:t>Bilqis</w:t>
      </w:r>
      <w:proofErr w:type="spellEnd"/>
      <w:r>
        <w:t xml:space="preserve"> </w:t>
      </w:r>
      <w:proofErr w:type="spellStart"/>
      <w:r>
        <w:t>Hoque</w:t>
      </w:r>
      <w:r>
        <w:rPr>
          <w:vertAlign w:val="superscript"/>
        </w:rPr>
        <w:t>f</w:t>
      </w:r>
      <w:proofErr w:type="spellEnd"/>
      <w:r>
        <w:t xml:space="preserve">, </w:t>
      </w:r>
      <w:r w:rsidRPr="6967E9A4">
        <w:t xml:space="preserve">Merrie Beth </w:t>
      </w:r>
      <w:proofErr w:type="spellStart"/>
      <w:r w:rsidRPr="6967E9A4">
        <w:t>Neely</w:t>
      </w:r>
      <w:r>
        <w:rPr>
          <w:vertAlign w:val="superscript"/>
        </w:rPr>
        <w:t>g</w:t>
      </w:r>
      <w:proofErr w:type="spellEnd"/>
      <w:r w:rsidRPr="6967E9A4">
        <w:t>,</w:t>
      </w:r>
      <w:r>
        <w:t xml:space="preserve"> </w:t>
      </w:r>
      <w:r w:rsidRPr="6967E9A4">
        <w:t xml:space="preserve">Claire </w:t>
      </w:r>
      <w:proofErr w:type="spellStart"/>
      <w:r w:rsidRPr="6967E9A4">
        <w:t>Neil</w:t>
      </w:r>
      <w:r>
        <w:rPr>
          <w:vertAlign w:val="superscript"/>
        </w:rPr>
        <w:t>h</w:t>
      </w:r>
      <w:proofErr w:type="spellEnd"/>
      <w:r w:rsidRPr="6967E9A4">
        <w:t xml:space="preserve">, Jacques </w:t>
      </w:r>
      <w:proofErr w:type="spellStart"/>
      <w:r w:rsidRPr="6967E9A4">
        <w:t>Oliver</w:t>
      </w:r>
      <w:r>
        <w:rPr>
          <w:vertAlign w:val="superscript"/>
        </w:rPr>
        <w:t>i</w:t>
      </w:r>
      <w:proofErr w:type="spellEnd"/>
      <w:r w:rsidRPr="6967E9A4">
        <w:t xml:space="preserve">, Andrew </w:t>
      </w:r>
      <w:proofErr w:type="spellStart"/>
      <w:proofErr w:type="gramStart"/>
      <w:r w:rsidRPr="6967E9A4">
        <w:t>Tyler</w:t>
      </w:r>
      <w:r>
        <w:rPr>
          <w:vertAlign w:val="superscript"/>
        </w:rPr>
        <w:t>j,e</w:t>
      </w:r>
      <w:proofErr w:type="spellEnd"/>
      <w:proofErr w:type="gramEnd"/>
    </w:p>
    <w:p w14:paraId="1B7F91D4" w14:textId="77777777" w:rsidR="00CC4D57" w:rsidRDefault="00CC4D57" w:rsidP="00CC4D57">
      <w:pPr>
        <w:jc w:val="both"/>
        <w:rPr>
          <w:rFonts w:cstheme="minorHAnsi"/>
        </w:rPr>
      </w:pPr>
    </w:p>
    <w:p w14:paraId="080A3CF3" w14:textId="77777777" w:rsidR="00CC4D57" w:rsidRDefault="00CC4D57" w:rsidP="00CC4D57">
      <w:pPr>
        <w:jc w:val="both"/>
        <w:rPr>
          <w:rFonts w:cstheme="minorHAnsi"/>
          <w:b/>
          <w:bCs/>
        </w:rPr>
      </w:pPr>
      <w:r>
        <w:rPr>
          <w:rFonts w:cstheme="minorHAnsi"/>
          <w:b/>
          <w:bCs/>
        </w:rPr>
        <w:t xml:space="preserve">Author </w:t>
      </w:r>
      <w:r w:rsidRPr="00A95144">
        <w:rPr>
          <w:rFonts w:cstheme="minorHAnsi"/>
          <w:b/>
          <w:bCs/>
        </w:rPr>
        <w:t xml:space="preserve">Affiliations: </w:t>
      </w:r>
    </w:p>
    <w:p w14:paraId="0BD0DBF8" w14:textId="77777777" w:rsidR="00CC4D57" w:rsidRPr="00A95144" w:rsidRDefault="00CC4D57" w:rsidP="00CC4D57">
      <w:pPr>
        <w:jc w:val="both"/>
        <w:rPr>
          <w:rFonts w:cstheme="minorHAnsi"/>
          <w:b/>
          <w:bCs/>
        </w:rPr>
      </w:pPr>
    </w:p>
    <w:p w14:paraId="66937A94" w14:textId="77777777" w:rsidR="00CC4D57" w:rsidRDefault="00CC4D57" w:rsidP="00CC4D57">
      <w:pPr>
        <w:jc w:val="both"/>
        <w:rPr>
          <w:rStyle w:val="Hyperlink"/>
          <w:rFonts w:eastAsiaTheme="minorEastAsia"/>
        </w:rPr>
      </w:pPr>
      <w:proofErr w:type="spellStart"/>
      <w:r>
        <w:rPr>
          <w:rFonts w:cstheme="minorHAnsi"/>
          <w:vertAlign w:val="superscript"/>
        </w:rPr>
        <w:t>a</w:t>
      </w:r>
      <w:r>
        <w:rPr>
          <w:rFonts w:cstheme="minorHAnsi"/>
        </w:rPr>
        <w:t>School</w:t>
      </w:r>
      <w:proofErr w:type="spellEnd"/>
      <w:r>
        <w:rPr>
          <w:rFonts w:cstheme="minorHAnsi"/>
        </w:rPr>
        <w:t xml:space="preserve"> of Wine &amp; Spirits Business, </w:t>
      </w:r>
      <w:r w:rsidRPr="00325E23">
        <w:rPr>
          <w:rFonts w:cstheme="minorHAnsi"/>
        </w:rPr>
        <w:t xml:space="preserve">Burgundy School of Business - </w:t>
      </w:r>
      <w:proofErr w:type="spellStart"/>
      <w:r w:rsidRPr="00325E23">
        <w:rPr>
          <w:rFonts w:cstheme="minorHAnsi"/>
        </w:rPr>
        <w:t>Université</w:t>
      </w:r>
      <w:proofErr w:type="spellEnd"/>
      <w:r w:rsidRPr="00325E23">
        <w:rPr>
          <w:rFonts w:cstheme="minorHAnsi"/>
        </w:rPr>
        <w:t xml:space="preserve"> Bourgogne Franche-Comté, CEREN, EA 7477, 29 Rue </w:t>
      </w:r>
      <w:proofErr w:type="spellStart"/>
      <w:r w:rsidRPr="00325E23">
        <w:rPr>
          <w:rFonts w:cstheme="minorHAnsi"/>
        </w:rPr>
        <w:t>Sambin</w:t>
      </w:r>
      <w:proofErr w:type="spellEnd"/>
      <w:r w:rsidRPr="00325E23">
        <w:rPr>
          <w:rFonts w:cstheme="minorHAnsi"/>
        </w:rPr>
        <w:t>, Dijon 21000, France</w:t>
      </w:r>
      <w:r>
        <w:rPr>
          <w:rFonts w:cstheme="minorHAnsi"/>
        </w:rPr>
        <w:t xml:space="preserve">, </w:t>
      </w:r>
      <w:hyperlink r:id="rId12">
        <w:r w:rsidRPr="53C7AD6E">
          <w:rPr>
            <w:rStyle w:val="Hyperlink"/>
            <w:rFonts w:eastAsiaTheme="minorEastAsia"/>
          </w:rPr>
          <w:t>lara.agnoli@bsb-education.com</w:t>
        </w:r>
      </w:hyperlink>
    </w:p>
    <w:p w14:paraId="42D27687" w14:textId="77777777" w:rsidR="00CC4D57" w:rsidRDefault="00CC4D57" w:rsidP="00CC4D57">
      <w:pPr>
        <w:jc w:val="both"/>
        <w:rPr>
          <w:rStyle w:val="Hyperlink"/>
          <w:rFonts w:eastAsiaTheme="minorEastAsia"/>
        </w:rPr>
      </w:pPr>
    </w:p>
    <w:p w14:paraId="1F19EF10" w14:textId="77777777" w:rsidR="00CC4D57" w:rsidRDefault="00CC4D57" w:rsidP="00CC4D57">
      <w:pPr>
        <w:jc w:val="both"/>
      </w:pPr>
      <w:proofErr w:type="spellStart"/>
      <w:r>
        <w:rPr>
          <w:vertAlign w:val="superscript"/>
        </w:rPr>
        <w:t>b</w:t>
      </w:r>
      <w:r w:rsidRPr="6967E9A4">
        <w:t>Science</w:t>
      </w:r>
      <w:proofErr w:type="spellEnd"/>
      <w:r w:rsidRPr="6967E9A4">
        <w:t xml:space="preserve"> Systems and Applications, Inc., Ocean Ecology Laboratory, </w:t>
      </w:r>
      <w:r w:rsidRPr="00A95144">
        <w:t xml:space="preserve">NASA Goddard Space Flight </w:t>
      </w:r>
      <w:proofErr w:type="spellStart"/>
      <w:r w:rsidRPr="00A95144">
        <w:t>Center</w:t>
      </w:r>
      <w:proofErr w:type="spellEnd"/>
      <w:r w:rsidRPr="00A95144">
        <w:t>, 8800 Greenbelt Rd, Greenbelt, MD</w:t>
      </w:r>
      <w:r>
        <w:t>, USA,</w:t>
      </w:r>
      <w:r w:rsidRPr="00A95144">
        <w:t xml:space="preserve"> 20771</w:t>
      </w:r>
      <w:r w:rsidRPr="6967E9A4">
        <w:t xml:space="preserve">, </w:t>
      </w:r>
      <w:hyperlink r:id="rId13">
        <w:r w:rsidRPr="6967E9A4">
          <w:rPr>
            <w:rStyle w:val="Hyperlink"/>
          </w:rPr>
          <w:t>erin.urquhart.jephson@nasa.gov</w:t>
        </w:r>
      </w:hyperlink>
    </w:p>
    <w:p w14:paraId="40F5005F" w14:textId="77777777" w:rsidR="00CC4D57" w:rsidRDefault="00CC4D57" w:rsidP="00CC4D57">
      <w:pPr>
        <w:jc w:val="both"/>
        <w:rPr>
          <w:rFonts w:cstheme="minorHAnsi"/>
        </w:rPr>
      </w:pPr>
    </w:p>
    <w:p w14:paraId="121C01E6" w14:textId="77777777" w:rsidR="00CC4D57" w:rsidRDefault="00CC4D57" w:rsidP="00CC4D57">
      <w:pPr>
        <w:jc w:val="both"/>
        <w:rPr>
          <w:rFonts w:cstheme="minorHAnsi"/>
        </w:rPr>
      </w:pPr>
      <w:proofErr w:type="spellStart"/>
      <w:r>
        <w:rPr>
          <w:rFonts w:cstheme="minorHAnsi"/>
          <w:vertAlign w:val="superscript"/>
        </w:rPr>
        <w:t>c</w:t>
      </w:r>
      <w:r>
        <w:rPr>
          <w:rFonts w:cstheme="minorHAnsi"/>
        </w:rPr>
        <w:t>School</w:t>
      </w:r>
      <w:proofErr w:type="spellEnd"/>
      <w:r>
        <w:rPr>
          <w:rFonts w:cstheme="minorHAnsi"/>
        </w:rPr>
        <w:t xml:space="preserve"> of Wine &amp; Spirits Business, </w:t>
      </w:r>
      <w:r w:rsidRPr="00325E23">
        <w:rPr>
          <w:rFonts w:cstheme="minorHAnsi"/>
        </w:rPr>
        <w:t xml:space="preserve">Burgundy School of Business - </w:t>
      </w:r>
      <w:proofErr w:type="spellStart"/>
      <w:r w:rsidRPr="00325E23">
        <w:rPr>
          <w:rFonts w:cstheme="minorHAnsi"/>
        </w:rPr>
        <w:t>Université</w:t>
      </w:r>
      <w:proofErr w:type="spellEnd"/>
      <w:r w:rsidRPr="00325E23">
        <w:rPr>
          <w:rFonts w:cstheme="minorHAnsi"/>
        </w:rPr>
        <w:t xml:space="preserve"> Bourgogne Franche-Comté, CEREN, EA 7477, 29 Rue </w:t>
      </w:r>
      <w:proofErr w:type="spellStart"/>
      <w:r w:rsidRPr="00325E23">
        <w:rPr>
          <w:rFonts w:cstheme="minorHAnsi"/>
        </w:rPr>
        <w:t>Sambin</w:t>
      </w:r>
      <w:proofErr w:type="spellEnd"/>
      <w:r w:rsidRPr="00325E23">
        <w:rPr>
          <w:rFonts w:cstheme="minorHAnsi"/>
        </w:rPr>
        <w:t>, Dijon 21000, France</w:t>
      </w:r>
      <w:r>
        <w:rPr>
          <w:rFonts w:cstheme="minorHAnsi"/>
        </w:rPr>
        <w:t xml:space="preserve">, </w:t>
      </w:r>
      <w:hyperlink r:id="rId14" w:history="1">
        <w:r w:rsidRPr="00BC2163">
          <w:rPr>
            <w:rStyle w:val="Hyperlink"/>
            <w:rFonts w:cstheme="minorHAnsi"/>
          </w:rPr>
          <w:t>nikolaos.georgantzis@bsb-education.com</w:t>
        </w:r>
      </w:hyperlink>
      <w:r>
        <w:rPr>
          <w:rFonts w:cstheme="minorHAnsi"/>
        </w:rPr>
        <w:t xml:space="preserve"> </w:t>
      </w:r>
    </w:p>
    <w:p w14:paraId="57818FAC" w14:textId="77777777" w:rsidR="00CC4D57" w:rsidRDefault="00CC4D57" w:rsidP="00CC4D57">
      <w:pPr>
        <w:jc w:val="both"/>
        <w:rPr>
          <w:rFonts w:cstheme="minorHAnsi"/>
        </w:rPr>
      </w:pPr>
    </w:p>
    <w:p w14:paraId="20719F64" w14:textId="77777777" w:rsidR="00CC4D57" w:rsidRDefault="00CC4D57" w:rsidP="00CC4D57">
      <w:pPr>
        <w:jc w:val="both"/>
      </w:pPr>
      <w:proofErr w:type="spellStart"/>
      <w:r>
        <w:rPr>
          <w:vertAlign w:val="superscript"/>
        </w:rPr>
        <w:t>d</w:t>
      </w:r>
      <w:r w:rsidRPr="6967E9A4">
        <w:t>U.S</w:t>
      </w:r>
      <w:proofErr w:type="spellEnd"/>
      <w:r w:rsidRPr="6967E9A4">
        <w:t>. Environmental Protection Agency, Office of Research and Development</w:t>
      </w:r>
      <w:r w:rsidRPr="00B561B6">
        <w:t>, 109 TW Alexander Dr, Durham, NC</w:t>
      </w:r>
      <w:r>
        <w:t>, USA,</w:t>
      </w:r>
      <w:r w:rsidRPr="00B561B6">
        <w:t xml:space="preserve"> 27709</w:t>
      </w:r>
      <w:r>
        <w:t xml:space="preserve"> </w:t>
      </w:r>
      <w:hyperlink r:id="rId15" w:history="1">
        <w:r w:rsidRPr="00FA124B">
          <w:rPr>
            <w:rStyle w:val="Hyperlink"/>
          </w:rPr>
          <w:t>schaeffer.blake@epa.gov</w:t>
        </w:r>
      </w:hyperlink>
    </w:p>
    <w:p w14:paraId="41FC7401" w14:textId="77777777" w:rsidR="00CC4D57" w:rsidRDefault="00CC4D57" w:rsidP="00CC4D57">
      <w:pPr>
        <w:jc w:val="both"/>
        <w:rPr>
          <w:rFonts w:cstheme="minorHAnsi"/>
        </w:rPr>
      </w:pPr>
    </w:p>
    <w:p w14:paraId="0CFB1871" w14:textId="77777777" w:rsidR="00CC4D57" w:rsidRPr="00B561B6" w:rsidRDefault="00CC4D57" w:rsidP="00CC4D57">
      <w:pPr>
        <w:rPr>
          <w:rFonts w:ascii="Times New Roman" w:eastAsia="Times New Roman" w:hAnsi="Times New Roman" w:cs="Times New Roman"/>
          <w:lang w:val="en-US"/>
        </w:rPr>
      </w:pPr>
      <w:proofErr w:type="spellStart"/>
      <w:r>
        <w:rPr>
          <w:rFonts w:cstheme="minorHAnsi"/>
          <w:vertAlign w:val="superscript"/>
        </w:rPr>
        <w:t>e</w:t>
      </w:r>
      <w:r w:rsidRPr="00785F6C">
        <w:rPr>
          <w:rFonts w:cstheme="minorHAnsi"/>
        </w:rPr>
        <w:t>Faculty</w:t>
      </w:r>
      <w:proofErr w:type="spellEnd"/>
      <w:r w:rsidRPr="00785F6C">
        <w:rPr>
          <w:rFonts w:cstheme="minorHAnsi"/>
        </w:rPr>
        <w:t xml:space="preserve"> of Social Science, University of Stirling, Stirling</w:t>
      </w:r>
      <w:r>
        <w:rPr>
          <w:rFonts w:cstheme="minorHAnsi"/>
        </w:rPr>
        <w:t xml:space="preserve"> </w:t>
      </w:r>
      <w:r w:rsidRPr="00785F6C">
        <w:rPr>
          <w:rFonts w:cstheme="minorHAnsi"/>
        </w:rPr>
        <w:t>FK9 4LA,</w:t>
      </w:r>
      <w:r>
        <w:rPr>
          <w:rFonts w:cstheme="minorHAnsi"/>
        </w:rPr>
        <w:t xml:space="preserve"> </w:t>
      </w:r>
      <w:r w:rsidRPr="00785F6C">
        <w:rPr>
          <w:rFonts w:cstheme="minorHAnsi"/>
        </w:rPr>
        <w:t>Scotland</w:t>
      </w:r>
      <w:r>
        <w:rPr>
          <w:rFonts w:cstheme="minorHAnsi"/>
        </w:rPr>
        <w:t xml:space="preserve"> </w:t>
      </w:r>
      <w:hyperlink r:id="rId16" w:history="1">
        <w:r w:rsidRPr="00FA124B">
          <w:rPr>
            <w:rStyle w:val="Hyperlink"/>
            <w:rFonts w:cstheme="minorHAnsi"/>
          </w:rPr>
          <w:t>r.a.simmons@stir.ac.uk</w:t>
        </w:r>
      </w:hyperlink>
    </w:p>
    <w:p w14:paraId="17E564DF" w14:textId="77777777" w:rsidR="00CC4D57" w:rsidRDefault="00CC4D57" w:rsidP="00CC4D57">
      <w:pPr>
        <w:jc w:val="both"/>
        <w:rPr>
          <w:rFonts w:cstheme="minorHAnsi"/>
        </w:rPr>
      </w:pPr>
    </w:p>
    <w:p w14:paraId="565B6CDE" w14:textId="77777777" w:rsidR="00CC4D57" w:rsidRDefault="00CC4D57" w:rsidP="00CC4D57">
      <w:pPr>
        <w:jc w:val="both"/>
        <w:rPr>
          <w:rFonts w:cstheme="minorHAnsi"/>
        </w:rPr>
      </w:pPr>
      <w:proofErr w:type="spellStart"/>
      <w:r>
        <w:rPr>
          <w:rFonts w:cstheme="minorHAnsi"/>
          <w:vertAlign w:val="superscript"/>
        </w:rPr>
        <w:t>f</w:t>
      </w:r>
      <w:r w:rsidRPr="00986947">
        <w:rPr>
          <w:rFonts w:cstheme="minorHAnsi"/>
        </w:rPr>
        <w:t>Environment</w:t>
      </w:r>
      <w:proofErr w:type="spellEnd"/>
      <w:r w:rsidRPr="00986947">
        <w:rPr>
          <w:rFonts w:cstheme="minorHAnsi"/>
        </w:rPr>
        <w:t xml:space="preserve"> and Population Research Centre, </w:t>
      </w:r>
      <w:r>
        <w:rPr>
          <w:rFonts w:cstheme="minorHAnsi"/>
        </w:rPr>
        <w:t xml:space="preserve">1, 7 Block #E, Dhaka 1207, </w:t>
      </w:r>
      <w:r w:rsidRPr="00986947">
        <w:rPr>
          <w:rFonts w:cstheme="minorHAnsi"/>
        </w:rPr>
        <w:t>Bangladesh</w:t>
      </w:r>
      <w:r>
        <w:rPr>
          <w:rFonts w:cstheme="minorHAnsi"/>
        </w:rPr>
        <w:t xml:space="preserve">, </w:t>
      </w:r>
      <w:hyperlink r:id="rId17" w:history="1">
        <w:r w:rsidRPr="00B9511A">
          <w:rPr>
            <w:rStyle w:val="Hyperlink"/>
            <w:rFonts w:cstheme="minorHAnsi"/>
          </w:rPr>
          <w:t>bilqisdhaka@yahoo.com</w:t>
        </w:r>
      </w:hyperlink>
      <w:r>
        <w:rPr>
          <w:rFonts w:cstheme="minorHAnsi"/>
        </w:rPr>
        <w:t xml:space="preserve"> </w:t>
      </w:r>
    </w:p>
    <w:p w14:paraId="0C6C60C9" w14:textId="77777777" w:rsidR="00CC4D57" w:rsidRDefault="00CC4D57" w:rsidP="00CC4D57">
      <w:pPr>
        <w:jc w:val="both"/>
        <w:rPr>
          <w:rFonts w:cstheme="minorHAnsi"/>
        </w:rPr>
      </w:pPr>
    </w:p>
    <w:p w14:paraId="34C9B438" w14:textId="77777777" w:rsidR="00CC4D57" w:rsidRPr="00B21930" w:rsidRDefault="00CC4D57" w:rsidP="00CC4D57">
      <w:pPr>
        <w:rPr>
          <w:rStyle w:val="Hyperlink"/>
          <w:rFonts w:ascii="Times New Roman" w:eastAsia="Times New Roman" w:hAnsi="Times New Roman" w:cs="Times New Roman"/>
          <w:lang w:val="en-US"/>
        </w:rPr>
      </w:pPr>
      <w:proofErr w:type="spellStart"/>
      <w:r>
        <w:rPr>
          <w:rFonts w:cstheme="minorHAnsi"/>
          <w:vertAlign w:val="superscript"/>
        </w:rPr>
        <w:t>g</w:t>
      </w:r>
      <w:r w:rsidRPr="008E468B">
        <w:rPr>
          <w:rFonts w:cstheme="minorHAnsi"/>
        </w:rPr>
        <w:t>Global</w:t>
      </w:r>
      <w:proofErr w:type="spellEnd"/>
      <w:r w:rsidRPr="008E468B">
        <w:rPr>
          <w:rFonts w:cstheme="minorHAnsi"/>
        </w:rPr>
        <w:t xml:space="preserve"> Science and Technology,</w:t>
      </w:r>
      <w:r>
        <w:rPr>
          <w:rFonts w:cstheme="minorHAnsi"/>
        </w:rPr>
        <w:t xml:space="preserve"> Inc., 7501 Greenway </w:t>
      </w:r>
      <w:proofErr w:type="spellStart"/>
      <w:r>
        <w:rPr>
          <w:rFonts w:cstheme="minorHAnsi"/>
        </w:rPr>
        <w:t>Center</w:t>
      </w:r>
      <w:proofErr w:type="spellEnd"/>
      <w:r>
        <w:rPr>
          <w:rFonts w:cstheme="minorHAnsi"/>
        </w:rPr>
        <w:t xml:space="preserve"> </w:t>
      </w:r>
      <w:proofErr w:type="spellStart"/>
      <w:r>
        <w:rPr>
          <w:rFonts w:cstheme="minorHAnsi"/>
        </w:rPr>
        <w:t>Dr.</w:t>
      </w:r>
      <w:proofErr w:type="spellEnd"/>
      <w:r>
        <w:rPr>
          <w:rFonts w:cstheme="minorHAnsi"/>
        </w:rPr>
        <w:t xml:space="preserve"> #1100, Greenbelt, MD, USA, 20770 </w:t>
      </w:r>
      <w:hyperlink r:id="rId18" w:history="1">
        <w:r w:rsidRPr="00B9511A">
          <w:rPr>
            <w:rStyle w:val="Hyperlink"/>
            <w:rFonts w:cstheme="minorHAnsi"/>
          </w:rPr>
          <w:t>Mbneely@geoaquawatch.org</w:t>
        </w:r>
      </w:hyperlink>
    </w:p>
    <w:p w14:paraId="3913A0D6" w14:textId="77777777" w:rsidR="00CC4D57" w:rsidRDefault="00CC4D57" w:rsidP="00CC4D57">
      <w:pPr>
        <w:jc w:val="both"/>
        <w:rPr>
          <w:rStyle w:val="Hyperlink"/>
          <w:rFonts w:cstheme="minorHAnsi"/>
        </w:rPr>
      </w:pPr>
    </w:p>
    <w:p w14:paraId="410DF913" w14:textId="77777777" w:rsidR="00CC4D57" w:rsidRPr="00B561B6" w:rsidRDefault="00CC4D57" w:rsidP="00CC4D57">
      <w:pPr>
        <w:rPr>
          <w:rFonts w:ascii="Times New Roman" w:eastAsia="Times New Roman" w:hAnsi="Times New Roman" w:cs="Times New Roman"/>
          <w:lang w:val="en-US"/>
        </w:rPr>
      </w:pPr>
      <w:proofErr w:type="spellStart"/>
      <w:r>
        <w:rPr>
          <w:vertAlign w:val="superscript"/>
        </w:rPr>
        <w:t>h</w:t>
      </w:r>
      <w:r w:rsidRPr="2320F35C">
        <w:t>Scottish</w:t>
      </w:r>
      <w:proofErr w:type="spellEnd"/>
      <w:r w:rsidRPr="2320F35C">
        <w:t xml:space="preserve"> Environment Protection Agency,</w:t>
      </w:r>
      <w:r>
        <w:t xml:space="preserve"> The Castle Business Park, </w:t>
      </w:r>
      <w:proofErr w:type="spellStart"/>
      <w:r>
        <w:t>Strathallan</w:t>
      </w:r>
      <w:proofErr w:type="spellEnd"/>
      <w:r>
        <w:t xml:space="preserve"> House, Stirling FK9 4TZ, Scotland</w:t>
      </w:r>
      <w:r w:rsidRPr="2320F35C">
        <w:t xml:space="preserve"> </w:t>
      </w:r>
      <w:hyperlink r:id="rId19">
        <w:r w:rsidRPr="2320F35C">
          <w:rPr>
            <w:rStyle w:val="Hyperlink"/>
          </w:rPr>
          <w:t>claire.neil@sepa.org.uk</w:t>
        </w:r>
      </w:hyperlink>
      <w:r w:rsidRPr="2320F35C">
        <w:t xml:space="preserve"> </w:t>
      </w:r>
    </w:p>
    <w:p w14:paraId="501924BE" w14:textId="77777777" w:rsidR="00CC4D57" w:rsidRDefault="00CC4D57" w:rsidP="00CC4D57">
      <w:pPr>
        <w:jc w:val="both"/>
        <w:rPr>
          <w:rFonts w:cstheme="minorHAnsi"/>
        </w:rPr>
      </w:pPr>
    </w:p>
    <w:p w14:paraId="6FA37ADE" w14:textId="77777777" w:rsidR="00CC4D57" w:rsidRDefault="00CC4D57" w:rsidP="00CC4D57">
      <w:pPr>
        <w:jc w:val="both"/>
        <w:rPr>
          <w:rFonts w:cstheme="minorHAnsi"/>
        </w:rPr>
      </w:pPr>
      <w:proofErr w:type="spellStart"/>
      <w:r>
        <w:rPr>
          <w:rFonts w:cstheme="minorHAnsi"/>
          <w:vertAlign w:val="superscript"/>
        </w:rPr>
        <w:t>i</w:t>
      </w:r>
      <w:r w:rsidRPr="00986947">
        <w:rPr>
          <w:rFonts w:cstheme="minorHAnsi"/>
        </w:rPr>
        <w:t>U.S</w:t>
      </w:r>
      <w:proofErr w:type="spellEnd"/>
      <w:r w:rsidRPr="00986947">
        <w:rPr>
          <w:rFonts w:cstheme="minorHAnsi"/>
        </w:rPr>
        <w:t>. E</w:t>
      </w:r>
      <w:r>
        <w:rPr>
          <w:rFonts w:cstheme="minorHAnsi"/>
        </w:rPr>
        <w:t xml:space="preserve">nvironmental </w:t>
      </w:r>
      <w:r w:rsidRPr="00986947">
        <w:rPr>
          <w:rFonts w:cstheme="minorHAnsi"/>
        </w:rPr>
        <w:t>P</w:t>
      </w:r>
      <w:r>
        <w:rPr>
          <w:rFonts w:cstheme="minorHAnsi"/>
        </w:rPr>
        <w:t xml:space="preserve">rotection </w:t>
      </w:r>
      <w:r w:rsidRPr="00986947">
        <w:rPr>
          <w:rFonts w:cstheme="minorHAnsi"/>
        </w:rPr>
        <w:t>A</w:t>
      </w:r>
      <w:r>
        <w:rPr>
          <w:rFonts w:cstheme="minorHAnsi"/>
        </w:rPr>
        <w:t>gency</w:t>
      </w:r>
      <w:r w:rsidRPr="00986947">
        <w:rPr>
          <w:rFonts w:cstheme="minorHAnsi"/>
        </w:rPr>
        <w:t xml:space="preserve">, Office of </w:t>
      </w:r>
      <w:r>
        <w:rPr>
          <w:rFonts w:cstheme="minorHAnsi"/>
        </w:rPr>
        <w:t xml:space="preserve">Water, </w:t>
      </w:r>
      <w:r w:rsidRPr="00986947">
        <w:rPr>
          <w:rFonts w:cstheme="minorHAnsi"/>
        </w:rPr>
        <w:t xml:space="preserve">Office of Science and Technology, </w:t>
      </w:r>
      <w:r w:rsidRPr="00B561B6">
        <w:rPr>
          <w:rFonts w:cstheme="minorHAnsi"/>
        </w:rPr>
        <w:t>1200 Pennsylvania Avenue NW, Washington, DC</w:t>
      </w:r>
      <w:r>
        <w:rPr>
          <w:rFonts w:cstheme="minorHAnsi"/>
        </w:rPr>
        <w:t>, USA</w:t>
      </w:r>
      <w:r w:rsidRPr="00B561B6">
        <w:rPr>
          <w:rFonts w:cstheme="minorHAnsi"/>
        </w:rPr>
        <w:t xml:space="preserve"> 20004</w:t>
      </w:r>
      <w:r>
        <w:rPr>
          <w:rFonts w:cstheme="minorHAnsi"/>
        </w:rPr>
        <w:t xml:space="preserve"> </w:t>
      </w:r>
      <w:hyperlink r:id="rId20" w:history="1">
        <w:r w:rsidRPr="00B9511A">
          <w:rPr>
            <w:rStyle w:val="Hyperlink"/>
            <w:rFonts w:cstheme="minorHAnsi"/>
          </w:rPr>
          <w:t>oliver.jacques@epa.gov</w:t>
        </w:r>
      </w:hyperlink>
      <w:r>
        <w:rPr>
          <w:rFonts w:cstheme="minorHAnsi"/>
        </w:rPr>
        <w:t xml:space="preserve"> </w:t>
      </w:r>
    </w:p>
    <w:p w14:paraId="6DAD7B6D" w14:textId="77777777" w:rsidR="00CC4D57" w:rsidRDefault="00CC4D57" w:rsidP="00CC4D57">
      <w:pPr>
        <w:jc w:val="both"/>
        <w:rPr>
          <w:rFonts w:cstheme="minorHAnsi"/>
        </w:rPr>
      </w:pPr>
    </w:p>
    <w:p w14:paraId="3364EA47" w14:textId="77777777" w:rsidR="00CC4D57" w:rsidRDefault="00CC4D57" w:rsidP="00CC4D57">
      <w:pPr>
        <w:jc w:val="both"/>
        <w:rPr>
          <w:rStyle w:val="Hyperlink"/>
        </w:rPr>
      </w:pPr>
      <w:proofErr w:type="spellStart"/>
      <w:r>
        <w:rPr>
          <w:vertAlign w:val="superscript"/>
        </w:rPr>
        <w:t>j</w:t>
      </w:r>
      <w:r w:rsidRPr="003F7E49">
        <w:t>Scotland’s</w:t>
      </w:r>
      <w:proofErr w:type="spellEnd"/>
      <w:r w:rsidRPr="003F7E49">
        <w:t xml:space="preserve"> International Environment Centre,</w:t>
      </w:r>
      <w:r w:rsidRPr="003F7E49">
        <w:rPr>
          <w:vertAlign w:val="superscript"/>
        </w:rPr>
        <w:t xml:space="preserve"> </w:t>
      </w:r>
      <w:r w:rsidRPr="78269D40">
        <w:t xml:space="preserve">Faculty of Social Science, University of Stirling, Stirling, </w:t>
      </w:r>
      <w:r>
        <w:t xml:space="preserve">FK9 4LA, </w:t>
      </w:r>
      <w:r w:rsidRPr="78269D40">
        <w:t xml:space="preserve">Scotland </w:t>
      </w:r>
      <w:hyperlink r:id="rId21" w:history="1">
        <w:r w:rsidRPr="00B9511A">
          <w:rPr>
            <w:rStyle w:val="Hyperlink"/>
            <w:rFonts w:cstheme="minorHAnsi"/>
          </w:rPr>
          <w:t>a.n.tyler@stir.ac.uk</w:t>
        </w:r>
      </w:hyperlink>
    </w:p>
    <w:p w14:paraId="417C6C00" w14:textId="77777777" w:rsidR="00CC4D57" w:rsidRDefault="00CC4D57" w:rsidP="00CC4D57"/>
    <w:p w14:paraId="5D481D68" w14:textId="77777777" w:rsidR="00CC4D57" w:rsidRDefault="00CC4D57" w:rsidP="00CC4D57">
      <w:pPr>
        <w:jc w:val="both"/>
      </w:pPr>
      <w:r w:rsidRPr="00A95144">
        <w:rPr>
          <w:b/>
          <w:bCs/>
        </w:rPr>
        <w:t>Corresponding author:</w:t>
      </w:r>
      <w:r>
        <w:t xml:space="preserve"> </w:t>
      </w:r>
      <w:r w:rsidRPr="00A95144">
        <w:t xml:space="preserve">Erin </w:t>
      </w:r>
      <w:r>
        <w:t xml:space="preserve">Urquhart, </w:t>
      </w:r>
      <w:r w:rsidRPr="6967E9A4">
        <w:t xml:space="preserve">Science Systems and Applications, Inc., Ocean Ecology Laboratory, </w:t>
      </w:r>
      <w:r w:rsidRPr="00A95144">
        <w:t xml:space="preserve">NASA Goddard Space Flight </w:t>
      </w:r>
      <w:proofErr w:type="spellStart"/>
      <w:r w:rsidRPr="00A95144">
        <w:t>Center</w:t>
      </w:r>
      <w:proofErr w:type="spellEnd"/>
      <w:r w:rsidRPr="00A95144">
        <w:t>, 8800 Greenbelt Rd, Greenbelt, MD</w:t>
      </w:r>
      <w:r>
        <w:t>, USA,</w:t>
      </w:r>
      <w:r w:rsidRPr="00A95144">
        <w:t xml:space="preserve"> 20771</w:t>
      </w:r>
      <w:r w:rsidRPr="6967E9A4">
        <w:t xml:space="preserve">, </w:t>
      </w:r>
      <w:hyperlink r:id="rId22">
        <w:r w:rsidRPr="6967E9A4">
          <w:rPr>
            <w:rStyle w:val="Hyperlink"/>
          </w:rPr>
          <w:t>erin.urquhart.jephson@nasa.gov</w:t>
        </w:r>
      </w:hyperlink>
    </w:p>
    <w:p w14:paraId="797373A7" w14:textId="0A8EF369" w:rsidR="000930C6" w:rsidRDefault="000930C6" w:rsidP="00132157">
      <w:pPr>
        <w:jc w:val="both"/>
        <w:rPr>
          <w:rFonts w:cstheme="minorHAnsi"/>
        </w:rPr>
      </w:pPr>
    </w:p>
    <w:p w14:paraId="1BE3CC69" w14:textId="77777777" w:rsidR="00CC4D57" w:rsidRDefault="00CC4D57" w:rsidP="00132157">
      <w:pPr>
        <w:jc w:val="both"/>
        <w:rPr>
          <w:rFonts w:cstheme="minorHAnsi"/>
          <w:b/>
          <w:bCs/>
        </w:rPr>
      </w:pPr>
    </w:p>
    <w:p w14:paraId="0A2D7E72" w14:textId="77777777" w:rsidR="00CC4D57" w:rsidRDefault="00CC4D57" w:rsidP="00132157">
      <w:pPr>
        <w:jc w:val="both"/>
        <w:rPr>
          <w:rFonts w:cstheme="minorHAnsi"/>
          <w:b/>
          <w:bCs/>
        </w:rPr>
      </w:pPr>
    </w:p>
    <w:p w14:paraId="41FC64B2" w14:textId="2D936243" w:rsidR="00864D68" w:rsidRDefault="00864D68" w:rsidP="00132157">
      <w:pPr>
        <w:jc w:val="both"/>
        <w:rPr>
          <w:rFonts w:cstheme="minorHAnsi"/>
          <w:b/>
          <w:bCs/>
        </w:rPr>
      </w:pPr>
      <w:r w:rsidRPr="00132157">
        <w:rPr>
          <w:rFonts w:cstheme="minorHAnsi"/>
          <w:b/>
          <w:bCs/>
        </w:rPr>
        <w:lastRenderedPageBreak/>
        <w:t>Abstract</w:t>
      </w:r>
    </w:p>
    <w:p w14:paraId="7FB791D5" w14:textId="6A159173" w:rsidR="00793BAB" w:rsidRDefault="003049BB" w:rsidP="00DA45A6">
      <w:pPr>
        <w:ind w:firstLine="720"/>
        <w:jc w:val="both"/>
        <w:rPr>
          <w:b/>
        </w:rPr>
      </w:pPr>
      <w:r w:rsidRPr="003049BB">
        <w:t xml:space="preserve">Monitoring of natural resources, such as water, has been shown to influence behavior and reduce over-consumption. </w:t>
      </w:r>
      <w:r w:rsidR="00935EA4" w:rsidRPr="0936CB27">
        <w:t xml:space="preserve">The effective management and governance of our surface waters is core to life and prosperity on our planet. </w:t>
      </w:r>
      <w:r w:rsidR="00315FED">
        <w:rPr>
          <w:rFonts w:cstheme="minorHAnsi"/>
        </w:rPr>
        <w:t xml:space="preserve">However, </w:t>
      </w:r>
      <w:r w:rsidR="009639F9">
        <w:rPr>
          <w:rFonts w:cstheme="minorHAnsi"/>
        </w:rPr>
        <w:t>monitoring</w:t>
      </w:r>
      <w:r w:rsidR="00315FED">
        <w:rPr>
          <w:rFonts w:cstheme="minorHAnsi"/>
        </w:rPr>
        <w:t xml:space="preserve"> data are not available to all</w:t>
      </w:r>
      <w:r w:rsidR="00DB5AD7">
        <w:rPr>
          <w:rFonts w:cstheme="minorHAnsi"/>
        </w:rPr>
        <w:t xml:space="preserve"> potential users</w:t>
      </w:r>
      <w:r w:rsidR="00315FED">
        <w:rPr>
          <w:rFonts w:cstheme="minorHAnsi"/>
        </w:rPr>
        <w:t xml:space="preserve"> and the disparate nature of water bodies makes consistent monitoring</w:t>
      </w:r>
      <w:r w:rsidR="00E2314D">
        <w:rPr>
          <w:rFonts w:cstheme="minorHAnsi"/>
        </w:rPr>
        <w:t xml:space="preserve"> across so many systems</w:t>
      </w:r>
      <w:r w:rsidR="00315FED">
        <w:rPr>
          <w:rFonts w:cstheme="minorHAnsi"/>
        </w:rPr>
        <w:t xml:space="preserve"> </w:t>
      </w:r>
      <w:r w:rsidR="006267B8">
        <w:rPr>
          <w:rFonts w:cstheme="minorHAnsi"/>
        </w:rPr>
        <w:t>difficult</w:t>
      </w:r>
      <w:r w:rsidR="00315FED">
        <w:rPr>
          <w:rFonts w:cstheme="minorHAnsi"/>
        </w:rPr>
        <w:t xml:space="preserve">.  </w:t>
      </w:r>
      <w:r w:rsidR="00D93084">
        <w:rPr>
          <w:rFonts w:cstheme="minorHAnsi"/>
        </w:rPr>
        <w:t>While s</w:t>
      </w:r>
      <w:r w:rsidR="00315FED">
        <w:rPr>
          <w:rFonts w:cstheme="minorHAnsi"/>
        </w:rPr>
        <w:t>atellite</w:t>
      </w:r>
      <w:r w:rsidR="00D84B12">
        <w:rPr>
          <w:rFonts w:cstheme="minorHAnsi"/>
        </w:rPr>
        <w:t xml:space="preserve"> </w:t>
      </w:r>
      <w:r w:rsidR="00932998">
        <w:rPr>
          <w:rFonts w:cstheme="minorHAnsi"/>
        </w:rPr>
        <w:t>E</w:t>
      </w:r>
      <w:r w:rsidR="00315FED">
        <w:rPr>
          <w:rFonts w:cstheme="minorHAnsi"/>
        </w:rPr>
        <w:t xml:space="preserve">arth observation (EO) offers solutions, </w:t>
      </w:r>
      <w:r w:rsidR="00D84B12">
        <w:rPr>
          <w:rFonts w:cstheme="minorHAnsi"/>
        </w:rPr>
        <w:t>there</w:t>
      </w:r>
      <w:r w:rsidR="0059779B" w:rsidRPr="0936CB27">
        <w:t xml:space="preserve"> are </w:t>
      </w:r>
      <w:r w:rsidR="79EBD02D" w:rsidRPr="0936CB27">
        <w:t>numerous</w:t>
      </w:r>
      <w:r w:rsidR="0059779B" w:rsidRPr="0936CB27">
        <w:t xml:space="preserve"> challenges</w:t>
      </w:r>
      <w:r w:rsidR="00307008" w:rsidRPr="0936CB27">
        <w:t xml:space="preserve"> that limit the use </w:t>
      </w:r>
      <w:r w:rsidR="00D84B12">
        <w:t xml:space="preserve">of </w:t>
      </w:r>
      <w:r w:rsidR="0059779B" w:rsidRPr="0936CB27">
        <w:t xml:space="preserve">satellite </w:t>
      </w:r>
      <w:r w:rsidR="00F773C6" w:rsidRPr="0936CB27">
        <w:t>EO</w:t>
      </w:r>
      <w:r w:rsidR="0059779B" w:rsidRPr="0936CB27">
        <w:t xml:space="preserve"> for water quality monitoring. </w:t>
      </w:r>
      <w:r w:rsidR="00F773C6" w:rsidRPr="0936CB27">
        <w:t>T</w:t>
      </w:r>
      <w:r w:rsidR="0059779B" w:rsidRPr="0936CB27">
        <w:t xml:space="preserve">he </w:t>
      </w:r>
      <w:r w:rsidR="001A2367">
        <w:t xml:space="preserve">perceptions of </w:t>
      </w:r>
      <w:r w:rsidR="00837388">
        <w:t>opportunities and barriers to using satellite EO technology</w:t>
      </w:r>
      <w:r w:rsidR="00A0091B">
        <w:t xml:space="preserve"> for water quality </w:t>
      </w:r>
      <w:r w:rsidR="001A2367">
        <w:t xml:space="preserve">monitoring </w:t>
      </w:r>
      <w:r w:rsidR="001A2367" w:rsidRPr="0936CB27">
        <w:t>were</w:t>
      </w:r>
      <w:r w:rsidR="0011319A" w:rsidRPr="0936CB27">
        <w:t xml:space="preserve"> explored</w:t>
      </w:r>
      <w:r w:rsidR="0059779B" w:rsidRPr="0936CB27">
        <w:t xml:space="preserve"> with the potential </w:t>
      </w:r>
      <w:r w:rsidR="00A0091B">
        <w:t xml:space="preserve">worldwide </w:t>
      </w:r>
      <w:r w:rsidR="0059779B" w:rsidRPr="0936CB27">
        <w:t>user community</w:t>
      </w:r>
      <w:r w:rsidR="009324B6">
        <w:t xml:space="preserve"> through a survey</w:t>
      </w:r>
      <w:r w:rsidR="0059779B" w:rsidRPr="0936CB27">
        <w:t xml:space="preserve">. </w:t>
      </w:r>
      <w:r w:rsidR="002F62E4" w:rsidRPr="0936CB27">
        <w:t>Research objectives were</w:t>
      </w:r>
      <w:r w:rsidR="003B6CA4" w:rsidRPr="0936CB27">
        <w:t xml:space="preserve"> to</w:t>
      </w:r>
      <w:r w:rsidR="002F62E4" w:rsidRPr="0936CB27">
        <w:t xml:space="preserve"> assess understanding of satellite EO derived water quality data products</w:t>
      </w:r>
      <w:r w:rsidR="003B6CA4" w:rsidRPr="0936CB27">
        <w:t>;</w:t>
      </w:r>
      <w:r w:rsidR="002F62E4" w:rsidRPr="0936CB27">
        <w:t xml:space="preserve"> identify barriers and problems in the adoption of satellite </w:t>
      </w:r>
      <w:r w:rsidR="0051233A" w:rsidRPr="0936CB27">
        <w:t>E</w:t>
      </w:r>
      <w:r w:rsidR="002F62E4" w:rsidRPr="0936CB27">
        <w:t xml:space="preserve">O derived water quality data products; and </w:t>
      </w:r>
      <w:r w:rsidR="00B76ABE" w:rsidRPr="0936CB27">
        <w:t>analy</w:t>
      </w:r>
      <w:r w:rsidR="00B76ABE">
        <w:t>s</w:t>
      </w:r>
      <w:r w:rsidR="00B76ABE" w:rsidRPr="0936CB27">
        <w:t>e</w:t>
      </w:r>
      <w:r w:rsidR="002F62E4" w:rsidRPr="0936CB27">
        <w:t xml:space="preserve"> trust in satellite EO derived water quality data products.</w:t>
      </w:r>
      <w:r w:rsidR="00614E14" w:rsidRPr="00614E14">
        <w:t xml:space="preserve"> </w:t>
      </w:r>
      <w:r w:rsidR="007E27D2">
        <w:t>M</w:t>
      </w:r>
      <w:r w:rsidR="00614E14" w:rsidRPr="0936CB27">
        <w:t xml:space="preserve">ost participants identified as beginners with little understanding of </w:t>
      </w:r>
      <w:r w:rsidR="00A74630" w:rsidRPr="0936CB27">
        <w:t xml:space="preserve">satellite </w:t>
      </w:r>
      <w:r w:rsidR="00614E14" w:rsidRPr="0936CB27">
        <w:t>EO.</w:t>
      </w:r>
      <w:r w:rsidR="00AE422A" w:rsidRPr="00AE422A">
        <w:t xml:space="preserve"> </w:t>
      </w:r>
      <w:r w:rsidR="00934FC0">
        <w:t xml:space="preserve">The </w:t>
      </w:r>
      <w:r w:rsidR="00AE422A" w:rsidRPr="0936CB27">
        <w:t>most prevalent concern</w:t>
      </w:r>
      <w:r w:rsidR="002E2967">
        <w:t>s</w:t>
      </w:r>
      <w:r w:rsidR="00AE422A" w:rsidRPr="0936CB27">
        <w:t xml:space="preserve"> the participants faced when </w:t>
      </w:r>
      <w:r w:rsidR="00934FC0" w:rsidRPr="0936CB27">
        <w:t>working</w:t>
      </w:r>
      <w:r w:rsidR="00AE422A" w:rsidRPr="0936CB27">
        <w:t xml:space="preserve"> with water quality data were issues </w:t>
      </w:r>
      <w:r w:rsidR="00934FC0" w:rsidRPr="0936CB27">
        <w:t>of</w:t>
      </w:r>
      <w:r w:rsidR="00AE422A" w:rsidRPr="0936CB27">
        <w:t xml:space="preserve"> accessibility and interpretability</w:t>
      </w:r>
      <w:r w:rsidR="00100C14" w:rsidRPr="0936CB27">
        <w:t xml:space="preserve">. </w:t>
      </w:r>
      <w:r w:rsidR="00E179A1" w:rsidRPr="0936CB27">
        <w:t>There was an overall</w:t>
      </w:r>
      <w:r w:rsidR="00100C14" w:rsidRPr="0936CB27">
        <w:t xml:space="preserve"> positive</w:t>
      </w:r>
      <w:r w:rsidR="00E179A1" w:rsidRPr="0936CB27">
        <w:t xml:space="preserve"> </w:t>
      </w:r>
      <w:r w:rsidR="00100C14" w:rsidRPr="0936CB27">
        <w:t xml:space="preserve">opinion about the usefulness of </w:t>
      </w:r>
      <w:r w:rsidR="00E179A1" w:rsidRPr="0936CB27">
        <w:t>satellite EO i</w:t>
      </w:r>
      <w:r w:rsidR="00100C14" w:rsidRPr="0936CB27">
        <w:t xml:space="preserve">n fulfilling water quality reporting requirements. </w:t>
      </w:r>
      <w:r w:rsidR="00B56367" w:rsidRPr="0936CB27">
        <w:t>P</w:t>
      </w:r>
      <w:r w:rsidR="00100C14" w:rsidRPr="0936CB27">
        <w:t>articipants indicated a high level of trust with satellite EO water quality data</w:t>
      </w:r>
      <w:r w:rsidR="00B56367" w:rsidRPr="0936CB27">
        <w:t xml:space="preserve"> and even higher trust with in-situ EO</w:t>
      </w:r>
      <w:r w:rsidR="009D130E" w:rsidRPr="0936CB27">
        <w:t xml:space="preserve"> data</w:t>
      </w:r>
      <w:r w:rsidR="00904FFC" w:rsidRPr="0936CB27">
        <w:t xml:space="preserve">. </w:t>
      </w:r>
      <w:r w:rsidR="009D130E" w:rsidRPr="0936CB27">
        <w:t xml:space="preserve">However, </w:t>
      </w:r>
      <w:r w:rsidR="00904FFC" w:rsidRPr="0936CB27">
        <w:t>model</w:t>
      </w:r>
      <w:r w:rsidR="009D130E" w:rsidRPr="0936CB27">
        <w:t xml:space="preserve"> results </w:t>
      </w:r>
      <w:r w:rsidR="006E4B1A" w:rsidRPr="0936CB27">
        <w:t>suggested</w:t>
      </w:r>
      <w:r w:rsidR="00904FFC" w:rsidRPr="0936CB27">
        <w:t xml:space="preserve"> in-situ EO data trust </w:t>
      </w:r>
      <w:r w:rsidR="006E4B1A" w:rsidRPr="0936CB27">
        <w:t>wa</w:t>
      </w:r>
      <w:r w:rsidR="00904FFC" w:rsidRPr="0936CB27">
        <w:t xml:space="preserve">s negatively impacted </w:t>
      </w:r>
      <w:r w:rsidR="004C55E7">
        <w:t>by its limited access</w:t>
      </w:r>
      <w:r w:rsidR="00904FFC" w:rsidRPr="0936CB27">
        <w:t>. In-situ EO water quality data is hosted through an array of web resources</w:t>
      </w:r>
      <w:r w:rsidR="007B466A">
        <w:t>, often making it difficult or even impossible to access.</w:t>
      </w:r>
      <w:r w:rsidR="00904FFC" w:rsidRPr="0936CB27">
        <w:t xml:space="preserve"> Satellite EO </w:t>
      </w:r>
      <w:r w:rsidR="00087C0D">
        <w:t>data</w:t>
      </w:r>
      <w:r w:rsidR="00904FFC" w:rsidRPr="0936CB27">
        <w:t xml:space="preserve"> may be vulnerable to similar negative impacts if efforts are</w:t>
      </w:r>
      <w:r w:rsidR="00F8130C" w:rsidRPr="0936CB27">
        <w:t xml:space="preserve"> </w:t>
      </w:r>
      <w:r w:rsidR="00904FFC" w:rsidRPr="0936CB27">
        <w:t>n</w:t>
      </w:r>
      <w:r w:rsidR="00F8130C" w:rsidRPr="0936CB27">
        <w:t>o</w:t>
      </w:r>
      <w:r w:rsidR="00904FFC" w:rsidRPr="0936CB27">
        <w:t xml:space="preserve">t supported for centralized data hosting and services.  </w:t>
      </w:r>
      <w:r w:rsidR="00C23790">
        <w:t>Survey r</w:t>
      </w:r>
      <w:r w:rsidR="00563B6E" w:rsidRPr="0936CB27">
        <w:t>esult</w:t>
      </w:r>
      <w:r w:rsidR="76DFBEE5" w:rsidRPr="0936CB27">
        <w:t>s</w:t>
      </w:r>
      <w:r w:rsidR="00563B6E" w:rsidRPr="0936CB27">
        <w:t xml:space="preserve"> </w:t>
      </w:r>
      <w:r w:rsidR="75BE6DA2" w:rsidRPr="0936CB27">
        <w:t>highlight</w:t>
      </w:r>
      <w:r w:rsidR="00A757A3">
        <w:t>ed</w:t>
      </w:r>
      <w:r w:rsidR="00220188" w:rsidRPr="0936CB27">
        <w:t xml:space="preserve"> the gap between </w:t>
      </w:r>
      <w:r w:rsidR="00C23790">
        <w:t xml:space="preserve">water </w:t>
      </w:r>
      <w:r w:rsidR="00220188" w:rsidRPr="0936CB27">
        <w:t xml:space="preserve">research science, applied social science, and policy. A </w:t>
      </w:r>
      <w:r w:rsidR="62BDBD31" w:rsidRPr="0936CB27">
        <w:t xml:space="preserve">transdisciplinary </w:t>
      </w:r>
      <w:r w:rsidR="00220188" w:rsidRPr="0936CB27">
        <w:t xml:space="preserve">approach to </w:t>
      </w:r>
      <w:r w:rsidR="00BA0FE7" w:rsidRPr="0936CB27">
        <w:t>managing</w:t>
      </w:r>
      <w:r w:rsidR="00220188" w:rsidRPr="0936CB27">
        <w:t xml:space="preserve"> water </w:t>
      </w:r>
      <w:r w:rsidR="00BA0FE7" w:rsidRPr="0936CB27">
        <w:t xml:space="preserve">resources </w:t>
      </w:r>
      <w:r w:rsidR="00220188" w:rsidRPr="0936CB27">
        <w:t xml:space="preserve">is </w:t>
      </w:r>
      <w:r w:rsidR="00E457CB" w:rsidRPr="0936CB27">
        <w:t xml:space="preserve">needed to </w:t>
      </w:r>
      <w:r w:rsidR="00220188" w:rsidRPr="0936CB27">
        <w:t>bridg</w:t>
      </w:r>
      <w:r w:rsidR="00E457CB" w:rsidRPr="0936CB27">
        <w:t>e</w:t>
      </w:r>
      <w:r w:rsidR="00220188" w:rsidRPr="0936CB27">
        <w:t xml:space="preserve"> the range of water disciplines and </w:t>
      </w:r>
      <w:r w:rsidR="00330CA7">
        <w:t xml:space="preserve">take a key role in areas such as social </w:t>
      </w:r>
      <w:r w:rsidR="00220188" w:rsidRPr="0936CB27">
        <w:t>issues</w:t>
      </w:r>
      <w:r w:rsidR="614169A7" w:rsidRPr="0936CB27">
        <w:t xml:space="preserve">, </w:t>
      </w:r>
      <w:r w:rsidR="00B2157A" w:rsidRPr="0936CB27">
        <w:t>knowledge brokering</w:t>
      </w:r>
      <w:r w:rsidR="73E7E833" w:rsidRPr="0936CB27">
        <w:t>,</w:t>
      </w:r>
      <w:r w:rsidR="00B2157A" w:rsidRPr="0936CB27">
        <w:t xml:space="preserve"> and translation. Accessible EO data </w:t>
      </w:r>
      <w:r w:rsidR="000F74D4" w:rsidRPr="0936CB27">
        <w:t>may</w:t>
      </w:r>
      <w:r w:rsidR="00B2157A" w:rsidRPr="0936CB27">
        <w:t xml:space="preserve"> </w:t>
      </w:r>
      <w:r w:rsidR="00A1792F">
        <w:t>promote</w:t>
      </w:r>
      <w:r w:rsidR="00B2157A" w:rsidRPr="0936CB27">
        <w:t xml:space="preserve"> shared understanding of facts </w:t>
      </w:r>
      <w:r w:rsidR="00A1792F">
        <w:t xml:space="preserve">and mitigate </w:t>
      </w:r>
      <w:r w:rsidR="00B2157A" w:rsidRPr="0936CB27">
        <w:t>knowledge conflicts.</w:t>
      </w:r>
    </w:p>
    <w:p w14:paraId="74B9D2BB" w14:textId="77777777" w:rsidR="00793BAB" w:rsidRDefault="00793BAB" w:rsidP="00132157">
      <w:pPr>
        <w:jc w:val="both"/>
        <w:rPr>
          <w:rFonts w:cstheme="minorHAnsi"/>
          <w:b/>
          <w:bCs/>
        </w:rPr>
      </w:pPr>
    </w:p>
    <w:p w14:paraId="3A0F062C" w14:textId="3FE0FE92" w:rsidR="00923786" w:rsidRDefault="00923786" w:rsidP="00132157">
      <w:pPr>
        <w:jc w:val="both"/>
        <w:rPr>
          <w:rFonts w:cstheme="minorHAnsi"/>
        </w:rPr>
      </w:pPr>
      <w:r>
        <w:rPr>
          <w:rFonts w:cstheme="minorHAnsi"/>
          <w:b/>
          <w:bCs/>
        </w:rPr>
        <w:t xml:space="preserve">Keywords: </w:t>
      </w:r>
      <w:r w:rsidRPr="00923786">
        <w:rPr>
          <w:rFonts w:cstheme="minorHAnsi"/>
        </w:rPr>
        <w:t xml:space="preserve">water quality, </w:t>
      </w:r>
      <w:r w:rsidR="00C154BA">
        <w:rPr>
          <w:rFonts w:cstheme="minorHAnsi"/>
        </w:rPr>
        <w:t xml:space="preserve">Earth observation, </w:t>
      </w:r>
      <w:r w:rsidR="00E46AE2">
        <w:rPr>
          <w:rFonts w:cstheme="minorHAnsi"/>
        </w:rPr>
        <w:t xml:space="preserve">satellite </w:t>
      </w:r>
      <w:r w:rsidRPr="00923786">
        <w:rPr>
          <w:rFonts w:cstheme="minorHAnsi"/>
        </w:rPr>
        <w:t xml:space="preserve">remote sensing, knowledge transfer, technology transfer, </w:t>
      </w:r>
      <w:r w:rsidR="00806B8C">
        <w:rPr>
          <w:rFonts w:cstheme="minorHAnsi"/>
        </w:rPr>
        <w:t>data accessibility</w:t>
      </w:r>
    </w:p>
    <w:p w14:paraId="6BA2F375" w14:textId="15CE44D8" w:rsidR="00DA45A6" w:rsidRDefault="00DA45A6">
      <w:pPr>
        <w:rPr>
          <w:rFonts w:cstheme="minorHAnsi"/>
        </w:rPr>
      </w:pPr>
      <w:r>
        <w:rPr>
          <w:rFonts w:cstheme="minorHAnsi"/>
        </w:rPr>
        <w:br w:type="page"/>
      </w:r>
    </w:p>
    <w:p w14:paraId="22C9831D" w14:textId="056D63E3" w:rsidR="00864D68" w:rsidRPr="00132157" w:rsidRDefault="00864D68" w:rsidP="00B33DC8">
      <w:pPr>
        <w:pStyle w:val="ListParagraph"/>
        <w:numPr>
          <w:ilvl w:val="0"/>
          <w:numId w:val="7"/>
        </w:numPr>
        <w:jc w:val="both"/>
        <w:rPr>
          <w:rFonts w:cstheme="minorHAnsi"/>
          <w:b/>
          <w:bCs/>
        </w:rPr>
      </w:pPr>
      <w:r w:rsidRPr="00132157">
        <w:rPr>
          <w:rFonts w:cstheme="minorHAnsi"/>
          <w:b/>
          <w:bCs/>
        </w:rPr>
        <w:lastRenderedPageBreak/>
        <w:t>Introduction</w:t>
      </w:r>
    </w:p>
    <w:p w14:paraId="6A9E7B2C" w14:textId="16330FB5" w:rsidR="002C52E9" w:rsidRDefault="7E595AEF" w:rsidP="0053716D">
      <w:pPr>
        <w:pStyle w:val="NormalWeb"/>
        <w:spacing w:before="0" w:beforeAutospacing="0" w:after="0" w:afterAutospacing="0"/>
        <w:ind w:firstLine="360"/>
        <w:jc w:val="both"/>
        <w:rPr>
          <w:rFonts w:ascii="Calibri" w:eastAsia="Calibri" w:hAnsi="Calibri" w:cs="Calibri"/>
          <w:lang w:val="en-US"/>
        </w:rPr>
      </w:pPr>
      <w:r w:rsidRPr="78269D40">
        <w:rPr>
          <w:rFonts w:asciiTheme="minorHAnsi" w:hAnsiTheme="minorHAnsi" w:cstheme="minorBidi"/>
        </w:rPr>
        <w:t>The effective</w:t>
      </w:r>
      <w:r w:rsidR="00BC33E2">
        <w:rPr>
          <w:rFonts w:asciiTheme="minorHAnsi" w:hAnsiTheme="minorHAnsi" w:cstheme="minorBidi"/>
        </w:rPr>
        <w:t xml:space="preserve"> management</w:t>
      </w:r>
      <w:r w:rsidRPr="78269D40">
        <w:rPr>
          <w:rFonts w:asciiTheme="minorHAnsi" w:hAnsiTheme="minorHAnsi" w:cstheme="minorBidi"/>
        </w:rPr>
        <w:t xml:space="preserve"> </w:t>
      </w:r>
      <w:r w:rsidR="00C6051D">
        <w:rPr>
          <w:rFonts w:asciiTheme="minorHAnsi" w:hAnsiTheme="minorHAnsi" w:cstheme="minorBidi"/>
        </w:rPr>
        <w:t xml:space="preserve">and </w:t>
      </w:r>
      <w:r w:rsidR="23C75888" w:rsidRPr="78269D40">
        <w:rPr>
          <w:rFonts w:asciiTheme="minorHAnsi" w:hAnsiTheme="minorHAnsi" w:cstheme="minorBidi"/>
        </w:rPr>
        <w:t>governance</w:t>
      </w:r>
      <w:r w:rsidRPr="78269D40">
        <w:rPr>
          <w:rFonts w:asciiTheme="minorHAnsi" w:hAnsiTheme="minorHAnsi" w:cstheme="minorBidi"/>
        </w:rPr>
        <w:t xml:space="preserve"> of our surface waters </w:t>
      </w:r>
      <w:r w:rsidR="23C75888" w:rsidRPr="78269D40">
        <w:rPr>
          <w:rFonts w:asciiTheme="minorHAnsi" w:hAnsiTheme="minorHAnsi" w:cstheme="minorBidi"/>
        </w:rPr>
        <w:t>is</w:t>
      </w:r>
      <w:r w:rsidRPr="78269D40">
        <w:rPr>
          <w:rFonts w:asciiTheme="minorHAnsi" w:hAnsiTheme="minorHAnsi" w:cstheme="minorBidi"/>
        </w:rPr>
        <w:t xml:space="preserve"> core to</w:t>
      </w:r>
      <w:r w:rsidR="5180148D" w:rsidRPr="78269D40">
        <w:rPr>
          <w:rFonts w:asciiTheme="minorHAnsi" w:hAnsiTheme="minorHAnsi" w:cstheme="minorBidi"/>
        </w:rPr>
        <w:t xml:space="preserve"> life</w:t>
      </w:r>
      <w:r w:rsidR="11D61CB0" w:rsidRPr="78269D40">
        <w:rPr>
          <w:rFonts w:asciiTheme="minorHAnsi" w:hAnsiTheme="minorHAnsi" w:cstheme="minorBidi"/>
        </w:rPr>
        <w:t xml:space="preserve"> and prosperity</w:t>
      </w:r>
      <w:r w:rsidR="5180148D" w:rsidRPr="78269D40">
        <w:rPr>
          <w:rFonts w:asciiTheme="minorHAnsi" w:hAnsiTheme="minorHAnsi" w:cstheme="minorBidi"/>
        </w:rPr>
        <w:t xml:space="preserve"> on our planet, including</w:t>
      </w:r>
      <w:r w:rsidRPr="78269D40">
        <w:rPr>
          <w:rFonts w:asciiTheme="minorHAnsi" w:hAnsiTheme="minorHAnsi" w:cstheme="minorBidi"/>
        </w:rPr>
        <w:t xml:space="preserve"> food and energy production, the conservation and promotion of biodiversity</w:t>
      </w:r>
      <w:r w:rsidR="006E32CD">
        <w:rPr>
          <w:rFonts w:asciiTheme="minorHAnsi" w:hAnsiTheme="minorHAnsi" w:cstheme="minorBidi"/>
        </w:rPr>
        <w:t>,</w:t>
      </w:r>
      <w:r w:rsidRPr="78269D40">
        <w:rPr>
          <w:rFonts w:asciiTheme="minorHAnsi" w:hAnsiTheme="minorHAnsi" w:cstheme="minorBidi"/>
        </w:rPr>
        <w:t xml:space="preserve"> and </w:t>
      </w:r>
      <w:r w:rsidR="23C75888" w:rsidRPr="78269D40">
        <w:rPr>
          <w:rFonts w:asciiTheme="minorHAnsi" w:hAnsiTheme="minorHAnsi" w:cstheme="minorBidi"/>
        </w:rPr>
        <w:t xml:space="preserve">the </w:t>
      </w:r>
      <w:r w:rsidRPr="78269D40">
        <w:rPr>
          <w:rFonts w:asciiTheme="minorHAnsi" w:hAnsiTheme="minorHAnsi" w:cstheme="minorBidi"/>
        </w:rPr>
        <w:t xml:space="preserve">enhancement of natural </w:t>
      </w:r>
      <w:r w:rsidR="23C75888" w:rsidRPr="78269D40">
        <w:rPr>
          <w:rFonts w:asciiTheme="minorHAnsi" w:hAnsiTheme="minorHAnsi" w:cstheme="minorBidi"/>
        </w:rPr>
        <w:t xml:space="preserve">capital </w:t>
      </w:r>
      <w:r w:rsidRPr="78269D40">
        <w:rPr>
          <w:rFonts w:asciiTheme="minorHAnsi" w:hAnsiTheme="minorHAnsi" w:cstheme="minorBidi"/>
        </w:rPr>
        <w:t xml:space="preserve">to sequester and store carbon.  </w:t>
      </w:r>
      <w:r w:rsidR="00BC4308">
        <w:rPr>
          <w:rFonts w:asciiTheme="minorHAnsi" w:hAnsiTheme="minorHAnsi" w:cstheme="minorBidi"/>
          <w:color w:val="000000" w:themeColor="text1"/>
        </w:rPr>
        <w:t>It also</w:t>
      </w:r>
      <w:r w:rsidR="12B750AF" w:rsidRPr="78269D40">
        <w:rPr>
          <w:rFonts w:asciiTheme="minorHAnsi" w:hAnsiTheme="minorHAnsi" w:cstheme="minorBidi"/>
          <w:color w:val="000000" w:themeColor="text1"/>
          <w:lang w:val="en-US"/>
        </w:rPr>
        <w:t xml:space="preserve"> impacts our economic capacity</w:t>
      </w:r>
      <w:r w:rsidR="009A6C76">
        <w:rPr>
          <w:rFonts w:asciiTheme="minorHAnsi" w:hAnsiTheme="minorHAnsi" w:cstheme="minorBidi"/>
          <w:color w:val="000000" w:themeColor="text1"/>
          <w:lang w:val="en-US"/>
        </w:rPr>
        <w:t xml:space="preserve"> and</w:t>
      </w:r>
      <w:r w:rsidR="12B750AF" w:rsidRPr="78269D40">
        <w:rPr>
          <w:rFonts w:asciiTheme="minorHAnsi" w:hAnsiTheme="minorHAnsi" w:cstheme="minorBidi"/>
          <w:color w:val="000000" w:themeColor="text1"/>
          <w:lang w:val="en-US"/>
        </w:rPr>
        <w:t xml:space="preserve"> </w:t>
      </w:r>
      <w:proofErr w:type="gramStart"/>
      <w:r w:rsidR="12B750AF" w:rsidRPr="78269D40">
        <w:rPr>
          <w:rFonts w:asciiTheme="minorHAnsi" w:hAnsiTheme="minorHAnsi" w:cstheme="minorBidi"/>
          <w:color w:val="000000" w:themeColor="text1"/>
          <w:lang w:val="en-US"/>
        </w:rPr>
        <w:t>wellbeing</w:t>
      </w:r>
      <w:r w:rsidR="0063284D">
        <w:rPr>
          <w:rFonts w:asciiTheme="minorHAnsi" w:hAnsiTheme="minorHAnsi" w:cstheme="minorBidi"/>
          <w:color w:val="000000" w:themeColor="text1"/>
          <w:lang w:val="en-US"/>
        </w:rPr>
        <w:t>,</w:t>
      </w:r>
      <w:r w:rsidR="12B750AF" w:rsidRPr="78269D40">
        <w:rPr>
          <w:rFonts w:asciiTheme="minorHAnsi" w:hAnsiTheme="minorHAnsi" w:cstheme="minorBidi"/>
          <w:color w:val="000000" w:themeColor="text1"/>
          <w:lang w:val="en-US"/>
        </w:rPr>
        <w:t xml:space="preserve"> and</w:t>
      </w:r>
      <w:proofErr w:type="gramEnd"/>
      <w:r w:rsidR="12B750AF" w:rsidRPr="78269D40">
        <w:rPr>
          <w:rFonts w:asciiTheme="minorHAnsi" w:hAnsiTheme="minorHAnsi" w:cstheme="minorBidi"/>
          <w:color w:val="000000" w:themeColor="text1"/>
          <w:lang w:val="en-US"/>
        </w:rPr>
        <w:t xml:space="preserve"> reflects the societal challenges of unequal access shaped by age, gender</w:t>
      </w:r>
      <w:r w:rsidR="008B1ECB">
        <w:rPr>
          <w:rFonts w:asciiTheme="minorHAnsi" w:hAnsiTheme="minorHAnsi" w:cstheme="minorBidi"/>
          <w:color w:val="000000" w:themeColor="text1"/>
          <w:lang w:val="en-US"/>
        </w:rPr>
        <w:t>,</w:t>
      </w:r>
      <w:r w:rsidR="12B750AF" w:rsidRPr="78269D40">
        <w:rPr>
          <w:rFonts w:asciiTheme="minorHAnsi" w:hAnsiTheme="minorHAnsi" w:cstheme="minorBidi"/>
          <w:color w:val="000000" w:themeColor="text1"/>
          <w:lang w:val="en-US"/>
        </w:rPr>
        <w:t xml:space="preserve"> and </w:t>
      </w:r>
      <w:r w:rsidR="000541E4">
        <w:rPr>
          <w:rFonts w:asciiTheme="minorHAnsi" w:hAnsiTheme="minorHAnsi" w:cstheme="minorBidi"/>
          <w:color w:val="000000" w:themeColor="text1"/>
          <w:lang w:val="en-US"/>
        </w:rPr>
        <w:t xml:space="preserve">other </w:t>
      </w:r>
      <w:r w:rsidR="12B750AF" w:rsidRPr="78269D40">
        <w:rPr>
          <w:rFonts w:asciiTheme="minorHAnsi" w:hAnsiTheme="minorHAnsi" w:cstheme="minorBidi"/>
          <w:color w:val="000000" w:themeColor="text1"/>
          <w:lang w:val="en-US"/>
        </w:rPr>
        <w:t xml:space="preserve">socio-economic factors.  </w:t>
      </w:r>
      <w:r w:rsidR="12B750AF" w:rsidRPr="78269D40">
        <w:rPr>
          <w:rStyle w:val="apple-converted-space"/>
          <w:rFonts w:asciiTheme="minorHAnsi" w:hAnsiTheme="minorHAnsi" w:cstheme="minorBidi"/>
          <w:lang w:val="en-US"/>
        </w:rPr>
        <w:t>The United Nations</w:t>
      </w:r>
      <w:r w:rsidR="00D93C1C">
        <w:rPr>
          <w:rStyle w:val="apple-converted-space"/>
          <w:rFonts w:asciiTheme="minorHAnsi" w:hAnsiTheme="minorHAnsi" w:cstheme="minorBidi"/>
          <w:lang w:val="en-US"/>
        </w:rPr>
        <w:t>’</w:t>
      </w:r>
      <w:r w:rsidR="12B750AF" w:rsidRPr="78269D40">
        <w:rPr>
          <w:rStyle w:val="apple-converted-space"/>
          <w:rFonts w:asciiTheme="minorHAnsi" w:hAnsiTheme="minorHAnsi" w:cstheme="minorBidi"/>
          <w:lang w:val="en-US"/>
        </w:rPr>
        <w:t xml:space="preserve"> </w:t>
      </w:r>
      <w:r w:rsidR="00B32FA9">
        <w:rPr>
          <w:rStyle w:val="apple-converted-space"/>
          <w:rFonts w:asciiTheme="minorHAnsi" w:hAnsiTheme="minorHAnsi" w:cstheme="minorBidi"/>
          <w:lang w:val="en-US"/>
        </w:rPr>
        <w:t xml:space="preserve">(UN) </w:t>
      </w:r>
      <w:r w:rsidR="12B750AF" w:rsidRPr="78269D40">
        <w:rPr>
          <w:rStyle w:val="apple-converted-space"/>
          <w:rFonts w:asciiTheme="minorHAnsi" w:hAnsiTheme="minorHAnsi" w:cstheme="minorBidi"/>
          <w:lang w:val="en-US"/>
        </w:rPr>
        <w:t>sustainable development goal (</w:t>
      </w:r>
      <w:r w:rsidR="12B750AF" w:rsidRPr="78269D40">
        <w:rPr>
          <w:rFonts w:asciiTheme="minorHAnsi" w:hAnsiTheme="minorHAnsi" w:cstheme="minorBidi"/>
          <w:lang w:val="en-US"/>
        </w:rPr>
        <w:t xml:space="preserve">SDG) 6 is the provision of clean, safe, sustainable water and sanitation. </w:t>
      </w:r>
      <w:r w:rsidR="000A6152">
        <w:rPr>
          <w:rFonts w:asciiTheme="minorHAnsi" w:hAnsiTheme="minorHAnsi" w:cstheme="minorBidi"/>
          <w:lang w:val="en-US"/>
        </w:rPr>
        <w:t xml:space="preserve">Other UN SDGs </w:t>
      </w:r>
      <w:r w:rsidR="00607E3A">
        <w:rPr>
          <w:rFonts w:asciiTheme="minorHAnsi" w:hAnsiTheme="minorHAnsi" w:cstheme="minorBidi"/>
          <w:lang w:val="en-US"/>
        </w:rPr>
        <w:t xml:space="preserve">supported by clean water </w:t>
      </w:r>
      <w:r w:rsidR="000A6152">
        <w:rPr>
          <w:rFonts w:asciiTheme="minorHAnsi" w:hAnsiTheme="minorHAnsi" w:cstheme="minorBidi"/>
          <w:lang w:val="en-US"/>
        </w:rPr>
        <w:t xml:space="preserve">focus on </w:t>
      </w:r>
      <w:r w:rsidR="12B750AF" w:rsidRPr="78269D40">
        <w:rPr>
          <w:rFonts w:asciiTheme="minorHAnsi" w:hAnsiTheme="minorHAnsi" w:cstheme="minorBidi"/>
          <w:lang w:val="en-US"/>
        </w:rPr>
        <w:t>reduc</w:t>
      </w:r>
      <w:r w:rsidR="000A6152">
        <w:rPr>
          <w:rFonts w:asciiTheme="minorHAnsi" w:hAnsiTheme="minorHAnsi" w:cstheme="minorBidi"/>
          <w:lang w:val="en-US"/>
        </w:rPr>
        <w:t>ing</w:t>
      </w:r>
      <w:r w:rsidR="12B750AF" w:rsidRPr="78269D40">
        <w:rPr>
          <w:rFonts w:asciiTheme="minorHAnsi" w:hAnsiTheme="minorHAnsi" w:cstheme="minorBidi"/>
          <w:lang w:val="en-US"/>
        </w:rPr>
        <w:t xml:space="preserve"> poverty and end</w:t>
      </w:r>
      <w:r w:rsidR="00D95467">
        <w:rPr>
          <w:rFonts w:asciiTheme="minorHAnsi" w:hAnsiTheme="minorHAnsi" w:cstheme="minorBidi"/>
          <w:lang w:val="en-US"/>
        </w:rPr>
        <w:t>ing</w:t>
      </w:r>
      <w:r w:rsidR="12B750AF" w:rsidRPr="78269D40">
        <w:rPr>
          <w:rFonts w:asciiTheme="minorHAnsi" w:hAnsiTheme="minorHAnsi" w:cstheme="minorBidi"/>
          <w:lang w:val="en-US"/>
        </w:rPr>
        <w:t xml:space="preserve"> hunger (SDG 1 and 2); sustain</w:t>
      </w:r>
      <w:r w:rsidR="00D95467">
        <w:rPr>
          <w:rFonts w:asciiTheme="minorHAnsi" w:hAnsiTheme="minorHAnsi" w:cstheme="minorBidi"/>
          <w:lang w:val="en-US"/>
        </w:rPr>
        <w:t>ing</w:t>
      </w:r>
      <w:r w:rsidR="12B750AF" w:rsidRPr="78269D40">
        <w:rPr>
          <w:rFonts w:asciiTheme="minorHAnsi" w:hAnsiTheme="minorHAnsi" w:cstheme="minorBidi"/>
          <w:lang w:val="en-US"/>
        </w:rPr>
        <w:t xml:space="preserve"> health and wellbeing (SDG 3); and economic development (SDG</w:t>
      </w:r>
      <w:r w:rsidR="00D95467">
        <w:rPr>
          <w:rFonts w:asciiTheme="minorHAnsi" w:hAnsiTheme="minorHAnsi" w:cstheme="minorBidi"/>
          <w:lang w:val="en-US"/>
        </w:rPr>
        <w:t>s</w:t>
      </w:r>
      <w:r w:rsidR="12B750AF" w:rsidRPr="78269D40">
        <w:rPr>
          <w:rFonts w:asciiTheme="minorHAnsi" w:hAnsiTheme="minorHAnsi" w:cstheme="minorBidi"/>
          <w:lang w:val="en-US"/>
        </w:rPr>
        <w:t xml:space="preserve"> 8, 9, 11, and 12) </w:t>
      </w:r>
      <w:r w:rsidRPr="78269D40">
        <w:rPr>
          <w:rFonts w:asciiTheme="minorHAnsi" w:hAnsiTheme="minorHAnsi" w:cstheme="minorBidi"/>
          <w:lang w:val="en-US"/>
        </w:rPr>
        <w:fldChar w:fldCharType="begin"/>
      </w:r>
      <w:r w:rsidRPr="78269D40">
        <w:rPr>
          <w:rFonts w:asciiTheme="minorHAnsi" w:hAnsiTheme="minorHAnsi" w:cstheme="minorBidi"/>
          <w:lang w:val="en-US"/>
        </w:rPr>
        <w:instrText xml:space="preserve"> ADDIN EN.CITE &lt;EndNote&gt;&lt;Cite&gt;&lt;Author&gt;Völker&lt;/Author&gt;&lt;Year&gt;2011&lt;/Year&gt;&lt;RecNum&gt;2475&lt;/RecNum&gt;&lt;DisplayText&gt;(MEA 2005; Völker and Kistemann 2011)&lt;/DisplayText&gt;&lt;record&gt;&lt;rec-number&gt;2475&lt;/rec-number&gt;&lt;foreign-keys&gt;&lt;key app="EN" db-id="satrz0r942fxfgevp2pvdz9102vzxee2zase" timestamp="1620130062"&gt;2475&lt;/key&gt;&lt;/foreign-keys&gt;&lt;ref-type name="Journal Article"&gt;17&lt;/ref-type&gt;&lt;contributors&gt;&lt;authors&gt;&lt;author&gt;S. Völker&lt;/author&gt;&lt;author&gt;T. Kistemann&lt;/author&gt;&lt;/authors&gt;&lt;/contributors&gt;&lt;titles&gt;&lt;title&gt;The impact of blue space on human health and well-being - salutogenetic health effects of inland surface waters: a review.&lt;/title&gt;&lt;secondary-title&gt;Int. J. Hyg Environ. Health&lt;/secondary-title&gt;&lt;/titles&gt;&lt;periodical&gt;&lt;full-title&gt;Int. J. Hyg Environ. Health&lt;/full-title&gt;&lt;/periodical&gt;&lt;pages&gt;449-460&lt;/pages&gt;&lt;volume&gt;214&lt;/volume&gt;&lt;number&gt;6&lt;/number&gt;&lt;dates&gt;&lt;year&gt;2011&lt;/year&gt;&lt;/dates&gt;&lt;urls&gt;&lt;/urls&gt;&lt;/record&gt;&lt;/Cite&gt;&lt;Cite&gt;&lt;Author&gt;MEA&lt;/Author&gt;&lt;Year&gt;2005&lt;/Year&gt;&lt;RecNum&gt;1993&lt;/RecNum&gt;&lt;record&gt;&lt;rec-number&gt;1993&lt;/rec-number&gt;&lt;foreign-keys&gt;&lt;key app="EN" db-id="satrz0r942fxfgevp2pvdz9102vzxee2zase" timestamp="1452026680"&gt;1993&lt;/key&gt;&lt;/foreign-keys&gt;&lt;ref-type name="Report"&gt;27&lt;/ref-type&gt;&lt;contributors&gt;&lt;authors&gt;&lt;author&gt;MEA&lt;/author&gt;&lt;/authors&gt;&lt;secondary-authors&gt;&lt;author&gt;R. Hassan&lt;/author&gt;&lt;author&gt;R. Scholes&lt;/author&gt;&lt;author&gt;N. Ash&lt;/author&gt;&lt;/secondary-authors&gt;&lt;tertiary-authors&gt;&lt;author&gt;Island Press&lt;/author&gt;&lt;/tertiary-authors&gt;&lt;/contributors&gt;&lt;titles&gt;&lt;title&gt;Ecosystems and Human Well-being: Current State and Trends, Volume 1&lt;/title&gt;&lt;/titles&gt;&lt;dates&gt;&lt;year&gt;2005&lt;/year&gt;&lt;/dates&gt;&lt;pub-location&gt;Washington, DC&lt;/pub-location&gt;&lt;urls&gt;&lt;/urls&gt;&lt;/record&gt;&lt;/Cite&gt;&lt;/EndNote&gt;</w:instrText>
      </w:r>
      <w:r w:rsidRPr="78269D40">
        <w:rPr>
          <w:rFonts w:asciiTheme="minorHAnsi" w:hAnsiTheme="minorHAnsi" w:cstheme="minorBidi"/>
          <w:lang w:val="en-US"/>
        </w:rPr>
        <w:fldChar w:fldCharType="separate"/>
      </w:r>
      <w:r w:rsidR="12B750AF" w:rsidRPr="78269D40">
        <w:rPr>
          <w:rFonts w:asciiTheme="minorHAnsi" w:hAnsiTheme="minorHAnsi" w:cstheme="minorBidi"/>
          <w:noProof/>
          <w:lang w:val="en-US"/>
        </w:rPr>
        <w:t>(MEA 2005; Völker and Kistemann 2011)</w:t>
      </w:r>
      <w:r w:rsidRPr="78269D40">
        <w:rPr>
          <w:rFonts w:asciiTheme="minorHAnsi" w:hAnsiTheme="minorHAnsi" w:cstheme="minorBidi"/>
          <w:lang w:val="en-US"/>
        </w:rPr>
        <w:fldChar w:fldCharType="end"/>
      </w:r>
      <w:r w:rsidR="12B750AF" w:rsidRPr="78269D40">
        <w:rPr>
          <w:rFonts w:asciiTheme="minorHAnsi" w:hAnsiTheme="minorHAnsi" w:cstheme="minorBidi"/>
          <w:lang w:val="en-US"/>
        </w:rPr>
        <w:t xml:space="preserve">. Declines in the quantity and quality of water are </w:t>
      </w:r>
      <w:r w:rsidR="00ED172E">
        <w:rPr>
          <w:rFonts w:asciiTheme="minorHAnsi" w:hAnsiTheme="minorHAnsi" w:cstheme="minorBidi"/>
          <w:lang w:val="en-US"/>
        </w:rPr>
        <w:t>a</w:t>
      </w:r>
      <w:r w:rsidR="12B750AF" w:rsidRPr="78269D40">
        <w:rPr>
          <w:rFonts w:asciiTheme="minorHAnsi" w:hAnsiTheme="minorHAnsi" w:cstheme="minorBidi"/>
          <w:lang w:val="en-US"/>
        </w:rPr>
        <w:t xml:space="preserve"> pre-eminent risk to society and the global economy </w:t>
      </w:r>
      <w:r w:rsidRPr="78269D40">
        <w:rPr>
          <w:rFonts w:asciiTheme="minorHAnsi" w:hAnsiTheme="minorHAnsi" w:cstheme="minorBidi"/>
          <w:lang w:val="en-US"/>
        </w:rPr>
        <w:fldChar w:fldCharType="begin"/>
      </w:r>
      <w:r w:rsidRPr="78269D40">
        <w:rPr>
          <w:rFonts w:asciiTheme="minorHAnsi" w:hAnsiTheme="minorHAnsi" w:cstheme="minorBidi"/>
          <w:lang w:val="en-US"/>
        </w:rPr>
        <w:instrText xml:space="preserve"> ADDIN EN.CITE &lt;EndNote&gt;&lt;Cite&gt;&lt;Author&gt;COM&lt;/Author&gt;&lt;Year&gt;2012&lt;/Year&gt;&lt;RecNum&gt;2497&lt;/RecNum&gt;&lt;DisplayText&gt;(COM 2012; World Economic Forum 2015)&lt;/DisplayText&gt;&lt;record&gt;&lt;rec-number&gt;2497&lt;/rec-number&gt;&lt;foreign-keys&gt;&lt;key app="EN" db-id="satrz0r942fxfgevp2pvdz9102vzxee2zase" timestamp="1624634454"&gt;2497&lt;/key&gt;&lt;/foreign-keys&gt;&lt;ref-type name="Government Document"&gt;46&lt;/ref-type&gt;&lt;contributors&gt;&lt;authors&gt;&lt;author&gt;COM&lt;/author&gt;&lt;/authors&gt;&lt;secondary-authors&gt;&lt;author&gt;The European and Social Committee and the Committee of the Regions. &lt;/author&gt;&lt;/secondary-authors&gt;&lt;/contributors&gt;&lt;titles&gt;&lt;title&gt;A Blueprint to Safeguard Europe’s Water Resources. &lt;/title&gt;&lt;secondary-title&gt;Communication from the commission to the European Parliament &lt;/secondary-title&gt;&lt;/titles&gt;&lt;pages&gt;673&lt;/pages&gt;&lt;dates&gt;&lt;year&gt;2012&lt;/year&gt;&lt;/dates&gt;&lt;pub-location&gt;Brussels&lt;/pub-location&gt;&lt;urls&gt;&lt;/urls&gt;&lt;/record&gt;&lt;/Cite&gt;&lt;Cite&gt;&lt;Author&gt;World Economic Forum&lt;/Author&gt;&lt;Year&gt;2015&lt;/Year&gt;&lt;RecNum&gt;2498&lt;/RecNum&gt;&lt;record&gt;&lt;rec-number&gt;2498&lt;/rec-number&gt;&lt;foreign-keys&gt;&lt;key app="EN" db-id="satrz0r942fxfgevp2pvdz9102vzxee2zase" timestamp="1624634709"&gt;2498&lt;/key&gt;&lt;/foreign-keys&gt;&lt;ref-type name="Report"&gt;27&lt;/ref-type&gt;&lt;contributors&gt;&lt;authors&gt;&lt;author&gt;World Economic Forum,&lt;/author&gt;&lt;/authors&gt;&lt;/contributors&gt;&lt;titles&gt;&lt;title&gt;Global Risks Report&lt;/title&gt;&lt;secondary-title&gt;Global Risks Report&lt;/secondary-title&gt;&lt;/titles&gt;&lt;volume&gt;10th Editiion&lt;/volume&gt;&lt;dates&gt;&lt;year&gt;2015&lt;/year&gt;&lt;/dates&gt;&lt;pub-location&gt;Geneva&lt;/pub-location&gt;&lt;publisher&gt;World Economic Forum&lt;/publisher&gt;&lt;urls&gt;&lt;related-urls&gt;&lt;url&gt;http//reports.weforum.org/global-risks-2015/&lt;/url&gt;&lt;/related-urls&gt;&lt;/urls&gt;&lt;/record&gt;&lt;/Cite&gt;&lt;/EndNote&gt;</w:instrText>
      </w:r>
      <w:r w:rsidRPr="78269D40">
        <w:rPr>
          <w:rFonts w:asciiTheme="minorHAnsi" w:hAnsiTheme="minorHAnsi" w:cstheme="minorBidi"/>
          <w:lang w:val="en-US"/>
        </w:rPr>
        <w:fldChar w:fldCharType="separate"/>
      </w:r>
      <w:r w:rsidR="12B750AF" w:rsidRPr="78269D40">
        <w:rPr>
          <w:rFonts w:asciiTheme="minorHAnsi" w:hAnsiTheme="minorHAnsi" w:cstheme="minorBidi"/>
          <w:noProof/>
          <w:lang w:val="en-US"/>
        </w:rPr>
        <w:t>(COM 2012; World Economic Forum 2015)</w:t>
      </w:r>
      <w:r w:rsidRPr="78269D40">
        <w:rPr>
          <w:rFonts w:asciiTheme="minorHAnsi" w:hAnsiTheme="minorHAnsi" w:cstheme="minorBidi"/>
          <w:lang w:val="en-US"/>
        </w:rPr>
        <w:fldChar w:fldCharType="end"/>
      </w:r>
      <w:r w:rsidR="12B750AF" w:rsidRPr="78269D40">
        <w:rPr>
          <w:rFonts w:asciiTheme="minorHAnsi" w:hAnsiTheme="minorHAnsi" w:cstheme="minorBidi"/>
          <w:lang w:val="en-US"/>
        </w:rPr>
        <w:t xml:space="preserve">, </w:t>
      </w:r>
      <w:r w:rsidR="00D95467">
        <w:rPr>
          <w:rFonts w:asciiTheme="minorHAnsi" w:hAnsiTheme="minorHAnsi" w:cstheme="minorBidi"/>
          <w:lang w:val="en-US"/>
        </w:rPr>
        <w:t xml:space="preserve">particularly </w:t>
      </w:r>
      <w:r w:rsidR="12B750AF" w:rsidRPr="78269D40">
        <w:rPr>
          <w:rFonts w:asciiTheme="minorHAnsi" w:hAnsiTheme="minorHAnsi" w:cstheme="minorBidi"/>
          <w:lang w:val="en-US"/>
        </w:rPr>
        <w:t xml:space="preserve">in developing countries with low resilience, inadequate sanitation, poor health provision and weak governance </w:t>
      </w:r>
      <w:r w:rsidRPr="78269D40">
        <w:rPr>
          <w:rFonts w:asciiTheme="minorHAnsi" w:hAnsiTheme="minorHAnsi" w:cstheme="minorBidi"/>
          <w:lang w:val="en-US"/>
        </w:rPr>
        <w:fldChar w:fldCharType="begin"/>
      </w:r>
      <w:r w:rsidRPr="78269D40">
        <w:rPr>
          <w:rFonts w:asciiTheme="minorHAnsi" w:hAnsiTheme="minorHAnsi" w:cstheme="minorBidi"/>
          <w:lang w:val="en-US"/>
        </w:rPr>
        <w:instrText xml:space="preserve"> ADDIN EN.CITE &lt;EndNote&gt;&lt;Cite&gt;&lt;Author&gt;Friel&lt;/Author&gt;&lt;Year&gt;2008&lt;/Year&gt;&lt;RecNum&gt;2476&lt;/RecNum&gt;&lt;DisplayText&gt;(Friel et al. 2008)&lt;/DisplayText&gt;&lt;record&gt;&lt;rec-number&gt;2476&lt;/rec-number&gt;&lt;foreign-keys&gt;&lt;key app="EN" db-id="satrz0r942fxfgevp2pvdz9102vzxee2zase" timestamp="1620130287"&gt;2476&lt;/key&gt;&lt;/foreign-keys&gt;&lt;ref-type name="Journal Article"&gt;17&lt;/ref-type&gt;&lt;contributors&gt;&lt;authors&gt;&lt;author&gt;S. Friel&lt;/author&gt;&lt;author&gt;M. Marmot&lt;/author&gt;&lt;author&gt;A.J. McMichael&lt;/author&gt;&lt;author&gt;T. Kjellstrom &lt;/author&gt;&lt;author&gt;D. Vågerö&lt;/author&gt;&lt;/authors&gt;&lt;/contributors&gt;&lt;titles&gt;&lt;title&gt;Global health equity and climate stabilisation: a common agenda.&lt;/title&gt;&lt;secondary-title&gt;The Lancet&lt;/secondary-title&gt;&lt;/titles&gt;&lt;periodical&gt;&lt;full-title&gt;The Lancet&lt;/full-title&gt;&lt;/periodical&gt;&lt;pages&gt;1677-1683&lt;/pages&gt;&lt;volume&gt;372&lt;/volume&gt;&lt;number&gt;9650&lt;/number&gt;&lt;dates&gt;&lt;year&gt;2008&lt;/year&gt;&lt;/dates&gt;&lt;urls&gt;&lt;/urls&gt;&lt;/record&gt;&lt;/Cite&gt;&lt;/EndNote&gt;</w:instrText>
      </w:r>
      <w:r w:rsidRPr="78269D40">
        <w:rPr>
          <w:rFonts w:asciiTheme="minorHAnsi" w:hAnsiTheme="minorHAnsi" w:cstheme="minorBidi"/>
          <w:lang w:val="en-US"/>
        </w:rPr>
        <w:fldChar w:fldCharType="separate"/>
      </w:r>
      <w:r w:rsidR="12B750AF" w:rsidRPr="78269D40">
        <w:rPr>
          <w:rFonts w:asciiTheme="minorHAnsi" w:hAnsiTheme="minorHAnsi" w:cstheme="minorBidi"/>
          <w:noProof/>
          <w:lang w:val="en-US"/>
        </w:rPr>
        <w:t>(Friel et al. 2008)</w:t>
      </w:r>
      <w:r w:rsidRPr="78269D40">
        <w:rPr>
          <w:rFonts w:asciiTheme="minorHAnsi" w:hAnsiTheme="minorHAnsi" w:cstheme="minorBidi"/>
          <w:lang w:val="en-US"/>
        </w:rPr>
        <w:fldChar w:fldCharType="end"/>
      </w:r>
      <w:r w:rsidR="12B750AF" w:rsidRPr="78269D40">
        <w:rPr>
          <w:rFonts w:asciiTheme="minorHAnsi" w:hAnsiTheme="minorHAnsi" w:cstheme="minorBidi"/>
          <w:lang w:val="en-US"/>
        </w:rPr>
        <w:t>.</w:t>
      </w:r>
      <w:r w:rsidR="12B750AF" w:rsidRPr="78269D40">
        <w:rPr>
          <w:rFonts w:asciiTheme="minorHAnsi" w:hAnsiTheme="minorHAnsi" w:cstheme="minorBidi"/>
        </w:rPr>
        <w:t xml:space="preserve"> Yet </w:t>
      </w:r>
      <w:r w:rsidR="5F1620DB" w:rsidRPr="78269D40">
        <w:rPr>
          <w:rFonts w:asciiTheme="minorHAnsi" w:hAnsiTheme="minorHAnsi" w:cstheme="minorBidi"/>
        </w:rPr>
        <w:t>d</w:t>
      </w:r>
      <w:r w:rsidR="03F523B8" w:rsidRPr="78269D40">
        <w:rPr>
          <w:rFonts w:asciiTheme="minorHAnsi" w:hAnsiTheme="minorHAnsi" w:cstheme="minorBidi"/>
        </w:rPr>
        <w:t>espite our dependencies on the numerous ecosystem services</w:t>
      </w:r>
      <w:r w:rsidR="23C75888" w:rsidRPr="78269D40">
        <w:rPr>
          <w:rFonts w:asciiTheme="minorHAnsi" w:hAnsiTheme="minorHAnsi" w:cstheme="minorBidi"/>
        </w:rPr>
        <w:t xml:space="preserve"> provided by water</w:t>
      </w:r>
      <w:r w:rsidR="03F523B8" w:rsidRPr="78269D40">
        <w:rPr>
          <w:rFonts w:asciiTheme="minorHAnsi" w:hAnsiTheme="minorHAnsi" w:cstheme="minorBidi"/>
        </w:rPr>
        <w:t>, our</w:t>
      </w:r>
      <w:r w:rsidR="27DB5002" w:rsidRPr="78269D40">
        <w:rPr>
          <w:rFonts w:asciiTheme="minorHAnsi" w:hAnsiTheme="minorHAnsi" w:cstheme="minorBidi"/>
        </w:rPr>
        <w:t xml:space="preserve"> surface waters face multiple and compounding pressures from changes in land use and climate change, nutrient enrichment, brownification</w:t>
      </w:r>
      <w:r w:rsidR="00C06D04">
        <w:rPr>
          <w:rFonts w:asciiTheme="minorHAnsi" w:hAnsiTheme="minorHAnsi" w:cstheme="minorBidi"/>
        </w:rPr>
        <w:t>,</w:t>
      </w:r>
      <w:r w:rsidR="27DB5002" w:rsidRPr="78269D40">
        <w:rPr>
          <w:rFonts w:asciiTheme="minorHAnsi" w:hAnsiTheme="minorHAnsi" w:cstheme="minorBidi"/>
        </w:rPr>
        <w:t xml:space="preserve"> and other natural and anthropogenic driven environmental perturbations </w:t>
      </w:r>
      <w:r w:rsidR="00130391" w:rsidRPr="073DFD90">
        <w:rPr>
          <w:rFonts w:asciiTheme="minorHAnsi" w:hAnsiTheme="minorHAnsi" w:cstheme="minorBidi"/>
        </w:rPr>
        <w:fldChar w:fldCharType="begin">
          <w:fldData xml:space="preserve">PEVuZE5vdGU+PENpdGU+PEF1dGhvcj5NRUE8L0F1dGhvcj48WWVhcj4yMDA1PC9ZZWFyPjxSZWNO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</w:fldData>
        </w:fldChar>
      </w:r>
      <w:r w:rsidR="00510437">
        <w:rPr>
          <w:rFonts w:asciiTheme="minorHAnsi" w:hAnsiTheme="minorHAnsi" w:cstheme="minorBidi"/>
        </w:rPr>
        <w:instrText xml:space="preserve"> ADDIN EN.CITE </w:instrText>
      </w:r>
      <w:r w:rsidR="00510437">
        <w:rPr>
          <w:rFonts w:asciiTheme="minorHAnsi" w:hAnsiTheme="minorHAnsi" w:cstheme="minorBidi"/>
        </w:rPr>
        <w:fldChar w:fldCharType="begin">
          <w:fldData xml:space="preserve">PEVuZE5vdGU+PENpdGU+PEF1dGhvcj5NRUE8L0F1dGhvcj48WWVhcj4yMDA1PC9ZZWFyPjxSZWNO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</w:fldData>
        </w:fldChar>
      </w:r>
      <w:r w:rsidR="00510437">
        <w:rPr>
          <w:rFonts w:asciiTheme="minorHAnsi" w:hAnsiTheme="minorHAnsi" w:cstheme="minorBidi"/>
        </w:rPr>
        <w:instrText xml:space="preserve"> ADDIN EN.CITE.DATA </w:instrText>
      </w:r>
      <w:r w:rsidR="00510437">
        <w:rPr>
          <w:rFonts w:asciiTheme="minorHAnsi" w:hAnsiTheme="minorHAnsi" w:cstheme="minorBidi"/>
        </w:rPr>
      </w:r>
      <w:r w:rsidR="00510437">
        <w:rPr>
          <w:rFonts w:asciiTheme="minorHAnsi" w:hAnsiTheme="minorHAnsi" w:cstheme="minorBidi"/>
        </w:rPr>
        <w:fldChar w:fldCharType="end"/>
      </w:r>
      <w:r w:rsidR="00130391" w:rsidRPr="073DFD90">
        <w:rPr>
          <w:rFonts w:asciiTheme="minorHAnsi" w:hAnsiTheme="minorHAnsi" w:cstheme="minorBidi"/>
        </w:rPr>
      </w:r>
      <w:r w:rsidR="00130391" w:rsidRPr="073DFD90">
        <w:rPr>
          <w:rFonts w:asciiTheme="minorHAnsi" w:hAnsiTheme="minorHAnsi" w:cstheme="minorBidi"/>
        </w:rPr>
        <w:fldChar w:fldCharType="separate"/>
      </w:r>
      <w:r w:rsidR="00510437">
        <w:rPr>
          <w:rFonts w:asciiTheme="minorHAnsi" w:hAnsiTheme="minorHAnsi" w:cstheme="minorBidi"/>
          <w:noProof/>
        </w:rPr>
        <w:t>(IPCC 2012; MEA 2005; Ormerod et al. 2010)</w:t>
      </w:r>
      <w:r w:rsidR="00130391" w:rsidRPr="073DFD90">
        <w:rPr>
          <w:rFonts w:asciiTheme="minorHAnsi" w:hAnsiTheme="minorHAnsi" w:cstheme="minorBidi"/>
        </w:rPr>
        <w:fldChar w:fldCharType="end"/>
      </w:r>
      <w:r w:rsidR="27DB5002" w:rsidRPr="78269D40">
        <w:rPr>
          <w:rFonts w:asciiTheme="minorHAnsi" w:hAnsiTheme="minorHAnsi" w:cstheme="minorBidi"/>
          <w:color w:val="000000" w:themeColor="text1"/>
        </w:rPr>
        <w:t xml:space="preserve">. </w:t>
      </w:r>
    </w:p>
    <w:p w14:paraId="42C6A829" w14:textId="606BEB8F" w:rsidR="374D7A46" w:rsidRPr="00E46AE2" w:rsidRDefault="2A585E78" w:rsidP="0053716D">
      <w:pPr>
        <w:pStyle w:val="NormalWeb"/>
        <w:spacing w:before="0" w:beforeAutospacing="0" w:after="0" w:afterAutospacing="0"/>
        <w:ind w:firstLine="360"/>
        <w:jc w:val="both"/>
        <w:rPr>
          <w:rFonts w:ascii="Calibri" w:eastAsia="Calibri" w:hAnsi="Calibri"/>
          <w:lang w:val="en-US"/>
        </w:rPr>
      </w:pPr>
      <w:r w:rsidRPr="00C04051">
        <w:rPr>
          <w:rFonts w:asciiTheme="minorHAnsi" w:eastAsia="Calibri" w:hAnsiTheme="minorHAnsi"/>
          <w:lang w:val="en-US"/>
        </w:rPr>
        <w:t xml:space="preserve">Ostrom’s </w:t>
      </w:r>
      <w:r w:rsidR="00C04051" w:rsidRPr="00C04051">
        <w:rPr>
          <w:rFonts w:asciiTheme="minorHAnsi" w:eastAsia="Calibri" w:hAnsiTheme="minorHAnsi"/>
          <w:lang w:val="en-US"/>
        </w:rPr>
        <w:fldChar w:fldCharType="begin"/>
      </w:r>
      <w:r w:rsidR="00C04051">
        <w:rPr>
          <w:rFonts w:asciiTheme="minorHAnsi" w:eastAsia="Calibri" w:hAnsiTheme="minorHAnsi"/>
          <w:lang w:val="en-US"/>
        </w:rPr>
        <w:instrText xml:space="preserve"> ADDIN EN.CITE &lt;EndNote&gt;&lt;Cite ExcludeAuth="1"&gt;&lt;Author&gt;Ostrom&lt;/Author&gt;&lt;Year&gt;1990&lt;/Year&gt;&lt;RecNum&gt;2555&lt;/RecNum&gt;&lt;DisplayText&gt;(1990)&lt;/DisplayText&gt;&lt;record&gt;&lt;rec-number&gt;2555&lt;/rec-number&gt;&lt;foreign-keys&gt;&lt;key app="EN" db-id="satrz0r942fxfgevp2pvdz9102vzxee2zase" timestamp="1635166154"&gt;2555&lt;/key&gt;&lt;/foreign-keys&gt;&lt;ref-type name="Book"&gt;6&lt;/ref-type&gt;&lt;contributors&gt;&lt;authors&gt;&lt;author&gt;Ostrom, E.&lt;/author&gt;&lt;/authors&gt;&lt;/contributors&gt;&lt;titles&gt;&lt;title&gt;Governing the Commons. The Evolution of Institutions for Collective Action.&lt;/title&gt;&lt;/titles&gt;&lt;dates&gt;&lt;year&gt;1990&lt;/year&gt;&lt;/dates&gt;&lt;pub-location&gt;Cambidge&lt;/pub-location&gt;&lt;publisher&gt;Cambridge University Press&lt;/publisher&gt;&lt;urls&gt;&lt;/urls&gt;&lt;/record&gt;&lt;/Cite&gt;&lt;/EndNote&gt;</w:instrText>
      </w:r>
      <w:r w:rsidR="00C04051" w:rsidRPr="00C04051">
        <w:rPr>
          <w:rFonts w:asciiTheme="minorHAnsi" w:eastAsia="Calibri" w:hAnsiTheme="minorHAnsi"/>
          <w:lang w:val="en-US"/>
        </w:rPr>
        <w:fldChar w:fldCharType="separate"/>
      </w:r>
      <w:r w:rsidR="00C04051">
        <w:rPr>
          <w:rFonts w:asciiTheme="minorHAnsi" w:eastAsia="Calibri" w:hAnsiTheme="minorHAnsi"/>
          <w:noProof/>
          <w:lang w:val="en-US"/>
        </w:rPr>
        <w:t>(1990)</w:t>
      </w:r>
      <w:r w:rsidR="00C04051" w:rsidRPr="00C04051">
        <w:rPr>
          <w:rFonts w:asciiTheme="minorHAnsi" w:eastAsia="Calibri" w:hAnsiTheme="minorHAnsi"/>
          <w:lang w:val="en-US"/>
        </w:rPr>
        <w:fldChar w:fldCharType="end"/>
      </w:r>
      <w:r w:rsidRPr="00E46AE2">
        <w:rPr>
          <w:rFonts w:asciiTheme="minorHAnsi" w:eastAsia="Calibri" w:hAnsiTheme="minorHAnsi" w:cstheme="minorHAnsi"/>
          <w:lang w:val="en-US"/>
        </w:rPr>
        <w:t xml:space="preserve"> i</w:t>
      </w:r>
      <w:r w:rsidR="268E1CD7" w:rsidRPr="00E46AE2">
        <w:rPr>
          <w:rFonts w:asciiTheme="minorHAnsi" w:eastAsia="Calibri" w:hAnsiTheme="minorHAnsi" w:cstheme="minorHAnsi"/>
          <w:lang w:val="en-US"/>
        </w:rPr>
        <w:t>nfluential</w:t>
      </w:r>
      <w:r w:rsidRPr="00E46AE2">
        <w:rPr>
          <w:rFonts w:asciiTheme="minorHAnsi" w:eastAsia="Calibri" w:hAnsiTheme="minorHAnsi" w:cstheme="minorHAnsi"/>
          <w:lang w:val="en-US"/>
        </w:rPr>
        <w:t xml:space="preserve"> studies of common-pool resources</w:t>
      </w:r>
      <w:r w:rsidR="117291B3" w:rsidRPr="00E46AE2">
        <w:rPr>
          <w:rFonts w:asciiTheme="minorHAnsi" w:eastAsia="Calibri" w:hAnsiTheme="minorHAnsi" w:cstheme="minorHAnsi"/>
          <w:lang w:val="en-US"/>
        </w:rPr>
        <w:t>, including water,</w:t>
      </w:r>
      <w:r w:rsidR="2E024987" w:rsidRPr="00E46AE2">
        <w:rPr>
          <w:rFonts w:asciiTheme="minorHAnsi" w:eastAsia="Calibri" w:hAnsiTheme="minorHAnsi" w:cstheme="minorHAnsi"/>
          <w:lang w:val="en-US"/>
        </w:rPr>
        <w:t xml:space="preserve"> </w:t>
      </w:r>
      <w:r w:rsidR="0E7E77FB" w:rsidRPr="00E46AE2">
        <w:rPr>
          <w:rFonts w:asciiTheme="minorHAnsi" w:eastAsia="Calibri" w:hAnsiTheme="minorHAnsi" w:cstheme="minorHAnsi"/>
          <w:lang w:val="en-US"/>
        </w:rPr>
        <w:t>resulted in a</w:t>
      </w:r>
      <w:r w:rsidR="7B9197E1" w:rsidRPr="00E46AE2">
        <w:rPr>
          <w:rFonts w:asciiTheme="minorHAnsi" w:eastAsia="Calibri" w:hAnsiTheme="minorHAnsi" w:cstheme="minorHAnsi"/>
          <w:lang w:val="en-US"/>
        </w:rPr>
        <w:t>n i</w:t>
      </w:r>
      <w:r w:rsidR="7CB34DC2" w:rsidRPr="00E46AE2">
        <w:rPr>
          <w:rFonts w:asciiTheme="minorHAnsi" w:eastAsia="Calibri" w:hAnsiTheme="minorHAnsi" w:cstheme="minorHAnsi"/>
          <w:lang w:val="en-US"/>
        </w:rPr>
        <w:t>mportant</w:t>
      </w:r>
      <w:r w:rsidR="0E7E77FB" w:rsidRPr="00E46AE2">
        <w:rPr>
          <w:rFonts w:asciiTheme="minorHAnsi" w:eastAsia="Calibri" w:hAnsiTheme="minorHAnsi" w:cstheme="minorHAnsi"/>
          <w:lang w:val="en-US"/>
        </w:rPr>
        <w:t xml:space="preserve"> set of design principles for effective governance at the local level,</w:t>
      </w:r>
      <w:r w:rsidR="2299A6F6" w:rsidRPr="00E46AE2">
        <w:rPr>
          <w:rFonts w:asciiTheme="minorHAnsi" w:eastAsia="Calibri" w:hAnsiTheme="minorHAnsi" w:cstheme="minorHAnsi"/>
          <w:lang w:val="en-US"/>
        </w:rPr>
        <w:t xml:space="preserve"> </w:t>
      </w:r>
      <w:r w:rsidR="6375AE9D" w:rsidRPr="00E46AE2">
        <w:rPr>
          <w:rFonts w:asciiTheme="minorHAnsi" w:eastAsia="Calibri" w:hAnsiTheme="minorHAnsi" w:cstheme="minorHAnsi"/>
          <w:lang w:val="en-US"/>
        </w:rPr>
        <w:t xml:space="preserve">with adaptations to </w:t>
      </w:r>
      <w:r w:rsidR="00E46AE2" w:rsidRPr="00E46AE2">
        <w:rPr>
          <w:rFonts w:asciiTheme="minorHAnsi" w:eastAsia="Calibri" w:hAnsiTheme="minorHAnsi" w:cstheme="minorHAnsi"/>
          <w:lang w:val="en-US"/>
        </w:rPr>
        <w:t>consider</w:t>
      </w:r>
      <w:r w:rsidR="6375AE9D" w:rsidRPr="00E46AE2">
        <w:rPr>
          <w:rFonts w:asciiTheme="minorHAnsi" w:eastAsia="Calibri" w:hAnsiTheme="minorHAnsi" w:cstheme="minorHAnsi"/>
          <w:lang w:val="en-US"/>
        </w:rPr>
        <w:t xml:space="preserve"> key </w:t>
      </w:r>
      <w:r w:rsidR="5299FF96" w:rsidRPr="00E46AE2">
        <w:rPr>
          <w:rFonts w:asciiTheme="minorHAnsi" w:eastAsia="Calibri" w:hAnsiTheme="minorHAnsi" w:cstheme="minorHAnsi"/>
          <w:lang w:val="en-US"/>
        </w:rPr>
        <w:t>contex</w:t>
      </w:r>
      <w:r w:rsidR="7E2941E6" w:rsidRPr="00E46AE2">
        <w:rPr>
          <w:rFonts w:asciiTheme="minorHAnsi" w:eastAsia="Calibri" w:hAnsiTheme="minorHAnsi" w:cstheme="minorHAnsi"/>
          <w:lang w:val="en-US"/>
        </w:rPr>
        <w:t>t</w:t>
      </w:r>
      <w:r w:rsidR="7C9AD987" w:rsidRPr="00E46AE2">
        <w:rPr>
          <w:rFonts w:asciiTheme="minorHAnsi" w:eastAsia="Calibri" w:hAnsiTheme="minorHAnsi" w:cstheme="minorHAnsi"/>
          <w:lang w:val="en-US"/>
        </w:rPr>
        <w:t>u</w:t>
      </w:r>
      <w:r w:rsidR="42234932" w:rsidRPr="00E46AE2">
        <w:rPr>
          <w:rFonts w:asciiTheme="minorHAnsi" w:eastAsia="Calibri" w:hAnsiTheme="minorHAnsi" w:cstheme="minorHAnsi"/>
          <w:lang w:val="en-US"/>
        </w:rPr>
        <w:t>a</w:t>
      </w:r>
      <w:r w:rsidR="6D2ACAFF" w:rsidRPr="00E46AE2">
        <w:rPr>
          <w:rFonts w:asciiTheme="minorHAnsi" w:eastAsia="Calibri" w:hAnsiTheme="minorHAnsi" w:cstheme="minorHAnsi"/>
          <w:lang w:val="en-US"/>
        </w:rPr>
        <w:t>l d</w:t>
      </w:r>
      <w:r w:rsidR="6B24632E" w:rsidRPr="00E46AE2">
        <w:rPr>
          <w:rFonts w:asciiTheme="minorHAnsi" w:eastAsia="Calibri" w:hAnsiTheme="minorHAnsi" w:cstheme="minorHAnsi"/>
          <w:lang w:val="en-US"/>
        </w:rPr>
        <w:t>if</w:t>
      </w:r>
      <w:r w:rsidR="6375AE9D" w:rsidRPr="00E46AE2">
        <w:rPr>
          <w:rFonts w:asciiTheme="minorHAnsi" w:eastAsia="Calibri" w:hAnsiTheme="minorHAnsi" w:cstheme="minorHAnsi"/>
          <w:lang w:val="en-US"/>
        </w:rPr>
        <w:t xml:space="preserve">ferences at </w:t>
      </w:r>
      <w:r w:rsidR="57525023" w:rsidRPr="00E46AE2">
        <w:rPr>
          <w:rFonts w:asciiTheme="minorHAnsi" w:eastAsia="Calibri" w:hAnsiTheme="minorHAnsi" w:cstheme="minorHAnsi"/>
          <w:lang w:val="en-US"/>
        </w:rPr>
        <w:t xml:space="preserve">the </w:t>
      </w:r>
      <w:r w:rsidR="6375AE9D" w:rsidRPr="00E46AE2">
        <w:rPr>
          <w:rFonts w:asciiTheme="minorHAnsi" w:eastAsia="Calibri" w:hAnsiTheme="minorHAnsi" w:cstheme="minorHAnsi"/>
          <w:lang w:val="en-US"/>
        </w:rPr>
        <w:t>global level</w:t>
      </w:r>
      <w:r w:rsidR="35EF4D18" w:rsidRPr="00E46AE2">
        <w:rPr>
          <w:rFonts w:asciiTheme="minorHAnsi" w:eastAsia="Calibri" w:hAnsiTheme="minorHAnsi" w:cstheme="minorHAnsi"/>
          <w:lang w:val="en-US"/>
        </w:rPr>
        <w:t xml:space="preserve"> </w:t>
      </w:r>
      <w:r w:rsidR="00BA3AA5">
        <w:rPr>
          <w:rFonts w:asciiTheme="minorHAnsi" w:eastAsia="Calibri" w:hAnsiTheme="minorHAnsi" w:cstheme="minorHAnsi"/>
          <w:lang w:val="en-US"/>
        </w:rPr>
        <w:fldChar w:fldCharType="begin"/>
      </w:r>
      <w:r w:rsidR="00BA3AA5">
        <w:rPr>
          <w:rFonts w:asciiTheme="minorHAnsi" w:eastAsia="Calibri" w:hAnsiTheme="minorHAnsi" w:cstheme="minorHAnsi"/>
          <w:lang w:val="en-US"/>
        </w:rPr>
        <w:instrText xml:space="preserve"> ADDIN EN.CITE &lt;EndNote&gt;&lt;Cite&gt;&lt;Author&gt;Stern&lt;/Author&gt;&lt;Year&gt;2011&lt;/Year&gt;&lt;RecNum&gt;2554&lt;/RecNum&gt;&lt;DisplayText&gt;(Stern 2011)&lt;/DisplayText&gt;&lt;record&gt;&lt;rec-number&gt;2554&lt;/rec-number&gt;&lt;foreign-keys&gt;&lt;key app="EN" db-id="satrz0r942fxfgevp2pvdz9102vzxee2zase" timestamp="1635165971"&gt;2554&lt;/key&gt;&lt;/foreign-keys&gt;&lt;ref-type name="Journal Article"&gt;17&lt;/ref-type&gt;&lt;contributors&gt;&lt;authors&gt;&lt;author&gt;Stern, Paul C.&lt;/author&gt;&lt;/authors&gt;&lt;/contributors&gt;&lt;titles&gt;&lt;title&gt;Design principles for global commons: Natural resources and emerging technologies&lt;/title&gt;&lt;secondary-title&gt;International Journal of the Commons&lt;/secondary-title&gt;&lt;/titles&gt;&lt;periodical&gt;&lt;full-title&gt;International Journal of the Commons&lt;/full-title&gt;&lt;/periodical&gt;&lt;volume&gt;5&lt;/volume&gt;&lt;number&gt;2&lt;/number&gt;&lt;section&gt;213&lt;/section&gt;&lt;dates&gt;&lt;year&gt;2011&lt;/year&gt;&lt;/dates&gt;&lt;isbn&gt;1875-0281&lt;/isbn&gt;&lt;urls&gt;&lt;/urls&gt;&lt;electronic-resource-num&gt;10.18352/ijc.305&lt;/electronic-resource-num&gt;&lt;/record&gt;&lt;/Cite&gt;&lt;/EndNote&gt;</w:instrText>
      </w:r>
      <w:r w:rsidR="00BA3AA5">
        <w:rPr>
          <w:rFonts w:asciiTheme="minorHAnsi" w:eastAsia="Calibri" w:hAnsiTheme="minorHAnsi" w:cstheme="minorHAnsi"/>
          <w:lang w:val="en-US"/>
        </w:rPr>
        <w:fldChar w:fldCharType="separate"/>
      </w:r>
      <w:r w:rsidR="00BA3AA5">
        <w:rPr>
          <w:rFonts w:asciiTheme="minorHAnsi" w:eastAsia="Calibri" w:hAnsiTheme="minorHAnsi" w:cstheme="minorHAnsi"/>
          <w:noProof/>
          <w:lang w:val="en-US"/>
        </w:rPr>
        <w:t>(Stern 2011)</w:t>
      </w:r>
      <w:r w:rsidR="00BA3AA5">
        <w:rPr>
          <w:rFonts w:asciiTheme="minorHAnsi" w:eastAsia="Calibri" w:hAnsiTheme="minorHAnsi" w:cstheme="minorHAnsi"/>
          <w:lang w:val="en-US"/>
        </w:rPr>
        <w:fldChar w:fldCharType="end"/>
      </w:r>
      <w:r w:rsidR="35EF4D18" w:rsidRPr="00E46AE2">
        <w:rPr>
          <w:rFonts w:asciiTheme="minorHAnsi" w:eastAsia="Calibri" w:hAnsiTheme="minorHAnsi" w:cstheme="minorHAnsi"/>
          <w:lang w:val="en-US"/>
        </w:rPr>
        <w:t xml:space="preserve">. </w:t>
      </w:r>
      <w:r w:rsidR="6B2A4455" w:rsidRPr="00E46AE2">
        <w:rPr>
          <w:rFonts w:asciiTheme="minorHAnsi" w:eastAsia="Calibri" w:hAnsiTheme="minorHAnsi" w:cstheme="minorHAnsi"/>
          <w:lang w:val="en-US"/>
        </w:rPr>
        <w:t xml:space="preserve">At </w:t>
      </w:r>
      <w:r w:rsidR="4193D094" w:rsidRPr="00E46AE2">
        <w:rPr>
          <w:rFonts w:asciiTheme="minorHAnsi" w:eastAsia="Calibri" w:hAnsiTheme="minorHAnsi" w:cstheme="minorHAnsi"/>
          <w:lang w:val="en-US"/>
        </w:rPr>
        <w:t xml:space="preserve">each </w:t>
      </w:r>
      <w:r w:rsidR="292B532F" w:rsidRPr="00E46AE2">
        <w:rPr>
          <w:rFonts w:asciiTheme="minorHAnsi" w:eastAsia="Calibri" w:hAnsiTheme="minorHAnsi" w:cstheme="minorHAnsi"/>
          <w:lang w:val="en-US"/>
        </w:rPr>
        <w:t>le</w:t>
      </w:r>
      <w:r w:rsidR="314211BD" w:rsidRPr="00E46AE2">
        <w:rPr>
          <w:rFonts w:asciiTheme="minorHAnsi" w:eastAsia="Calibri" w:hAnsiTheme="minorHAnsi" w:cstheme="minorHAnsi"/>
          <w:lang w:val="en-US"/>
        </w:rPr>
        <w:t>vel of scale</w:t>
      </w:r>
      <w:r w:rsidR="4193D094" w:rsidRPr="00E46AE2">
        <w:rPr>
          <w:rFonts w:asciiTheme="minorHAnsi" w:eastAsia="Calibri" w:hAnsiTheme="minorHAnsi" w:cstheme="minorHAnsi"/>
          <w:lang w:val="en-US"/>
        </w:rPr>
        <w:t xml:space="preserve">, a key design principle involves </w:t>
      </w:r>
      <w:r w:rsidR="0006654A">
        <w:rPr>
          <w:rFonts w:asciiTheme="minorHAnsi" w:eastAsia="Calibri" w:hAnsiTheme="minorHAnsi" w:cstheme="minorHAnsi"/>
          <w:lang w:val="en-US"/>
        </w:rPr>
        <w:t>“</w:t>
      </w:r>
      <w:r w:rsidR="4193D094" w:rsidRPr="00E46AE2">
        <w:rPr>
          <w:rFonts w:asciiTheme="minorHAnsi" w:hAnsiTheme="minorHAnsi"/>
          <w:lang w:val="en-US"/>
        </w:rPr>
        <w:t xml:space="preserve">monitoring of the </w:t>
      </w:r>
      <w:r w:rsidR="27C6095B" w:rsidRPr="00E46AE2">
        <w:rPr>
          <w:rFonts w:asciiTheme="minorHAnsi" w:hAnsiTheme="minorHAnsi"/>
          <w:lang w:val="en-US"/>
        </w:rPr>
        <w:t xml:space="preserve">common-pool </w:t>
      </w:r>
      <w:r w:rsidR="4193D094" w:rsidRPr="00E46AE2">
        <w:rPr>
          <w:rFonts w:asciiTheme="minorHAnsi" w:hAnsiTheme="minorHAnsi"/>
          <w:lang w:val="en-US"/>
        </w:rPr>
        <w:t>resource and its use that is accountable to the interested and affected parties</w:t>
      </w:r>
      <w:r w:rsidR="0006654A">
        <w:rPr>
          <w:rFonts w:asciiTheme="minorHAnsi" w:hAnsiTheme="minorHAnsi"/>
          <w:lang w:val="en-US"/>
        </w:rPr>
        <w:t>”</w:t>
      </w:r>
      <w:r w:rsidR="639FDE42" w:rsidRPr="00E46AE2">
        <w:rPr>
          <w:rFonts w:asciiTheme="minorHAnsi" w:hAnsiTheme="minorHAnsi"/>
          <w:lang w:val="en-US"/>
        </w:rPr>
        <w:t xml:space="preserve"> </w:t>
      </w:r>
      <w:r w:rsidR="00BA3AA5">
        <w:rPr>
          <w:rFonts w:asciiTheme="minorHAnsi" w:hAnsiTheme="minorHAnsi"/>
          <w:lang w:val="en-US"/>
        </w:rPr>
        <w:fldChar w:fldCharType="begin"/>
      </w:r>
      <w:r w:rsidR="00BA3AA5">
        <w:rPr>
          <w:rFonts w:asciiTheme="minorHAnsi" w:hAnsiTheme="minorHAnsi"/>
          <w:lang w:val="en-US"/>
        </w:rPr>
        <w:instrText xml:space="preserve"> ADDIN EN.CITE &lt;EndNote&gt;&lt;Cite&gt;&lt;Author&gt;Stern&lt;/Author&gt;&lt;Year&gt;2011&lt;/Year&gt;&lt;RecNum&gt;2554&lt;/RecNum&gt;&lt;DisplayText&gt;(Stern 2011)&lt;/DisplayText&gt;&lt;record&gt;&lt;rec-number&gt;2554&lt;/rec-number&gt;&lt;foreign-keys&gt;&lt;key app="EN" db-id="satrz0r942fxfgevp2pvdz9102vzxee2zase" timestamp="1635165971"&gt;2554&lt;/key&gt;&lt;/foreign-keys&gt;&lt;ref-type name="Journal Article"&gt;17&lt;/ref-type&gt;&lt;contributors&gt;&lt;authors&gt;&lt;author&gt;Stern, Paul C.&lt;/author&gt;&lt;/authors&gt;&lt;/contributors&gt;&lt;titles&gt;&lt;title&gt;Design principles for global commons: Natural resources and emerging technologies&lt;/title&gt;&lt;secondary-title&gt;International Journal of the Commons&lt;/secondary-title&gt;&lt;/titles&gt;&lt;periodical&gt;&lt;full-title&gt;International Journal of the Commons&lt;/full-title&gt;&lt;/periodical&gt;&lt;volume&gt;5&lt;/volume&gt;&lt;number&gt;2&lt;/number&gt;&lt;section&gt;213&lt;/section&gt;&lt;dates&gt;&lt;year&gt;2011&lt;/year&gt;&lt;/dates&gt;&lt;isbn&gt;1875-0281&lt;/isbn&gt;&lt;urls&gt;&lt;/urls&gt;&lt;electronic-resource-num&gt;10.18352/ijc.305&lt;/electronic-resource-num&gt;&lt;/record&gt;&lt;/Cite&gt;&lt;/EndNote&gt;</w:instrText>
      </w:r>
      <w:r w:rsidR="00BA3AA5">
        <w:rPr>
          <w:rFonts w:asciiTheme="minorHAnsi" w:hAnsiTheme="minorHAnsi"/>
          <w:lang w:val="en-US"/>
        </w:rPr>
        <w:fldChar w:fldCharType="separate"/>
      </w:r>
      <w:r w:rsidR="00BA3AA5">
        <w:rPr>
          <w:rFonts w:asciiTheme="minorHAnsi" w:hAnsiTheme="minorHAnsi"/>
          <w:noProof/>
          <w:lang w:val="en-US"/>
        </w:rPr>
        <w:t>(Stern 2011)</w:t>
      </w:r>
      <w:r w:rsidR="00BA3AA5">
        <w:rPr>
          <w:rFonts w:asciiTheme="minorHAnsi" w:hAnsiTheme="minorHAnsi"/>
          <w:lang w:val="en-US"/>
        </w:rPr>
        <w:fldChar w:fldCharType="end"/>
      </w:r>
      <w:r w:rsidR="4193D094" w:rsidRPr="00E46AE2">
        <w:rPr>
          <w:rFonts w:asciiTheme="minorHAnsi" w:hAnsiTheme="minorHAnsi" w:cstheme="minorHAnsi"/>
          <w:lang w:val="en-US"/>
        </w:rPr>
        <w:t xml:space="preserve">. </w:t>
      </w:r>
      <w:r w:rsidR="2C742E4A" w:rsidRPr="00E46AE2">
        <w:rPr>
          <w:rFonts w:asciiTheme="minorHAnsi" w:hAnsiTheme="minorHAnsi" w:cstheme="minorHAnsi"/>
          <w:lang w:val="en-US"/>
        </w:rPr>
        <w:t xml:space="preserve">For example, </w:t>
      </w:r>
      <w:r w:rsidR="28D96E04" w:rsidRPr="00E46AE2">
        <w:rPr>
          <w:rFonts w:asciiTheme="minorHAnsi" w:eastAsia="Calibri" w:hAnsiTheme="minorHAnsi" w:cstheme="minorHAnsi"/>
          <w:lang w:val="en-US"/>
        </w:rPr>
        <w:t>e</w:t>
      </w:r>
      <w:r w:rsidR="60D2ABE6" w:rsidRPr="00E46AE2">
        <w:rPr>
          <w:rFonts w:asciiTheme="minorHAnsi" w:eastAsia="Calibri" w:hAnsiTheme="minorHAnsi" w:cstheme="minorHAnsi"/>
          <w:lang w:val="en-US"/>
        </w:rPr>
        <w:t>mpirical and experimental research</w:t>
      </w:r>
      <w:r w:rsidR="29214CB3" w:rsidRPr="00E46AE2">
        <w:rPr>
          <w:rFonts w:asciiTheme="minorHAnsi" w:eastAsia="Calibri" w:hAnsiTheme="minorHAnsi" w:cstheme="minorHAnsi"/>
          <w:lang w:val="en-US"/>
        </w:rPr>
        <w:t xml:space="preserve"> on the electricity sector</w:t>
      </w:r>
      <w:r w:rsidR="00E46AE2">
        <w:rPr>
          <w:rFonts w:asciiTheme="minorHAnsi" w:eastAsia="Calibri" w:hAnsiTheme="minorHAnsi" w:cstheme="minorHAnsi"/>
          <w:lang w:val="en-US"/>
        </w:rPr>
        <w:t xml:space="preserve"> </w:t>
      </w:r>
      <w:r w:rsidR="00E46AE2">
        <w:rPr>
          <w:rFonts w:asciiTheme="minorHAnsi" w:eastAsia="Calibri" w:hAnsiTheme="minorHAnsi" w:cstheme="minorHAnsi"/>
          <w:lang w:val="en-US"/>
        </w:rPr>
        <w:fldChar w:fldCharType="begin"/>
      </w:r>
      <w:r w:rsidR="00E46AE2">
        <w:rPr>
          <w:rFonts w:asciiTheme="minorHAnsi" w:eastAsia="Calibri" w:hAnsiTheme="minorHAnsi" w:cstheme="minorHAnsi"/>
          <w:lang w:val="en-US"/>
        </w:rPr>
        <w:instrText xml:space="preserve"> ADDIN EN.CITE &lt;EndNote&gt;&lt;Cite&gt;&lt;Author&gt;Delmas&lt;/Author&gt;&lt;Year&gt;2013&lt;/Year&gt;&lt;RecNum&gt;2478&lt;/RecNum&gt;&lt;DisplayText&gt;(Delmas et al. 2013; Martín et al. 2016)&lt;/DisplayText&gt;&lt;record&gt;&lt;rec-number&gt;2478&lt;/rec-number&gt;&lt;foreign-keys&gt;&lt;key app="EN" db-id="satrz0r942fxfgevp2pvdz9102vzxee2zase" timestamp="1621625056"&gt;2478&lt;/key&gt;&lt;/foreign-keys&gt;&lt;ref-type name="Journal Article"&gt;17&lt;/ref-type&gt;&lt;contributors&gt;&lt;authors&gt;&lt;author&gt;Delmas, M.A.&lt;/author&gt;&lt;author&gt;Fischlein, M.&lt;/author&gt;&lt;author&gt;Asensio, O.I.&lt;/author&gt;&lt;/authors&gt;&lt;/contributors&gt;&lt;titles&gt;&lt;title&gt;Information strategies and energy conservation behavior: a meta-analysis of experimental studies from 1975 to 2012.&lt;/title&gt;&lt;secondary-title&gt;Energy Policy&lt;/secondary-title&gt;&lt;/titles&gt;&lt;periodical&gt;&lt;full-title&gt;Energy Policy&lt;/full-title&gt;&lt;/periodical&gt;&lt;pages&gt;729-739&lt;/pages&gt;&lt;volume&gt;61&lt;/volume&gt;&lt;dates&gt;&lt;year&gt;2013&lt;/year&gt;&lt;/dates&gt;&lt;urls&gt;&lt;/urls&gt;&lt;/record&gt;&lt;/Cite&gt;&lt;Cite&gt;&lt;Author&gt;Martín&lt;/Author&gt;&lt;Year&gt;2016&lt;/Year&gt;&lt;RecNum&gt;2481&lt;/RecNum&gt;&lt;record&gt;&lt;rec-number&gt;2481&lt;/rec-number&gt;&lt;foreign-keys&gt;&lt;key app="EN" db-id="satrz0r942fxfgevp2pvdz9102vzxee2zase" timestamp="1621625295"&gt;2481&lt;/key&gt;&lt;/foreign-keys&gt;&lt;ref-type name="Book Section"&gt;5&lt;/ref-type&gt;&lt;contributors&gt;&lt;authors&gt;&lt;author&gt;Martín, N.G.&lt;/author&gt;&lt;author&gt;Sabater-Grande, G.&lt;/author&gt;&lt;author&gt;García-Gallego, A.&lt;/author&gt;&lt;author&gt;Georgantzis, N.&lt;/author&gt;&lt;author&gt;Barreda-Tarrazona, I.&lt;/author&gt;&lt;author&gt;Belenguer, E. &lt;/author&gt;&lt;/authors&gt;&lt;secondary-authors&gt;&lt;author&gt;Boemi SN.&lt;/author&gt;&lt;author&gt;Irulegi O.&lt;/author&gt;&lt;author&gt;Santamouris M.&lt;/author&gt;&lt;/secondary-authors&gt;&lt;/contributors&gt;&lt;titles&gt;&lt;title&gt;Economic Experiments Used for the Evaluation of Building Users’ Energy-Saving Behavior. &lt;/title&gt;&lt;secondary-title&gt;Energy Performance of Buildings.&lt;/secondary-title&gt;&lt;/titles&gt;&lt;pages&gt;107-121&lt;/pages&gt;&lt;dates&gt;&lt;year&gt;2016&lt;/year&gt;&lt;/dates&gt;&lt;publisher&gt;Springer&lt;/publisher&gt;&lt;urls&gt;&lt;/urls&gt;&lt;/record&gt;&lt;/Cite&gt;&lt;/EndNote&gt;</w:instrText>
      </w:r>
      <w:r w:rsidR="00E46AE2">
        <w:rPr>
          <w:rFonts w:asciiTheme="minorHAnsi" w:eastAsia="Calibri" w:hAnsiTheme="minorHAnsi" w:cstheme="minorHAnsi"/>
          <w:lang w:val="en-US"/>
        </w:rPr>
        <w:fldChar w:fldCharType="separate"/>
      </w:r>
      <w:r w:rsidR="00E46AE2">
        <w:rPr>
          <w:rFonts w:asciiTheme="minorHAnsi" w:eastAsia="Calibri" w:hAnsiTheme="minorHAnsi" w:cstheme="minorHAnsi"/>
          <w:noProof/>
          <w:lang w:val="en-US"/>
        </w:rPr>
        <w:t>(Delmas et al. 2013; Martín et al. 2016)</w:t>
      </w:r>
      <w:r w:rsidR="00E46AE2">
        <w:rPr>
          <w:rFonts w:asciiTheme="minorHAnsi" w:eastAsia="Calibri" w:hAnsiTheme="minorHAnsi" w:cstheme="minorHAnsi"/>
          <w:lang w:val="en-US"/>
        </w:rPr>
        <w:fldChar w:fldCharType="end"/>
      </w:r>
      <w:r w:rsidR="60D2ABE6" w:rsidRPr="00E46AE2">
        <w:rPr>
          <w:rFonts w:asciiTheme="minorHAnsi" w:eastAsia="Calibri" w:hAnsiTheme="minorHAnsi" w:cstheme="minorHAnsi"/>
          <w:lang w:val="en-US"/>
        </w:rPr>
        <w:t xml:space="preserve">, has shown that efficient monitoring and frequent feedback on </w:t>
      </w:r>
      <w:r w:rsidR="000358F1">
        <w:rPr>
          <w:rFonts w:asciiTheme="minorHAnsi" w:eastAsia="Calibri" w:hAnsiTheme="minorHAnsi" w:cstheme="minorHAnsi"/>
          <w:lang w:val="en-US"/>
        </w:rPr>
        <w:t>individual</w:t>
      </w:r>
      <w:r w:rsidR="60D2ABE6" w:rsidRPr="00E46AE2">
        <w:rPr>
          <w:rFonts w:asciiTheme="minorHAnsi" w:eastAsia="Calibri" w:hAnsiTheme="minorHAnsi" w:cstheme="minorHAnsi"/>
          <w:lang w:val="en-US"/>
        </w:rPr>
        <w:t xml:space="preserve"> and peer behavior reduce over-consumption. </w:t>
      </w:r>
      <w:r w:rsidR="04847E2D" w:rsidRPr="00E46AE2">
        <w:rPr>
          <w:rFonts w:asciiTheme="minorHAnsi" w:eastAsia="Calibri" w:hAnsiTheme="minorHAnsi" w:cstheme="minorHAnsi"/>
          <w:lang w:val="en-US"/>
        </w:rPr>
        <w:t>M</w:t>
      </w:r>
      <w:r w:rsidR="0D2E8F21" w:rsidRPr="00E46AE2">
        <w:rPr>
          <w:rFonts w:asciiTheme="minorHAnsi" w:eastAsia="Calibri" w:hAnsiTheme="minorHAnsi" w:cstheme="minorHAnsi"/>
          <w:lang w:val="en-US"/>
        </w:rPr>
        <w:t>oreover</w:t>
      </w:r>
      <w:r w:rsidR="04847E2D" w:rsidRPr="00E46AE2">
        <w:rPr>
          <w:rFonts w:asciiTheme="minorHAnsi" w:eastAsia="Calibri" w:hAnsiTheme="minorHAnsi" w:cstheme="minorHAnsi"/>
          <w:lang w:val="en-US"/>
        </w:rPr>
        <w:t xml:space="preserve">, </w:t>
      </w:r>
      <w:proofErr w:type="spellStart"/>
      <w:r w:rsidR="60D2ABE6" w:rsidRPr="00E46AE2">
        <w:rPr>
          <w:rFonts w:asciiTheme="minorHAnsi" w:eastAsia="Calibri" w:hAnsiTheme="minorHAnsi" w:cstheme="minorHAnsi"/>
          <w:lang w:val="en-US"/>
        </w:rPr>
        <w:t>Moxnes</w:t>
      </w:r>
      <w:proofErr w:type="spellEnd"/>
      <w:r w:rsidR="60D2ABE6" w:rsidRPr="00E46AE2">
        <w:rPr>
          <w:rFonts w:asciiTheme="minorHAnsi" w:eastAsia="Calibri" w:hAnsiTheme="minorHAnsi" w:cstheme="minorHAnsi"/>
          <w:lang w:val="en-US"/>
        </w:rPr>
        <w:t xml:space="preserve"> </w:t>
      </w:r>
      <w:r w:rsidR="3869E406" w:rsidRPr="00A245EB">
        <w:rPr>
          <w:rFonts w:asciiTheme="minorHAnsi" w:eastAsia="Calibri" w:hAnsiTheme="minorHAnsi"/>
          <w:lang w:val="en-US"/>
        </w:rPr>
        <w:fldChar w:fldCharType="begin"/>
      </w:r>
      <w:r w:rsidR="00CF7E46">
        <w:rPr>
          <w:rFonts w:asciiTheme="minorHAnsi" w:eastAsia="Calibri" w:hAnsiTheme="minorHAnsi"/>
          <w:lang w:val="en-US"/>
        </w:rPr>
        <w:instrText xml:space="preserve"> ADDIN EN.CITE &lt;EndNote&gt;&lt;Cite ExcludeAuth="1"&gt;&lt;Author&gt;Moxnes&lt;/Author&gt;&lt;Year&gt;2003&lt;/Year&gt;&lt;RecNum&gt;2482&lt;/RecNum&gt;&lt;DisplayText&gt;(2003)&lt;/DisplayText&gt;&lt;record&gt;&lt;rec-number&gt;2482&lt;/rec-number&gt;&lt;foreign-keys&gt;&lt;key app="EN" db-id="satrz0r942fxfgevp2pvdz9102vzxee2zase" timestamp="1621625406"&gt;2482&lt;/key&gt;&lt;/foreign-keys&gt;&lt;ref-type name="Journal Article"&gt;17&lt;/ref-type&gt;&lt;contributors&gt;&lt;authors&gt;&lt;author&gt;Moxnes, E. &lt;/author&gt;&lt;/authors&gt;&lt;/contributors&gt;&lt;titles&gt;&lt;title&gt;Uncertain measurements of renewable resources: Approximations, harvest policies, and value of accuracy.&lt;/title&gt;&lt;secondary-title&gt;Journal of Environmental Economics and Management&lt;/secondary-title&gt;&lt;/titles&gt;&lt;periodical&gt;&lt;full-title&gt;Journal of Environmental Economics and Management&lt;/full-title&gt;&lt;/periodical&gt;&lt;pages&gt;85-108&lt;/pages&gt;&lt;volume&gt;45&lt;/volume&gt;&lt;number&gt;1&lt;/number&gt;&lt;dates&gt;&lt;year&gt;2003&lt;/year&gt;&lt;/dates&gt;&lt;urls&gt;&lt;/urls&gt;&lt;/record&gt;&lt;/Cite&gt;&lt;/EndNote&gt;</w:instrText>
      </w:r>
      <w:r w:rsidR="3869E406" w:rsidRPr="00A245EB">
        <w:rPr>
          <w:rFonts w:asciiTheme="minorHAnsi" w:eastAsia="Calibri" w:hAnsiTheme="minorHAnsi"/>
          <w:lang w:val="en-US"/>
        </w:rPr>
        <w:fldChar w:fldCharType="separate"/>
      </w:r>
      <w:r w:rsidR="62F27977" w:rsidRPr="00A245EB">
        <w:rPr>
          <w:rFonts w:asciiTheme="minorHAnsi" w:eastAsia="Calibri" w:hAnsiTheme="minorHAnsi"/>
          <w:noProof/>
          <w:lang w:val="en-US"/>
        </w:rPr>
        <w:t>(2003)</w:t>
      </w:r>
      <w:r w:rsidR="3869E406" w:rsidRPr="00A245EB">
        <w:rPr>
          <w:rFonts w:asciiTheme="minorHAnsi" w:eastAsia="Calibri" w:hAnsiTheme="minorHAnsi"/>
          <w:lang w:val="en-US"/>
        </w:rPr>
        <w:fldChar w:fldCharType="end"/>
      </w:r>
      <w:r w:rsidR="60D2ABE6" w:rsidRPr="00E46AE2">
        <w:rPr>
          <w:rFonts w:asciiTheme="minorHAnsi" w:eastAsia="Calibri" w:hAnsiTheme="minorHAnsi" w:cstheme="minorHAnsi"/>
          <w:lang w:val="en-US"/>
        </w:rPr>
        <w:t xml:space="preserve"> has shown that, even in the absence of tragedy of the commons considerations, measurement accuracy and inclusion of both recent and past feedback improve the management of complex and uncertain system</w:t>
      </w:r>
      <w:r w:rsidR="001F390C">
        <w:rPr>
          <w:rFonts w:asciiTheme="minorHAnsi" w:eastAsia="Calibri" w:hAnsiTheme="minorHAnsi" w:cstheme="minorHAnsi"/>
          <w:lang w:val="en-US"/>
        </w:rPr>
        <w:t>s</w:t>
      </w:r>
      <w:r w:rsidR="60D2ABE6" w:rsidRPr="00E46AE2">
        <w:rPr>
          <w:rFonts w:ascii="Calibri" w:eastAsia="Calibri" w:hAnsi="Calibri"/>
          <w:lang w:val="en-US"/>
        </w:rPr>
        <w:t xml:space="preserve">. </w:t>
      </w:r>
    </w:p>
    <w:p w14:paraId="2969ED5C" w14:textId="2F34D4A1" w:rsidR="00425D0E" w:rsidRDefault="60D2ABE6" w:rsidP="0059779B">
      <w:pPr>
        <w:pStyle w:val="NormalWeb"/>
        <w:spacing w:before="0" w:beforeAutospacing="0" w:after="0" w:afterAutospacing="0"/>
        <w:ind w:firstLine="360"/>
        <w:jc w:val="both"/>
        <w:rPr>
          <w:rFonts w:asciiTheme="minorHAnsi" w:hAnsiTheme="minorHAnsi" w:cstheme="minorBidi"/>
          <w:lang w:val="en-US"/>
        </w:rPr>
      </w:pPr>
      <w:r w:rsidRPr="00E46AE2">
        <w:rPr>
          <w:rFonts w:ascii="Calibri" w:eastAsia="Calibri" w:hAnsi="Calibri"/>
          <w:lang w:val="en-US"/>
        </w:rPr>
        <w:t xml:space="preserve">Applying this logic to water management, frequent and accurate monitoring of water quality and quantity </w:t>
      </w:r>
      <w:r w:rsidR="0001632F" w:rsidRPr="53C7AD6E">
        <w:rPr>
          <w:rFonts w:asciiTheme="minorHAnsi" w:eastAsiaTheme="minorEastAsia" w:hAnsiTheme="minorHAnsi" w:cstheme="minorBidi"/>
          <w:lang w:val="en-US"/>
        </w:rPr>
        <w:t>may</w:t>
      </w:r>
      <w:r w:rsidRPr="00E46AE2">
        <w:rPr>
          <w:rFonts w:ascii="Calibri" w:eastAsia="Calibri" w:hAnsi="Calibri"/>
          <w:lang w:val="en-US"/>
        </w:rPr>
        <w:t xml:space="preserve"> also be an efficient way of inducing more responsible use of the resource and a better understanding of the consequences of one’s own actions on the stock and the quality of water resources. </w:t>
      </w:r>
      <w:r w:rsidR="007418B6">
        <w:rPr>
          <w:rFonts w:ascii="Calibri" w:eastAsia="Calibri" w:hAnsi="Calibri"/>
          <w:lang w:val="en-US"/>
        </w:rPr>
        <w:t>W</w:t>
      </w:r>
      <w:r w:rsidR="58E8A7BB" w:rsidRPr="00E46AE2">
        <w:rPr>
          <w:rFonts w:ascii="Calibri" w:eastAsia="Calibri" w:hAnsi="Calibri"/>
          <w:lang w:val="en-US"/>
        </w:rPr>
        <w:t xml:space="preserve">ater managers and socio-economic </w:t>
      </w:r>
      <w:r w:rsidR="0001632F" w:rsidRPr="53C7AD6E">
        <w:rPr>
          <w:rFonts w:asciiTheme="minorHAnsi" w:eastAsiaTheme="minorEastAsia" w:hAnsiTheme="minorHAnsi" w:cstheme="minorBidi"/>
          <w:lang w:val="en-US"/>
        </w:rPr>
        <w:t>policymakers</w:t>
      </w:r>
      <w:r w:rsidR="58E8A7BB" w:rsidRPr="00E46AE2">
        <w:rPr>
          <w:rFonts w:asciiTheme="minorHAnsi" w:eastAsia="Calibri" w:hAnsiTheme="minorHAnsi"/>
          <w:lang w:val="en-US"/>
        </w:rPr>
        <w:t xml:space="preserve"> </w:t>
      </w:r>
      <w:r w:rsidR="007418B6">
        <w:rPr>
          <w:rFonts w:asciiTheme="minorHAnsi" w:eastAsia="Calibri" w:hAnsiTheme="minorHAnsi"/>
          <w:lang w:val="en-US"/>
        </w:rPr>
        <w:t xml:space="preserve"> </w:t>
      </w:r>
      <w:r w:rsidR="58E8A7BB" w:rsidRPr="00E46AE2">
        <w:rPr>
          <w:rFonts w:ascii="Calibri" w:eastAsia="Calibri" w:hAnsi="Calibri"/>
          <w:lang w:val="en-US"/>
        </w:rPr>
        <w:t>deal with</w:t>
      </w:r>
      <w:r w:rsidR="007418B6">
        <w:rPr>
          <w:rFonts w:ascii="Calibri" w:eastAsia="Calibri" w:hAnsi="Calibri"/>
          <w:lang w:val="en-US"/>
        </w:rPr>
        <w:t xml:space="preserve"> risk and uncertainty</w:t>
      </w:r>
      <w:r w:rsidR="00D23801">
        <w:rPr>
          <w:rFonts w:ascii="Calibri" w:eastAsia="Calibri" w:hAnsi="Calibri"/>
          <w:lang w:val="en-US"/>
        </w:rPr>
        <w:t xml:space="preserve"> </w:t>
      </w:r>
      <w:r w:rsidR="00D23801">
        <w:rPr>
          <w:rFonts w:ascii="Calibri" w:eastAsia="Calibri" w:hAnsi="Calibri"/>
          <w:lang w:val="en-US"/>
        </w:rPr>
        <w:fldChar w:fldCharType="begin"/>
      </w:r>
      <w:r w:rsidR="00D23801">
        <w:rPr>
          <w:rFonts w:ascii="Calibri" w:eastAsia="Calibri" w:hAnsi="Calibri"/>
          <w:lang w:val="en-US"/>
        </w:rPr>
        <w:instrText xml:space="preserve"> ADDIN EN.CITE &lt;EndNote&gt;&lt;Cite&gt;&lt;Author&gt;World Water Assessment Programme&lt;/Author&gt;&lt;Year&gt;2012&lt;/Year&gt;&lt;RecNum&gt;2556&lt;/RecNum&gt;&lt;DisplayText&gt;(World Water Assessment Programme 2012)&lt;/DisplayText&gt;&lt;record&gt;&lt;rec-number&gt;2556&lt;/rec-number&gt;&lt;foreign-keys&gt;&lt;key app="EN" db-id="satrz0r942fxfgevp2pvdz9102vzxee2zase" timestamp="1635166432"&gt;2556&lt;/key&gt;&lt;/foreign-keys&gt;&lt;ref-type name="Report"&gt;27&lt;/ref-type&gt;&lt;contributors&gt;&lt;authors&gt;&lt;author&gt;World Water Assessment Programme,&lt;/author&gt;&lt;/authors&gt;&lt;/contributors&gt;&lt;titles&gt;&lt;title&gt;The United Nations World Water Development Report 4: Managing Water under Uncertainty and Risk.&lt;/title&gt;&lt;/titles&gt;&lt;dates&gt;&lt;year&gt;2012&lt;/year&gt;&lt;/dates&gt;&lt;pub-location&gt;Paris, France&lt;/pub-location&gt;&lt;publisher&gt;UNESCO&lt;/publisher&gt;&lt;urls&gt;&lt;/urls&gt;&lt;/record&gt;&lt;/Cite&gt;&lt;/EndNote&gt;</w:instrText>
      </w:r>
      <w:r w:rsidR="00D23801">
        <w:rPr>
          <w:rFonts w:ascii="Calibri" w:eastAsia="Calibri" w:hAnsi="Calibri"/>
          <w:lang w:val="en-US"/>
        </w:rPr>
        <w:fldChar w:fldCharType="separate"/>
      </w:r>
      <w:r w:rsidR="00D23801">
        <w:rPr>
          <w:rFonts w:ascii="Calibri" w:eastAsia="Calibri" w:hAnsi="Calibri"/>
          <w:noProof/>
          <w:lang w:val="en-US"/>
        </w:rPr>
        <w:t>(World Water Assessment Programme 2012)</w:t>
      </w:r>
      <w:r w:rsidR="00D23801">
        <w:rPr>
          <w:rFonts w:ascii="Calibri" w:eastAsia="Calibri" w:hAnsi="Calibri"/>
          <w:lang w:val="en-US"/>
        </w:rPr>
        <w:fldChar w:fldCharType="end"/>
      </w:r>
      <w:r w:rsidR="00C7506C">
        <w:rPr>
          <w:rFonts w:ascii="Calibri" w:eastAsia="Calibri" w:hAnsi="Calibri"/>
          <w:lang w:val="en-US"/>
        </w:rPr>
        <w:t>; the more</w:t>
      </w:r>
      <w:r w:rsidR="58E8A7BB" w:rsidRPr="00E46AE2">
        <w:rPr>
          <w:rFonts w:ascii="Calibri" w:eastAsia="Calibri" w:hAnsi="Calibri"/>
          <w:lang w:val="en-US"/>
        </w:rPr>
        <w:t xml:space="preserve"> these uncertainties and risks</w:t>
      </w:r>
      <w:r w:rsidR="00C7506C">
        <w:rPr>
          <w:rFonts w:ascii="Calibri" w:eastAsia="Calibri" w:hAnsi="Calibri"/>
          <w:lang w:val="en-US"/>
        </w:rPr>
        <w:t xml:space="preserve"> are understood</w:t>
      </w:r>
      <w:r w:rsidR="58E8A7BB" w:rsidRPr="00E46AE2">
        <w:rPr>
          <w:rFonts w:ascii="Calibri" w:eastAsia="Calibri" w:hAnsi="Calibri"/>
          <w:lang w:val="en-US"/>
        </w:rPr>
        <w:t>, the more effectively</w:t>
      </w:r>
      <w:r w:rsidR="00C7506C">
        <w:rPr>
          <w:rFonts w:ascii="Calibri" w:eastAsia="Calibri" w:hAnsi="Calibri"/>
          <w:lang w:val="en-US"/>
        </w:rPr>
        <w:t xml:space="preserve"> managers and policymakers</w:t>
      </w:r>
      <w:r w:rsidR="58E8A7BB" w:rsidRPr="00E46AE2">
        <w:rPr>
          <w:rFonts w:ascii="Calibri" w:eastAsia="Calibri" w:hAnsi="Calibri"/>
          <w:lang w:val="en-US"/>
        </w:rPr>
        <w:t xml:space="preserve"> </w:t>
      </w:r>
      <w:r w:rsidR="003A2F20">
        <w:rPr>
          <w:rFonts w:ascii="Calibri" w:eastAsia="Calibri" w:hAnsi="Calibri"/>
          <w:lang w:val="en-US"/>
        </w:rPr>
        <w:t>may</w:t>
      </w:r>
      <w:r w:rsidR="58E8A7BB" w:rsidRPr="00E46AE2">
        <w:rPr>
          <w:rFonts w:ascii="Calibri" w:eastAsia="Calibri" w:hAnsi="Calibri"/>
          <w:lang w:val="en-US"/>
        </w:rPr>
        <w:t xml:space="preserve"> plan, design, and manage water systems to reduce </w:t>
      </w:r>
      <w:r w:rsidR="00BD6657">
        <w:rPr>
          <w:rFonts w:ascii="Calibri" w:eastAsia="Calibri" w:hAnsi="Calibri"/>
          <w:lang w:val="en-US"/>
        </w:rPr>
        <w:t>risks</w:t>
      </w:r>
      <w:r w:rsidR="58E8A7BB" w:rsidRPr="00E46AE2">
        <w:rPr>
          <w:rFonts w:ascii="Calibri" w:eastAsia="Calibri" w:hAnsi="Calibri"/>
          <w:lang w:val="en-US"/>
        </w:rPr>
        <w:t>.</w:t>
      </w:r>
      <w:r w:rsidR="58E8A7BB" w:rsidRPr="0B7E95B1">
        <w:rPr>
          <w:rFonts w:asciiTheme="minorHAnsi" w:hAnsiTheme="minorHAnsi" w:cstheme="minorBidi"/>
          <w:color w:val="000000" w:themeColor="text1"/>
        </w:rPr>
        <w:t xml:space="preserve"> </w:t>
      </w:r>
      <w:r w:rsidR="57BEEE35" w:rsidRPr="0B7E95B1">
        <w:rPr>
          <w:rFonts w:asciiTheme="minorHAnsi" w:hAnsiTheme="minorHAnsi" w:cstheme="minorBidi"/>
          <w:color w:val="000000" w:themeColor="text1"/>
        </w:rPr>
        <w:t>There is</w:t>
      </w:r>
      <w:r w:rsidR="3A4E673F" w:rsidRPr="0B7E95B1">
        <w:rPr>
          <w:rFonts w:asciiTheme="minorHAnsi" w:hAnsiTheme="minorHAnsi" w:cstheme="minorBidi"/>
          <w:color w:val="000000" w:themeColor="text1"/>
        </w:rPr>
        <w:t>,</w:t>
      </w:r>
      <w:r w:rsidR="57BEEE35" w:rsidRPr="0B7E95B1">
        <w:rPr>
          <w:rFonts w:asciiTheme="minorHAnsi" w:hAnsiTheme="minorHAnsi" w:cstheme="minorBidi"/>
          <w:color w:val="000000" w:themeColor="text1"/>
        </w:rPr>
        <w:t xml:space="preserve"> </w:t>
      </w:r>
      <w:r w:rsidR="3664190A" w:rsidRPr="0B7E95B1">
        <w:rPr>
          <w:rFonts w:asciiTheme="minorHAnsi" w:hAnsiTheme="minorHAnsi" w:cstheme="minorBidi"/>
          <w:color w:val="000000" w:themeColor="text1"/>
        </w:rPr>
        <w:t>therefore</w:t>
      </w:r>
      <w:r w:rsidR="3A4E673F" w:rsidRPr="0B7E95B1">
        <w:rPr>
          <w:rFonts w:asciiTheme="minorHAnsi" w:hAnsiTheme="minorHAnsi" w:cstheme="minorBidi"/>
          <w:color w:val="000000" w:themeColor="text1"/>
        </w:rPr>
        <w:t>,</w:t>
      </w:r>
      <w:r w:rsidR="3664190A" w:rsidRPr="0B7E95B1">
        <w:rPr>
          <w:rFonts w:asciiTheme="minorHAnsi" w:hAnsiTheme="minorHAnsi" w:cstheme="minorBidi"/>
          <w:color w:val="000000" w:themeColor="text1"/>
        </w:rPr>
        <w:t xml:space="preserve"> </w:t>
      </w:r>
      <w:r w:rsidR="57BEEE35" w:rsidRPr="0B7E95B1">
        <w:rPr>
          <w:rFonts w:asciiTheme="minorHAnsi" w:hAnsiTheme="minorHAnsi" w:cstheme="minorBidi"/>
          <w:color w:val="000000" w:themeColor="text1"/>
        </w:rPr>
        <w:t xml:space="preserve">a fundamental need to monitor our waters at scales that enable effective </w:t>
      </w:r>
      <w:r w:rsidR="79796422" w:rsidRPr="0B7E95B1">
        <w:rPr>
          <w:rFonts w:asciiTheme="minorHAnsi" w:hAnsiTheme="minorHAnsi" w:cstheme="minorBidi"/>
          <w:color w:val="000000" w:themeColor="text1"/>
        </w:rPr>
        <w:t xml:space="preserve">management to mitigate these pressures, yet there are numerous regions of our planet that have little or no data to support </w:t>
      </w:r>
      <w:r w:rsidR="3664190A" w:rsidRPr="0B7E95B1">
        <w:rPr>
          <w:rFonts w:asciiTheme="minorHAnsi" w:hAnsiTheme="minorHAnsi" w:cstheme="minorBidi"/>
          <w:color w:val="000000" w:themeColor="text1"/>
        </w:rPr>
        <w:t>water</w:t>
      </w:r>
      <w:r w:rsidR="79796422" w:rsidRPr="0B7E95B1">
        <w:rPr>
          <w:rFonts w:asciiTheme="minorHAnsi" w:hAnsiTheme="minorHAnsi" w:cstheme="minorBidi"/>
          <w:color w:val="000000" w:themeColor="text1"/>
        </w:rPr>
        <w:t xml:space="preserve"> governance</w:t>
      </w:r>
      <w:r w:rsidR="00A55084">
        <w:rPr>
          <w:rFonts w:asciiTheme="minorHAnsi" w:hAnsiTheme="minorHAnsi" w:cstheme="minorBidi"/>
          <w:color w:val="000000" w:themeColor="text1"/>
        </w:rPr>
        <w:t xml:space="preserve"> </w:t>
      </w:r>
      <w:r w:rsidR="3869E406" w:rsidRPr="00E46AE2">
        <w:rPr>
          <w:rFonts w:asciiTheme="minorHAnsi" w:hAnsiTheme="minorHAnsi"/>
          <w:lang w:val="en-US"/>
        </w:rPr>
        <w:fldChar w:fldCharType="begin">
          <w:fldData xml:space="preserve">PEVuZE5vdGU+PENpdGU+PEF1dGhvcj5Ww7Zsa2VyPC9BdXRob3I+PFllYXI+MjAxMTwvWWVhcj48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</w:fldData>
        </w:fldChar>
      </w:r>
      <w:r w:rsidR="00510437">
        <w:rPr>
          <w:rFonts w:asciiTheme="minorHAnsi" w:hAnsiTheme="minorHAnsi"/>
          <w:lang w:val="en-US"/>
        </w:rPr>
        <w:instrText xml:space="preserve"> ADDIN EN.CITE </w:instrText>
      </w:r>
      <w:r w:rsidR="00510437">
        <w:rPr>
          <w:rFonts w:asciiTheme="minorHAnsi" w:hAnsiTheme="minorHAnsi"/>
          <w:lang w:val="en-US"/>
        </w:rPr>
        <w:fldChar w:fldCharType="begin">
          <w:fldData xml:space="preserve">PEVuZE5vdGU+PENpdGU+PEF1dGhvcj5Ww7Zsa2VyPC9BdXRob3I+PFllYXI+MjAxMTwvWWVhcj48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</w:fldData>
        </w:fldChar>
      </w:r>
      <w:r w:rsidR="00510437">
        <w:rPr>
          <w:rFonts w:asciiTheme="minorHAnsi" w:hAnsiTheme="minorHAnsi"/>
          <w:lang w:val="en-US"/>
        </w:rPr>
        <w:instrText xml:space="preserve"> ADDIN EN.CITE.DATA </w:instrText>
      </w:r>
      <w:r w:rsidR="00510437">
        <w:rPr>
          <w:rFonts w:asciiTheme="minorHAnsi" w:hAnsiTheme="minorHAnsi"/>
          <w:lang w:val="en-US"/>
        </w:rPr>
      </w:r>
      <w:r w:rsidR="00510437">
        <w:rPr>
          <w:rFonts w:asciiTheme="minorHAnsi" w:hAnsiTheme="minorHAnsi"/>
          <w:lang w:val="en-US"/>
        </w:rPr>
        <w:fldChar w:fldCharType="end"/>
      </w:r>
      <w:r w:rsidR="3869E406" w:rsidRPr="00E46AE2">
        <w:rPr>
          <w:rFonts w:asciiTheme="minorHAnsi" w:hAnsiTheme="minorHAnsi"/>
          <w:lang w:val="en-US"/>
        </w:rPr>
      </w:r>
      <w:r w:rsidR="3869E406" w:rsidRPr="00E46AE2">
        <w:rPr>
          <w:rFonts w:asciiTheme="minorHAnsi" w:hAnsiTheme="minorHAnsi"/>
          <w:lang w:val="en-US"/>
        </w:rPr>
        <w:fldChar w:fldCharType="separate"/>
      </w:r>
      <w:r w:rsidR="00510437">
        <w:rPr>
          <w:rFonts w:asciiTheme="minorHAnsi" w:hAnsiTheme="minorHAnsi"/>
          <w:noProof/>
          <w:lang w:val="en-US"/>
        </w:rPr>
        <w:t>(COM 2012; MEA 2005; Völker and Kistemann 2011; World Economic Forum 2015)</w:t>
      </w:r>
      <w:r w:rsidR="3869E406" w:rsidRPr="00E46AE2">
        <w:rPr>
          <w:rFonts w:asciiTheme="minorHAnsi" w:hAnsiTheme="minorHAnsi"/>
          <w:lang w:val="en-US"/>
        </w:rPr>
        <w:fldChar w:fldCharType="end"/>
      </w:r>
      <w:r w:rsidR="79796422" w:rsidRPr="00E46AE2">
        <w:rPr>
          <w:rFonts w:asciiTheme="minorHAnsi" w:hAnsiTheme="minorHAnsi"/>
          <w:lang w:val="en-US"/>
        </w:rPr>
        <w:t>.</w:t>
      </w:r>
      <w:r w:rsidR="00FD3318" w:rsidRPr="00FD3318">
        <w:t xml:space="preserve"> </w:t>
      </w:r>
      <w:r w:rsidR="0064388A">
        <w:t>Even r</w:t>
      </w:r>
      <w:r w:rsidR="00712315">
        <w:rPr>
          <w:rFonts w:asciiTheme="minorHAnsi" w:hAnsiTheme="minorHAnsi" w:cstheme="minorHAnsi"/>
        </w:rPr>
        <w:t>egions</w:t>
      </w:r>
      <w:r w:rsidR="00FD3318" w:rsidRPr="009D21F7">
        <w:rPr>
          <w:rFonts w:asciiTheme="minorHAnsi" w:hAnsiTheme="minorHAnsi" w:cstheme="minorHAnsi"/>
          <w:lang w:val="en-US"/>
        </w:rPr>
        <w:t xml:space="preserve"> of the</w:t>
      </w:r>
      <w:r w:rsidR="00FD3318" w:rsidRPr="00FD3318">
        <w:rPr>
          <w:rFonts w:asciiTheme="minorHAnsi" w:hAnsiTheme="minorHAnsi"/>
          <w:lang w:val="en-US"/>
        </w:rPr>
        <w:t xml:space="preserve"> globe with </w:t>
      </w:r>
      <w:r w:rsidR="00A65D4C">
        <w:rPr>
          <w:rFonts w:asciiTheme="minorHAnsi" w:hAnsiTheme="minorHAnsi"/>
          <w:lang w:val="en-US"/>
        </w:rPr>
        <w:t>extensive</w:t>
      </w:r>
      <w:r w:rsidR="00FD3318" w:rsidRPr="00FD3318">
        <w:rPr>
          <w:rFonts w:asciiTheme="minorHAnsi" w:hAnsiTheme="minorHAnsi"/>
          <w:lang w:val="en-US"/>
        </w:rPr>
        <w:t xml:space="preserve"> monitoring and data are </w:t>
      </w:r>
      <w:r w:rsidR="00A65D4C">
        <w:rPr>
          <w:rFonts w:asciiTheme="minorHAnsi" w:hAnsiTheme="minorHAnsi"/>
          <w:lang w:val="en-US"/>
        </w:rPr>
        <w:t xml:space="preserve">temporally and spatially </w:t>
      </w:r>
      <w:r w:rsidR="00FD3318" w:rsidRPr="00FD3318">
        <w:rPr>
          <w:rFonts w:asciiTheme="minorHAnsi" w:hAnsiTheme="minorHAnsi"/>
          <w:lang w:val="en-US"/>
        </w:rPr>
        <w:t>patchy at best.</w:t>
      </w:r>
    </w:p>
    <w:p w14:paraId="3F75D9BA" w14:textId="4F034EFE" w:rsidR="000530C1" w:rsidRDefault="6ECC3235" w:rsidP="00444D98">
      <w:pPr>
        <w:pStyle w:val="NormalWeb"/>
        <w:spacing w:before="0" w:beforeAutospacing="0" w:after="0" w:afterAutospacing="0"/>
        <w:ind w:firstLine="360"/>
        <w:jc w:val="both"/>
        <w:rPr>
          <w:rFonts w:asciiTheme="minorHAnsi" w:hAnsiTheme="minorHAnsi" w:cstheme="minorBidi"/>
          <w:lang w:val="en-US"/>
        </w:rPr>
      </w:pPr>
      <w:r w:rsidRPr="78269D40">
        <w:rPr>
          <w:rFonts w:asciiTheme="minorHAnsi" w:hAnsiTheme="minorHAnsi" w:cstheme="minorBidi"/>
          <w:lang w:val="en-US"/>
        </w:rPr>
        <w:t>In response, t</w:t>
      </w:r>
      <w:r w:rsidR="31E9B635" w:rsidRPr="78269D40">
        <w:rPr>
          <w:rFonts w:asciiTheme="minorHAnsi" w:hAnsiTheme="minorHAnsi" w:cstheme="minorBidi"/>
          <w:lang w:val="en-US"/>
        </w:rPr>
        <w:t>he last ten years ha</w:t>
      </w:r>
      <w:r w:rsidR="52509BA2" w:rsidRPr="0B7E95B1">
        <w:rPr>
          <w:rFonts w:asciiTheme="minorHAnsi" w:hAnsiTheme="minorHAnsi" w:cstheme="minorBidi"/>
          <w:lang w:val="en-US"/>
        </w:rPr>
        <w:t>ve</w:t>
      </w:r>
      <w:r w:rsidR="31E9B635" w:rsidRPr="78269D40">
        <w:rPr>
          <w:rFonts w:asciiTheme="minorHAnsi" w:hAnsiTheme="minorHAnsi" w:cstheme="minorBidi"/>
          <w:lang w:val="en-US"/>
        </w:rPr>
        <w:t xml:space="preserve"> seen a rapid growth in the exploitation of</w:t>
      </w:r>
      <w:r w:rsidR="123D4F68" w:rsidRPr="78269D40">
        <w:rPr>
          <w:rFonts w:asciiTheme="minorHAnsi" w:hAnsiTheme="minorHAnsi" w:cstheme="minorBidi"/>
          <w:lang w:val="en-US"/>
        </w:rPr>
        <w:t xml:space="preserve"> </w:t>
      </w:r>
      <w:r w:rsidR="31E9B635" w:rsidRPr="78269D40">
        <w:rPr>
          <w:rFonts w:asciiTheme="minorHAnsi" w:hAnsiTheme="minorHAnsi" w:cstheme="minorBidi"/>
          <w:lang w:val="en-US"/>
        </w:rPr>
        <w:t xml:space="preserve">satellite </w:t>
      </w:r>
      <w:r w:rsidR="003B7F57">
        <w:rPr>
          <w:rFonts w:asciiTheme="minorHAnsi" w:hAnsiTheme="minorHAnsi" w:cstheme="minorBidi"/>
          <w:lang w:val="en-US"/>
        </w:rPr>
        <w:t>Earth observation (EO)</w:t>
      </w:r>
      <w:r w:rsidR="69C99865" w:rsidRPr="78269D40">
        <w:rPr>
          <w:rFonts w:asciiTheme="minorHAnsi" w:hAnsiTheme="minorHAnsi" w:cstheme="minorBidi"/>
          <w:lang w:val="en-US"/>
        </w:rPr>
        <w:t xml:space="preserve"> </w:t>
      </w:r>
      <w:r w:rsidR="31E9B635" w:rsidRPr="78269D40">
        <w:rPr>
          <w:rFonts w:asciiTheme="minorHAnsi" w:hAnsiTheme="minorHAnsi" w:cstheme="minorBidi"/>
          <w:lang w:val="en-US"/>
        </w:rPr>
        <w:t xml:space="preserve">technologies for monitoring water quality </w:t>
      </w:r>
      <w:r w:rsidR="008961BA" w:rsidRPr="78269D40">
        <w:rPr>
          <w:rFonts w:asciiTheme="minorHAnsi" w:hAnsiTheme="minorHAnsi" w:cstheme="minorBidi"/>
          <w:lang w:val="en-US"/>
        </w:rPr>
        <w:fldChar w:fldCharType="begin"/>
      </w:r>
      <w:r w:rsidR="008961BA" w:rsidRPr="78269D40">
        <w:rPr>
          <w:rFonts w:asciiTheme="minorHAnsi" w:hAnsiTheme="minorHAnsi" w:cstheme="minorBidi"/>
          <w:lang w:val="en-US"/>
        </w:rPr>
        <w:instrText xml:space="preserve"> ADDIN EN.CITE &lt;EndNote&gt;&lt;Cite&gt;&lt;Author&gt;Tyler&lt;/Author&gt;&lt;Year&gt;2016&lt;/Year&gt;&lt;RecNum&gt;2003&lt;/RecNum&gt;&lt;DisplayText&gt;(Tyler et al. 2016)&lt;/DisplayText&gt;&lt;record&gt;&lt;rec-number&gt;2003&lt;/rec-number&gt;&lt;foreign-keys&gt;&lt;key app="EN" db-id="satrz0r942fxfgevp2pvdz9102vzxee2zase" timestamp="1455029066"&gt;2003&lt;/key&gt;&lt;/foreign-keys&gt;&lt;ref-type name="Journal Article"&gt;17&lt;/ref-type&gt;&lt;contributors&gt;&lt;authors&gt;&lt;author&gt;A. N. Tyler&lt;/author&gt;&lt;author&gt;P. D. Hunter&lt;/author&gt;&lt;author&gt;E. Spyrakos&lt;/author&gt;&lt;author&gt;S. Groom&lt;/author&gt;&lt;author&gt;A. M. Constantinescu&lt;/author&gt;&lt;author&gt;J. Kitchen&lt;/author&gt;&lt;/authors&gt;&lt;/contributors&gt;&lt;titles&gt;&lt;title&gt;Developments in Earth observation for the assessment andmonitoring of inland, transitional, coastal and shelf-sea waters.&lt;/title&gt;&lt;secondary-title&gt;Science of the Total Environment&lt;/secondary-title&gt;&lt;/titles&gt;&lt;periodical&gt;&lt;full-title&gt;Science of the Total Environment&lt;/full-title&gt;&lt;/periodical&gt;&lt;volume&gt;doi:10.1016/j.scitotenv.2016.01.020&lt;/volume&gt;&lt;dates&gt;&lt;year&gt;2016&lt;/year&gt;&lt;/dates&gt;&lt;urls&gt;&lt;/urls&gt;&lt;/record&gt;&lt;/Cite&gt;&lt;/EndNote&gt;</w:instrText>
      </w:r>
      <w:r w:rsidR="008961BA" w:rsidRPr="78269D40">
        <w:rPr>
          <w:rFonts w:asciiTheme="minorHAnsi" w:hAnsiTheme="minorHAnsi" w:cstheme="minorBidi"/>
          <w:lang w:val="en-US"/>
        </w:rPr>
        <w:fldChar w:fldCharType="separate"/>
      </w:r>
      <w:r w:rsidR="77DC276D" w:rsidRPr="78269D40">
        <w:rPr>
          <w:rFonts w:asciiTheme="minorHAnsi" w:hAnsiTheme="minorHAnsi" w:cstheme="minorBidi"/>
          <w:noProof/>
          <w:lang w:val="en-US"/>
        </w:rPr>
        <w:t>(Tyler et al. 2016)</w:t>
      </w:r>
      <w:r w:rsidR="008961BA" w:rsidRPr="78269D40">
        <w:rPr>
          <w:rFonts w:asciiTheme="minorHAnsi" w:hAnsiTheme="minorHAnsi" w:cstheme="minorBidi"/>
          <w:lang w:val="en-US"/>
        </w:rPr>
        <w:fldChar w:fldCharType="end"/>
      </w:r>
      <w:r w:rsidR="003A2F20">
        <w:rPr>
          <w:rFonts w:asciiTheme="minorHAnsi" w:hAnsiTheme="minorHAnsi" w:cstheme="minorBidi"/>
          <w:lang w:val="en-US"/>
        </w:rPr>
        <w:t>,</w:t>
      </w:r>
      <w:r w:rsidR="3A86A8FB" w:rsidRPr="78269D40">
        <w:rPr>
          <w:rFonts w:asciiTheme="minorHAnsi" w:hAnsiTheme="minorHAnsi" w:cstheme="minorBidi"/>
          <w:lang w:val="en-US"/>
        </w:rPr>
        <w:t xml:space="preserve"> </w:t>
      </w:r>
      <w:r w:rsidR="36774E1B" w:rsidRPr="78269D40">
        <w:rPr>
          <w:rFonts w:asciiTheme="minorHAnsi" w:hAnsiTheme="minorHAnsi" w:cstheme="minorBidi"/>
          <w:lang w:val="en-US"/>
        </w:rPr>
        <w:t xml:space="preserve">and </w:t>
      </w:r>
      <w:r w:rsidR="003A2F20">
        <w:rPr>
          <w:rFonts w:asciiTheme="minorHAnsi" w:hAnsiTheme="minorHAnsi" w:cstheme="minorBidi"/>
          <w:lang w:val="en-US"/>
        </w:rPr>
        <w:t xml:space="preserve">of </w:t>
      </w:r>
      <w:r w:rsidR="343749E6" w:rsidRPr="78269D40">
        <w:rPr>
          <w:rFonts w:asciiTheme="minorHAnsi" w:hAnsiTheme="minorHAnsi" w:cstheme="minorBidi"/>
          <w:lang w:val="en-US"/>
        </w:rPr>
        <w:t xml:space="preserve">algorithmic </w:t>
      </w:r>
      <w:r w:rsidR="3A86A8FB" w:rsidRPr="78269D40">
        <w:rPr>
          <w:rFonts w:asciiTheme="minorHAnsi" w:hAnsiTheme="minorHAnsi" w:cstheme="minorBidi"/>
          <w:lang w:val="en-US"/>
        </w:rPr>
        <w:t xml:space="preserve">solutions to dealing </w:t>
      </w:r>
      <w:r w:rsidR="25A5C8B4" w:rsidRPr="78269D40">
        <w:rPr>
          <w:rFonts w:asciiTheme="minorHAnsi" w:hAnsiTheme="minorHAnsi" w:cstheme="minorBidi"/>
          <w:lang w:val="en-US"/>
        </w:rPr>
        <w:t xml:space="preserve">with </w:t>
      </w:r>
      <w:r w:rsidR="3A86A8FB" w:rsidRPr="78269D40">
        <w:rPr>
          <w:rFonts w:asciiTheme="minorHAnsi" w:hAnsiTheme="minorHAnsi" w:cstheme="minorBidi"/>
          <w:lang w:val="en-US"/>
        </w:rPr>
        <w:t>the optical complexity</w:t>
      </w:r>
      <w:r w:rsidR="343749E6" w:rsidRPr="78269D40">
        <w:rPr>
          <w:rFonts w:asciiTheme="minorHAnsi" w:hAnsiTheme="minorHAnsi" w:cstheme="minorBidi"/>
          <w:lang w:val="en-US"/>
        </w:rPr>
        <w:t xml:space="preserve"> of inland and coastal waters for </w:t>
      </w:r>
      <w:r w:rsidR="00D93305">
        <w:rPr>
          <w:rFonts w:asciiTheme="minorHAnsi" w:hAnsiTheme="minorHAnsi" w:cstheme="minorBidi"/>
          <w:lang w:val="en-US"/>
        </w:rPr>
        <w:t>retrieving reliable and useful data</w:t>
      </w:r>
      <w:r w:rsidR="343749E6" w:rsidRPr="78269D40">
        <w:rPr>
          <w:rFonts w:asciiTheme="minorHAnsi" w:hAnsiTheme="minorHAnsi" w:cstheme="minorBidi"/>
          <w:lang w:val="en-US"/>
        </w:rPr>
        <w:t xml:space="preserve"> </w:t>
      </w:r>
      <w:r w:rsidR="00AE0C9F" w:rsidRPr="78269D40">
        <w:rPr>
          <w:rFonts w:asciiTheme="minorHAnsi" w:hAnsiTheme="minorHAnsi" w:cstheme="minorBidi"/>
          <w:lang w:val="en-US"/>
        </w:rPr>
        <w:fldChar w:fldCharType="begin">
          <w:fldData xml:space="preserve">PEVuZE5vdGU+PENpdGU+PEF1dGhvcj5TY2hhZWZmZXI8L0F1dGhvcj48WWVhcj4yMDE1PC9ZZWFy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</w:fldData>
        </w:fldChar>
      </w:r>
      <w:r w:rsidR="00510437">
        <w:rPr>
          <w:rFonts w:asciiTheme="minorHAnsi" w:hAnsiTheme="minorHAnsi" w:cstheme="minorBidi"/>
          <w:lang w:val="en-US"/>
        </w:rPr>
        <w:instrText xml:space="preserve"> ADDIN EN.CITE </w:instrText>
      </w:r>
      <w:r w:rsidR="00510437">
        <w:rPr>
          <w:rFonts w:asciiTheme="minorHAnsi" w:hAnsiTheme="minorHAnsi" w:cstheme="minorBidi"/>
          <w:lang w:val="en-US"/>
        </w:rPr>
        <w:fldChar w:fldCharType="begin">
          <w:fldData xml:space="preserve">PEVuZE5vdGU+PENpdGU+PEF1dGhvcj5TY2hhZWZmZXI8L0F1dGhvcj48WWVhcj4yMDE1PC9ZZWFy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</w:fldData>
        </w:fldChar>
      </w:r>
      <w:r w:rsidR="00510437">
        <w:rPr>
          <w:rFonts w:asciiTheme="minorHAnsi" w:hAnsiTheme="minorHAnsi" w:cstheme="minorBidi"/>
          <w:lang w:val="en-US"/>
        </w:rPr>
        <w:instrText xml:space="preserve"> ADDIN EN.CITE.DATA </w:instrText>
      </w:r>
      <w:r w:rsidR="00510437">
        <w:rPr>
          <w:rFonts w:asciiTheme="minorHAnsi" w:hAnsiTheme="minorHAnsi" w:cstheme="minorBidi"/>
          <w:lang w:val="en-US"/>
        </w:rPr>
      </w:r>
      <w:r w:rsidR="00510437">
        <w:rPr>
          <w:rFonts w:asciiTheme="minorHAnsi" w:hAnsiTheme="minorHAnsi" w:cstheme="minorBidi"/>
          <w:lang w:val="en-US"/>
        </w:rPr>
        <w:fldChar w:fldCharType="end"/>
      </w:r>
      <w:r w:rsidR="00AE0C9F" w:rsidRPr="78269D40">
        <w:rPr>
          <w:rFonts w:asciiTheme="minorHAnsi" w:hAnsiTheme="minorHAnsi" w:cstheme="minorBidi"/>
          <w:lang w:val="en-US"/>
        </w:rPr>
      </w:r>
      <w:r w:rsidR="00AE0C9F" w:rsidRPr="78269D40">
        <w:rPr>
          <w:rFonts w:asciiTheme="minorHAnsi" w:hAnsiTheme="minorHAnsi" w:cstheme="minorBidi"/>
          <w:lang w:val="en-US"/>
        </w:rPr>
        <w:fldChar w:fldCharType="separate"/>
      </w:r>
      <w:r w:rsidR="00510437">
        <w:rPr>
          <w:rFonts w:asciiTheme="minorHAnsi" w:hAnsiTheme="minorHAnsi" w:cstheme="minorBidi"/>
          <w:noProof/>
          <w:lang w:val="en-US"/>
        </w:rPr>
        <w:t>(Neil et al. 2019; Pahlevan et al. 2020; Schaeffer et al. 2015; Spyrakos et al. 2018)</w:t>
      </w:r>
      <w:r w:rsidR="00AE0C9F" w:rsidRPr="78269D40">
        <w:rPr>
          <w:rFonts w:asciiTheme="minorHAnsi" w:hAnsiTheme="minorHAnsi" w:cstheme="minorBidi"/>
          <w:lang w:val="en-US"/>
        </w:rPr>
        <w:fldChar w:fldCharType="end"/>
      </w:r>
      <w:r w:rsidR="25A5C8B4" w:rsidRPr="78269D40">
        <w:rPr>
          <w:rFonts w:asciiTheme="minorHAnsi" w:hAnsiTheme="minorHAnsi" w:cstheme="minorBidi"/>
          <w:lang w:val="en-US"/>
        </w:rPr>
        <w:t xml:space="preserve">. </w:t>
      </w:r>
      <w:r w:rsidR="007766E5">
        <w:rPr>
          <w:rFonts w:asciiTheme="minorHAnsi" w:hAnsiTheme="minorHAnsi" w:cstheme="minorBidi"/>
          <w:lang w:val="en-US"/>
        </w:rPr>
        <w:t>We define t</w:t>
      </w:r>
      <w:r w:rsidR="000530C1">
        <w:rPr>
          <w:rFonts w:asciiTheme="minorHAnsi" w:hAnsiTheme="minorHAnsi" w:cstheme="minorBidi"/>
          <w:lang w:val="en-US"/>
        </w:rPr>
        <w:t>h</w:t>
      </w:r>
      <w:r w:rsidR="007766E5">
        <w:rPr>
          <w:rFonts w:asciiTheme="minorHAnsi" w:hAnsiTheme="minorHAnsi" w:cstheme="minorBidi"/>
          <w:lang w:val="en-US"/>
        </w:rPr>
        <w:t>ree</w:t>
      </w:r>
      <w:r w:rsidR="000530C1">
        <w:rPr>
          <w:rFonts w:asciiTheme="minorHAnsi" w:hAnsiTheme="minorHAnsi" w:cstheme="minorBidi"/>
          <w:lang w:val="en-US"/>
        </w:rPr>
        <w:t xml:space="preserve"> Earth Observation (EO) </w:t>
      </w:r>
      <w:r w:rsidR="007766E5">
        <w:rPr>
          <w:rFonts w:asciiTheme="minorHAnsi" w:hAnsiTheme="minorHAnsi" w:cstheme="minorBidi"/>
          <w:lang w:val="en-US"/>
        </w:rPr>
        <w:t>types</w:t>
      </w:r>
      <w:r w:rsidR="000530C1">
        <w:rPr>
          <w:rFonts w:asciiTheme="minorHAnsi" w:hAnsiTheme="minorHAnsi" w:cstheme="minorBidi"/>
          <w:lang w:val="en-US"/>
        </w:rPr>
        <w:t xml:space="preserve">: (1) satellite EO are </w:t>
      </w:r>
      <w:r w:rsidR="007766E5">
        <w:rPr>
          <w:rFonts w:asciiTheme="minorHAnsi" w:hAnsiTheme="minorHAnsi" w:cstheme="minorBidi"/>
          <w:lang w:val="en-US"/>
        </w:rPr>
        <w:t>measures derived</w:t>
      </w:r>
      <w:r w:rsidR="000530C1">
        <w:rPr>
          <w:rFonts w:asciiTheme="minorHAnsi" w:hAnsiTheme="minorHAnsi" w:cstheme="minorBidi"/>
          <w:lang w:val="en-US"/>
        </w:rPr>
        <w:t xml:space="preserve"> from satellite remote sensing</w:t>
      </w:r>
      <w:r w:rsidR="00EF3DA8">
        <w:rPr>
          <w:rFonts w:asciiTheme="minorHAnsi" w:hAnsiTheme="minorHAnsi" w:cstheme="minorBidi"/>
          <w:lang w:val="en-US"/>
        </w:rPr>
        <w:t xml:space="preserve"> missions</w:t>
      </w:r>
      <w:r w:rsidR="000530C1">
        <w:rPr>
          <w:rFonts w:asciiTheme="minorHAnsi" w:hAnsiTheme="minorHAnsi" w:cstheme="minorBidi"/>
          <w:lang w:val="en-US"/>
        </w:rPr>
        <w:t xml:space="preserve">, (2) in-situ EO are </w:t>
      </w:r>
      <w:r w:rsidR="007766E5">
        <w:rPr>
          <w:rFonts w:asciiTheme="minorHAnsi" w:hAnsiTheme="minorHAnsi" w:cstheme="minorBidi"/>
          <w:lang w:val="en-US"/>
        </w:rPr>
        <w:t>measures</w:t>
      </w:r>
      <w:r w:rsidR="000530C1">
        <w:rPr>
          <w:rFonts w:asciiTheme="minorHAnsi" w:hAnsiTheme="minorHAnsi" w:cstheme="minorBidi"/>
          <w:lang w:val="en-US"/>
        </w:rPr>
        <w:t xml:space="preserve"> from discrete water samples or electronic </w:t>
      </w:r>
      <w:r w:rsidR="00DF09C7">
        <w:rPr>
          <w:rFonts w:asciiTheme="minorHAnsi" w:hAnsiTheme="minorHAnsi" w:cstheme="minorBidi"/>
          <w:lang w:val="en-US"/>
        </w:rPr>
        <w:t>sensors in the environment</w:t>
      </w:r>
      <w:r w:rsidR="000530C1">
        <w:rPr>
          <w:rFonts w:asciiTheme="minorHAnsi" w:hAnsiTheme="minorHAnsi" w:cstheme="minorBidi"/>
          <w:lang w:val="en-US"/>
        </w:rPr>
        <w:t xml:space="preserve">, and (3) </w:t>
      </w:r>
      <w:r w:rsidR="00444D98">
        <w:rPr>
          <w:rFonts w:asciiTheme="minorHAnsi" w:hAnsiTheme="minorHAnsi" w:cstheme="minorBidi"/>
          <w:lang w:val="en-US"/>
        </w:rPr>
        <w:t xml:space="preserve">the general term </w:t>
      </w:r>
      <w:r w:rsidR="007766E5">
        <w:rPr>
          <w:rFonts w:asciiTheme="minorHAnsi" w:hAnsiTheme="minorHAnsi" w:cstheme="minorBidi"/>
          <w:lang w:val="en-US"/>
        </w:rPr>
        <w:t>EO</w:t>
      </w:r>
      <w:r w:rsidR="00553EFA">
        <w:rPr>
          <w:rFonts w:asciiTheme="minorHAnsi" w:hAnsiTheme="minorHAnsi" w:cstheme="minorBidi"/>
          <w:lang w:val="en-US"/>
        </w:rPr>
        <w:t xml:space="preserve"> is</w:t>
      </w:r>
      <w:r w:rsidR="007766E5">
        <w:rPr>
          <w:rFonts w:asciiTheme="minorHAnsi" w:hAnsiTheme="minorHAnsi" w:cstheme="minorBidi"/>
          <w:lang w:val="en-US"/>
        </w:rPr>
        <w:t xml:space="preserve"> inclusive of both in-situ and satellite observations.</w:t>
      </w:r>
      <w:r w:rsidR="000530C1">
        <w:rPr>
          <w:rFonts w:asciiTheme="minorHAnsi" w:hAnsiTheme="minorHAnsi" w:cstheme="minorBidi"/>
          <w:lang w:val="en-US"/>
        </w:rPr>
        <w:t xml:space="preserve">  </w:t>
      </w:r>
    </w:p>
    <w:p w14:paraId="6CD640E4" w14:textId="0F21AD5A" w:rsidR="374D7A46" w:rsidRPr="00132157" w:rsidRDefault="1D1FAD5E" w:rsidP="2CA8A41E">
      <w:pPr>
        <w:pStyle w:val="NormalWeb"/>
        <w:spacing w:before="0" w:beforeAutospacing="0" w:after="0" w:afterAutospacing="0"/>
        <w:ind w:firstLine="720"/>
        <w:jc w:val="both"/>
        <w:rPr>
          <w:rFonts w:asciiTheme="minorHAnsi" w:hAnsiTheme="minorHAnsi" w:cstheme="minorBidi"/>
          <w:lang w:val="en-US"/>
        </w:rPr>
      </w:pPr>
      <w:r w:rsidRPr="001A2F18">
        <w:rPr>
          <w:rFonts w:ascii="Calibri" w:eastAsia="Calibri" w:hAnsi="Calibri"/>
          <w:lang w:val="en-US"/>
        </w:rPr>
        <w:lastRenderedPageBreak/>
        <w:t xml:space="preserve">In this way, linking satellite </w:t>
      </w:r>
      <w:r w:rsidR="2897BFC8">
        <w:rPr>
          <w:rFonts w:ascii="Calibri" w:eastAsia="Calibri" w:hAnsi="Calibri"/>
          <w:lang w:val="en-US"/>
        </w:rPr>
        <w:t>EO</w:t>
      </w:r>
      <w:r w:rsidRPr="001A2F18">
        <w:rPr>
          <w:rFonts w:ascii="Calibri" w:eastAsia="Calibri" w:hAnsi="Calibri"/>
          <w:lang w:val="en-US"/>
        </w:rPr>
        <w:t xml:space="preserve"> with existing in</w:t>
      </w:r>
      <w:r w:rsidRPr="0B7E95B1">
        <w:rPr>
          <w:rFonts w:ascii="Calibri" w:eastAsia="Calibri" w:hAnsi="Calibri" w:cs="Calibri"/>
          <w:lang w:val="en-US"/>
        </w:rPr>
        <w:t>-</w:t>
      </w:r>
      <w:r w:rsidRPr="001A2F18">
        <w:rPr>
          <w:rFonts w:ascii="Calibri" w:eastAsia="Calibri" w:hAnsi="Calibri"/>
          <w:lang w:val="en-US"/>
        </w:rPr>
        <w:t xml:space="preserve">situ </w:t>
      </w:r>
      <w:r w:rsidR="2897BFC8">
        <w:rPr>
          <w:rFonts w:ascii="Calibri" w:eastAsia="Calibri" w:hAnsi="Calibri"/>
          <w:lang w:val="en-US"/>
        </w:rPr>
        <w:t>EO</w:t>
      </w:r>
      <w:r w:rsidRPr="001A2F18">
        <w:rPr>
          <w:rFonts w:ascii="Calibri" w:eastAsia="Calibri" w:hAnsi="Calibri"/>
          <w:lang w:val="en-US"/>
        </w:rPr>
        <w:t xml:space="preserve"> and models </w:t>
      </w:r>
      <w:r w:rsidR="00427060" w:rsidRPr="78269D40">
        <w:rPr>
          <w:rFonts w:ascii="Calibri" w:eastAsia="Calibri" w:hAnsi="Calibri" w:cs="Calibri"/>
          <w:lang w:val="en-US"/>
        </w:rPr>
        <w:fldChar w:fldCharType="begin"/>
      </w:r>
      <w:r w:rsidR="00427060" w:rsidRPr="78269D40">
        <w:rPr>
          <w:rFonts w:ascii="Calibri" w:eastAsia="Calibri" w:hAnsi="Calibri" w:cs="Calibri"/>
          <w:lang w:val="en-US"/>
        </w:rPr>
        <w:instrText xml:space="preserve"> ADDIN EN.CITE &lt;EndNote&gt;&lt;Cite&gt;&lt;Author&gt;UNDP&lt;/Author&gt;&lt;Year&gt;2006&lt;/Year&gt;&lt;RecNum&gt;2500&lt;/RecNum&gt;&lt;DisplayText&gt;(UNDP 2006)&lt;/DisplayText&gt;&lt;record&gt;&lt;rec-number&gt;2500&lt;/rec-number&gt;&lt;foreign-keys&gt;&lt;key app="EN" db-id="satrz0r942fxfgevp2pvdz9102vzxee2zase" timestamp="1624634871"&gt;2500&lt;/key&gt;&lt;/foreign-keys&gt;&lt;ref-type name="Journal Article"&gt;17&lt;/ref-type&gt;&lt;contributors&gt;&lt;authors&gt;&lt;author&gt;UNDP, &lt;/author&gt;&lt;/authors&gt;&lt;/contributors&gt;&lt;titles&gt;&lt;title&gt;Beyond scarcity: Power, poverty and the global water crisis.&lt;/title&gt;&lt;secondary-title&gt;United Nations Development Programme. &lt;/secondary-title&gt;&lt;/titles&gt;&lt;periodical&gt;&lt;full-title&gt;United Nations Development Programme.&lt;/full-title&gt;&lt;/periodical&gt;&lt;dates&gt;&lt;year&gt;2006&lt;/year&gt;&lt;/dates&gt;&lt;isbn&gt;0-230-50058-7&lt;/isbn&gt;&lt;urls&gt;&lt;/urls&gt;&lt;/record&gt;&lt;/Cite&gt;&lt;/EndNote&gt;</w:instrText>
      </w:r>
      <w:r w:rsidR="00427060" w:rsidRPr="78269D40">
        <w:rPr>
          <w:rFonts w:ascii="Calibri" w:eastAsia="Calibri" w:hAnsi="Calibri" w:cs="Calibri"/>
          <w:lang w:val="en-US"/>
        </w:rPr>
        <w:fldChar w:fldCharType="separate"/>
      </w:r>
      <w:r w:rsidRPr="0B7E95B1">
        <w:rPr>
          <w:rFonts w:ascii="Calibri" w:eastAsia="Calibri" w:hAnsi="Calibri" w:cs="Calibri"/>
          <w:noProof/>
          <w:lang w:val="en-US"/>
        </w:rPr>
        <w:t>(UNDP 2006)</w:t>
      </w:r>
      <w:r w:rsidR="00427060" w:rsidRPr="78269D40">
        <w:rPr>
          <w:rFonts w:ascii="Calibri" w:eastAsia="Calibri" w:hAnsi="Calibri" w:cs="Calibri"/>
          <w:lang w:val="en-US"/>
        </w:rPr>
        <w:fldChar w:fldCharType="end"/>
      </w:r>
      <w:r w:rsidRPr="001A2F18">
        <w:rPr>
          <w:rFonts w:ascii="Calibri" w:eastAsia="Calibri" w:hAnsi="Calibri"/>
          <w:lang w:val="en-US"/>
        </w:rPr>
        <w:t xml:space="preserve"> </w:t>
      </w:r>
      <w:r w:rsidR="53D9F1A6">
        <w:rPr>
          <w:rFonts w:ascii="Calibri" w:eastAsia="Calibri" w:hAnsi="Calibri"/>
          <w:lang w:val="en-US"/>
        </w:rPr>
        <w:t>enables</w:t>
      </w:r>
      <w:r w:rsidRPr="001A2F18">
        <w:rPr>
          <w:rFonts w:ascii="Calibri" w:eastAsia="Calibri" w:hAnsi="Calibri"/>
          <w:lang w:val="en-US"/>
        </w:rPr>
        <w:t xml:space="preserve"> proper water resources management, planning, design and operation</w:t>
      </w:r>
      <w:r w:rsidR="2897BFC8">
        <w:rPr>
          <w:rFonts w:ascii="Calibri" w:eastAsia="Calibri" w:hAnsi="Calibri"/>
          <w:lang w:val="en-US"/>
        </w:rPr>
        <w:t xml:space="preserve"> </w:t>
      </w:r>
      <w:r w:rsidR="00444D98">
        <w:rPr>
          <w:rFonts w:ascii="Calibri" w:eastAsia="Calibri" w:hAnsi="Calibri"/>
          <w:lang w:val="en-US"/>
        </w:rPr>
        <w:fldChar w:fldCharType="begin"/>
      </w:r>
      <w:r w:rsidR="00444D98">
        <w:rPr>
          <w:rFonts w:ascii="Calibri" w:eastAsia="Calibri" w:hAnsi="Calibri"/>
          <w:lang w:val="en-US"/>
        </w:rPr>
        <w:instrText xml:space="preserve"> ADDIN EN.CITE &lt;EndNote&gt;&lt;Cite&gt;&lt;Author&gt;El Serafy&lt;/Author&gt;&lt;Year&gt;2021&lt;/Year&gt;&lt;RecNum&gt;2531&lt;/RecNum&gt;&lt;DisplayText&gt;(El Serafy et al. 2021)&lt;/DisplayText&gt;&lt;record&gt;&lt;rec-number&gt;2531&lt;/rec-number&gt;&lt;foreign-keys&gt;&lt;key app="EN" db-id="satrz0r942fxfgevp2pvdz9102vzxee2zase" timestamp="1631544736"&gt;2531&lt;/key&gt;&lt;/foreign-keys&gt;&lt;ref-type name="Journal Article"&gt;17&lt;/ref-type&gt;&lt;contributors&gt;&lt;authors&gt;&lt;author&gt;El Serafy, Ghada Y. H.&lt;/author&gt;&lt;author&gt;Schaeffer, Blake A.&lt;/author&gt;&lt;author&gt;Neely, Merrie-Beth&lt;/author&gt;&lt;author&gt;Spinosa, Anna&lt;/author&gt;&lt;author&gt;Odermatt, Daniel&lt;/author&gt;&lt;author&gt;Weathers, Kathleen C.&lt;/author&gt;&lt;author&gt;Baracchini, Theo&lt;/author&gt;&lt;author&gt;Bouffard, Damien&lt;/author&gt;&lt;author&gt;Carvalho, Laurence&lt;/author&gt;&lt;author&gt;Conmy, Robyn N.&lt;/author&gt;&lt;author&gt;Keukelaere, Liesbeth De&lt;/author&gt;&lt;author&gt;Hunter, Peter D.&lt;/author&gt;&lt;author&gt;Jamet, Cédric&lt;/author&gt;&lt;author&gt;Joehnk, Klaus D.&lt;/author&gt;&lt;author&gt;Johnston, John M.&lt;/author&gt;&lt;author&gt;Knudby, Anders&lt;/author&gt;&lt;author&gt;Minaudo, Camille&lt;/author&gt;&lt;author&gt;Pahlevan, Nima&lt;/author&gt;&lt;author&gt;Reusen, Ils&lt;/author&gt;&lt;author&gt;Rose, Kevin C.&lt;/author&gt;&lt;author&gt;Schalles, John&lt;/author&gt;&lt;author&gt;Tzortziou, Maria&lt;/author&gt;&lt;/authors&gt;&lt;/contributors&gt;&lt;titles&gt;&lt;title&gt;Integrating Inland and Coastal Water Quality Data for Actionable Knowledge&lt;/title&gt;&lt;secondary-title&gt;Remote Sensing&lt;/secondary-title&gt;&lt;/titles&gt;&lt;periodical&gt;&lt;full-title&gt;Remote Sensing&lt;/full-title&gt;&lt;/periodical&gt;&lt;volume&gt;13&lt;/volume&gt;&lt;number&gt;15&lt;/number&gt;&lt;section&gt;2899&lt;/section&gt;&lt;dates&gt;&lt;year&gt;2021&lt;/year&gt;&lt;/dates&gt;&lt;isbn&gt;2072-4292&lt;/isbn&gt;&lt;urls&gt;&lt;/urls&gt;&lt;electronic-resource-num&gt;10.3390/rs13152899&lt;/electronic-resource-num&gt;&lt;/record&gt;&lt;/Cite&gt;&lt;/EndNote&gt;</w:instrText>
      </w:r>
      <w:r w:rsidR="00444D98">
        <w:rPr>
          <w:rFonts w:ascii="Calibri" w:eastAsia="Calibri" w:hAnsi="Calibri"/>
          <w:lang w:val="en-US"/>
        </w:rPr>
        <w:fldChar w:fldCharType="separate"/>
      </w:r>
      <w:r w:rsidR="2897BFC8">
        <w:rPr>
          <w:rFonts w:ascii="Calibri" w:eastAsia="Calibri" w:hAnsi="Calibri"/>
          <w:noProof/>
          <w:lang w:val="en-US"/>
        </w:rPr>
        <w:t>(El Serafy et al. 2021)</w:t>
      </w:r>
      <w:r w:rsidR="00444D98">
        <w:rPr>
          <w:rFonts w:ascii="Calibri" w:eastAsia="Calibri" w:hAnsi="Calibri"/>
          <w:lang w:val="en-US"/>
        </w:rPr>
        <w:fldChar w:fldCharType="end"/>
      </w:r>
      <w:r w:rsidRPr="001A2F18">
        <w:rPr>
          <w:rFonts w:ascii="Calibri" w:eastAsia="Calibri" w:hAnsi="Calibri"/>
          <w:lang w:val="en-US"/>
        </w:rPr>
        <w:t xml:space="preserve">. </w:t>
      </w:r>
      <w:r w:rsidR="3A874D53" w:rsidRPr="2CA8A41E">
        <w:rPr>
          <w:rFonts w:asciiTheme="minorHAnsi" w:eastAsiaTheme="minorEastAsia" w:hAnsiTheme="minorHAnsi" w:cstheme="minorBidi"/>
          <w:lang w:val="en-US"/>
        </w:rPr>
        <w:t xml:space="preserve">Briefly, operational satellite examples include the European Space Agency’s Copernicus program </w:t>
      </w:r>
      <w:r w:rsidR="00F638A4" w:rsidRPr="2CA8A41E">
        <w:rPr>
          <w:rFonts w:asciiTheme="minorHAnsi" w:eastAsiaTheme="minorEastAsia" w:hAnsiTheme="minorHAnsi" w:cstheme="minorBidi"/>
          <w:lang w:val="en-US"/>
        </w:rPr>
        <w:fldChar w:fldCharType="begin"/>
      </w:r>
      <w:r w:rsidR="00F638A4" w:rsidRPr="2CA8A41E">
        <w:rPr>
          <w:rFonts w:asciiTheme="minorHAnsi" w:eastAsiaTheme="minorEastAsia" w:hAnsiTheme="minorHAnsi" w:cstheme="minorBidi"/>
          <w:lang w:val="en-US"/>
        </w:rPr>
        <w:instrText xml:space="preserve"> ADDIN EN.CITE &lt;EndNote&gt;&lt;Cite&gt;&lt;Author&gt;Berger&lt;/Author&gt;&lt;Year&gt;2012&lt;/Year&gt;&lt;RecNum&gt;2099&lt;/RecNum&gt;&lt;DisplayText&gt;(Berger et al. 2012)&lt;/DisplayText&gt;&lt;record&gt;&lt;rec-number&gt;2099&lt;/rec-number&gt;&lt;foreign-keys&gt;&lt;key app="EN" db-id="satrz0r942fxfgevp2pvdz9102vzxee2zase" timestamp="1489415177"&gt;2099&lt;/key&gt;&lt;/foreign-keys&gt;&lt;ref-type name="Journal Article"&gt;17&lt;/ref-type&gt;&lt;contributors&gt;&lt;authors&gt;&lt;author&gt;M. Berger&lt;/author&gt;&lt;author&gt;J. Moreno&lt;/author&gt;&lt;author&gt;J. A. Johannessen&lt;/author&gt;&lt;author&gt;P. F. Levelt&lt;/author&gt;&lt;author&gt;R. F. Hanssen&lt;/author&gt;&lt;/authors&gt;&lt;/contributors&gt;&lt;titles&gt;&lt;title&gt;ESA&amp;apos;s sentinel missions in support of Earth system science.&lt;/title&gt;&lt;secondary-title&gt;Remote Sensing of Environment&lt;/secondary-title&gt;&lt;/titles&gt;&lt;periodical&gt;&lt;full-title&gt;Remote Sensing of Environment&lt;/full-title&gt;&lt;/periodical&gt;&lt;pages&gt;84-90&lt;/pages&gt;&lt;volume&gt;120&lt;/volume&gt;&lt;dates&gt;&lt;year&gt;2012&lt;/year&gt;&lt;/dates&gt;&lt;urls&gt;&lt;/urls&gt;&lt;/record&gt;&lt;/Cite&gt;&lt;/EndNote&gt;</w:instrText>
      </w:r>
      <w:r w:rsidR="00F638A4" w:rsidRPr="2CA8A41E">
        <w:rPr>
          <w:rFonts w:asciiTheme="minorHAnsi" w:eastAsiaTheme="minorEastAsia" w:hAnsiTheme="minorHAnsi" w:cstheme="minorBidi"/>
          <w:lang w:val="en-US"/>
        </w:rPr>
        <w:fldChar w:fldCharType="separate"/>
      </w:r>
      <w:r w:rsidR="4E3CB1A8" w:rsidRPr="2CA8A41E">
        <w:rPr>
          <w:rFonts w:asciiTheme="minorHAnsi" w:eastAsiaTheme="minorEastAsia" w:hAnsiTheme="minorHAnsi" w:cstheme="minorBidi"/>
          <w:noProof/>
          <w:lang w:val="en-US"/>
        </w:rPr>
        <w:t>(Berger et al. 2012)</w:t>
      </w:r>
      <w:r w:rsidR="00F638A4" w:rsidRPr="2CA8A41E">
        <w:rPr>
          <w:rFonts w:asciiTheme="minorHAnsi" w:eastAsiaTheme="minorEastAsia" w:hAnsiTheme="minorHAnsi" w:cstheme="minorBidi"/>
          <w:lang w:val="en-US"/>
        </w:rPr>
        <w:fldChar w:fldCharType="end"/>
      </w:r>
      <w:r w:rsidR="3A874D53" w:rsidRPr="2CA8A41E">
        <w:rPr>
          <w:rFonts w:asciiTheme="minorHAnsi" w:eastAsiaTheme="minorEastAsia" w:hAnsiTheme="minorHAnsi" w:cstheme="minorBidi"/>
          <w:lang w:val="en-US"/>
        </w:rPr>
        <w:t xml:space="preserve"> with Sentinel-2 MultiSpectral Instruments and Sentinel-3 Ocean and Land Colour Instruments; and the National Aeronautics and Space Administration/U.S. Geological Survey Landsat missions </w:t>
      </w:r>
      <w:r w:rsidR="00F638A4" w:rsidRPr="2CA8A41E">
        <w:rPr>
          <w:rFonts w:asciiTheme="minorHAnsi" w:eastAsiaTheme="minorEastAsia" w:hAnsiTheme="minorHAnsi" w:cstheme="minorBidi"/>
          <w:lang w:val="en-US"/>
        </w:rPr>
        <w:fldChar w:fldCharType="begin"/>
      </w:r>
      <w:r w:rsidR="00F638A4" w:rsidRPr="2CA8A41E">
        <w:rPr>
          <w:rFonts w:asciiTheme="minorHAnsi" w:eastAsiaTheme="minorEastAsia" w:hAnsiTheme="minorHAnsi" w:cstheme="minorBidi"/>
          <w:lang w:val="en-US"/>
        </w:rPr>
        <w:instrText xml:space="preserve"> ADDIN EN.CITE &lt;EndNote&gt;&lt;Cite&gt;&lt;Author&gt;Loveland&lt;/Author&gt;&lt;Year&gt;2012&lt;/Year&gt;&lt;RecNum&gt;2524&lt;/RecNum&gt;&lt;DisplayText&gt;(Loveland and Dwyer 2012)&lt;/DisplayText&gt;&lt;record&gt;&lt;rec-number&gt;2524&lt;/rec-number&gt;&lt;foreign-keys&gt;&lt;key app="EN" db-id="satrz0r942fxfgevp2pvdz9102vzxee2zase" timestamp="1631198317"&gt;2524&lt;/key&gt;&lt;/foreign-keys&gt;&lt;ref-type name="Journal Article"&gt;17&lt;/ref-type&gt;&lt;contributors&gt;&lt;authors&gt;&lt;author&gt;Loveland, Thomas R.&lt;/author&gt;&lt;author&gt;Dwyer, John L.&lt;/author&gt;&lt;/authors&gt;&lt;/contributors&gt;&lt;titles&gt;&lt;title&gt;Landsat: Building a strong future&lt;/title&gt;&lt;secondary-title&gt;Remote Sensing of Environment&lt;/secondary-title&gt;&lt;/titles&gt;&lt;periodical&gt;&lt;full-title&gt;Remote Sensing of Environment&lt;/full-title&gt;&lt;/periodical&gt;&lt;pages&gt;22-29&lt;/pages&gt;&lt;volume&gt;122&lt;/volume&gt;&lt;section&gt;22&lt;/section&gt;&lt;dates&gt;&lt;year&gt;2012&lt;/year&gt;&lt;/dates&gt;&lt;isbn&gt;00344257&lt;/isbn&gt;&lt;urls&gt;&lt;/urls&gt;&lt;electronic-resource-num&gt;10.1016/j.rse.2011.09.022&lt;/electronic-resource-num&gt;&lt;/record&gt;&lt;/Cite&gt;&lt;/EndNote&gt;</w:instrText>
      </w:r>
      <w:r w:rsidR="00F638A4" w:rsidRPr="2CA8A41E">
        <w:rPr>
          <w:rFonts w:asciiTheme="minorHAnsi" w:eastAsiaTheme="minorEastAsia" w:hAnsiTheme="minorHAnsi" w:cstheme="minorBidi"/>
          <w:lang w:val="en-US"/>
        </w:rPr>
        <w:fldChar w:fldCharType="separate"/>
      </w:r>
      <w:r w:rsidR="4E3CB1A8" w:rsidRPr="2CA8A41E">
        <w:rPr>
          <w:rFonts w:asciiTheme="minorHAnsi" w:eastAsiaTheme="minorEastAsia" w:hAnsiTheme="minorHAnsi" w:cstheme="minorBidi"/>
          <w:noProof/>
          <w:lang w:val="en-US"/>
        </w:rPr>
        <w:t>(Loveland and Dwyer 2012)</w:t>
      </w:r>
      <w:r w:rsidR="00F638A4" w:rsidRPr="2CA8A41E">
        <w:rPr>
          <w:rFonts w:asciiTheme="minorHAnsi" w:eastAsiaTheme="minorEastAsia" w:hAnsiTheme="minorHAnsi" w:cstheme="minorBidi"/>
          <w:lang w:val="en-US"/>
        </w:rPr>
        <w:fldChar w:fldCharType="end"/>
      </w:r>
      <w:r w:rsidR="3A874D53" w:rsidRPr="2CA8A41E">
        <w:rPr>
          <w:rFonts w:asciiTheme="minorHAnsi" w:eastAsiaTheme="minorEastAsia" w:hAnsiTheme="minorHAnsi" w:cstheme="minorBidi"/>
          <w:lang w:val="en-US"/>
        </w:rPr>
        <w:t>.</w:t>
      </w:r>
      <w:r w:rsidR="0FE27AD6" w:rsidRPr="2CA8A41E">
        <w:rPr>
          <w:rFonts w:asciiTheme="minorHAnsi" w:eastAsiaTheme="minorEastAsia" w:hAnsiTheme="minorHAnsi" w:cstheme="minorBidi"/>
          <w:lang w:val="en-US"/>
        </w:rPr>
        <w:t xml:space="preserve"> </w:t>
      </w:r>
      <w:r w:rsidR="371CA0A1" w:rsidRPr="2CA8A41E">
        <w:rPr>
          <w:rFonts w:asciiTheme="minorHAnsi" w:hAnsiTheme="minorHAnsi" w:cstheme="minorBidi"/>
          <w:lang w:val="en-US"/>
        </w:rPr>
        <w:t xml:space="preserve">These </w:t>
      </w:r>
      <w:r w:rsidR="602B2933" w:rsidRPr="2CA8A41E">
        <w:rPr>
          <w:rFonts w:asciiTheme="minorHAnsi" w:hAnsiTheme="minorHAnsi" w:cstheme="minorBidi"/>
          <w:lang w:val="en-US"/>
        </w:rPr>
        <w:t xml:space="preserve">satellites allow us to </w:t>
      </w:r>
      <w:r w:rsidR="371CA0A1" w:rsidRPr="2CA8A41E">
        <w:rPr>
          <w:rFonts w:asciiTheme="minorHAnsi" w:hAnsiTheme="minorHAnsi" w:cstheme="minorBidi"/>
          <w:lang w:val="en-US"/>
        </w:rPr>
        <w:t xml:space="preserve">monitor our waters at scales that enable effective management to mitigate these human pressures. </w:t>
      </w:r>
      <w:r w:rsidR="74C3FE46" w:rsidRPr="2CA8A41E">
        <w:rPr>
          <w:rFonts w:asciiTheme="minorHAnsi" w:eastAsiaTheme="minorEastAsia" w:hAnsiTheme="minorHAnsi" w:cstheme="minorBidi"/>
          <w:lang w:val="en-US"/>
        </w:rPr>
        <w:t xml:space="preserve">These satellites </w:t>
      </w:r>
      <w:r w:rsidR="4A660935" w:rsidRPr="2CA8A41E">
        <w:rPr>
          <w:rFonts w:asciiTheme="minorHAnsi" w:eastAsiaTheme="minorEastAsia" w:hAnsiTheme="minorHAnsi" w:cstheme="minorBidi"/>
          <w:lang w:val="en-US"/>
        </w:rPr>
        <w:t xml:space="preserve">also </w:t>
      </w:r>
      <w:r w:rsidR="74C3FE46" w:rsidRPr="2CA8A41E">
        <w:rPr>
          <w:rFonts w:asciiTheme="minorHAnsi" w:eastAsiaTheme="minorEastAsia" w:hAnsiTheme="minorHAnsi" w:cstheme="minorBidi"/>
          <w:lang w:val="en-US"/>
        </w:rPr>
        <w:t>allow for long</w:t>
      </w:r>
      <w:r w:rsidR="68012C99" w:rsidRPr="2CA8A41E">
        <w:rPr>
          <w:rFonts w:asciiTheme="minorHAnsi" w:eastAsiaTheme="minorEastAsia" w:hAnsiTheme="minorHAnsi" w:cstheme="minorBidi"/>
          <w:lang w:val="en-US"/>
        </w:rPr>
        <w:t>-</w:t>
      </w:r>
      <w:r w:rsidR="74C3FE46" w:rsidRPr="2CA8A41E">
        <w:rPr>
          <w:rFonts w:asciiTheme="minorHAnsi" w:eastAsiaTheme="minorEastAsia" w:hAnsiTheme="minorHAnsi" w:cstheme="minorBidi"/>
          <w:lang w:val="en-US"/>
        </w:rPr>
        <w:t>term investments and benefits that can cover the full technology adoption lifecycle</w:t>
      </w:r>
      <w:r w:rsidR="532C213C" w:rsidRPr="2CA8A41E">
        <w:rPr>
          <w:rFonts w:asciiTheme="minorHAnsi" w:eastAsiaTheme="minorEastAsia" w:hAnsiTheme="minorHAnsi" w:cstheme="minorBidi"/>
          <w:lang w:val="en-US"/>
        </w:rPr>
        <w:t xml:space="preserve"> </w:t>
      </w:r>
      <w:r w:rsidR="00D26F30" w:rsidRPr="2CA8A41E">
        <w:rPr>
          <w:rFonts w:asciiTheme="minorHAnsi" w:hAnsiTheme="minorHAnsi" w:cstheme="minorBidi"/>
          <w:lang w:val="en-US"/>
        </w:rPr>
        <w:fldChar w:fldCharType="begin"/>
      </w:r>
      <w:r w:rsidR="00D26F30" w:rsidRPr="2CA8A41E">
        <w:rPr>
          <w:rFonts w:asciiTheme="minorHAnsi" w:hAnsiTheme="minorHAnsi" w:cstheme="minorBidi"/>
          <w:lang w:val="en-US"/>
        </w:rPr>
        <w:instrText xml:space="preserve"> ADDIN EN.CITE &lt;EndNote&gt;&lt;Cite&gt;&lt;Author&gt;Hillmer&lt;/Author&gt;&lt;Year&gt;2009&lt;/Year&gt;&lt;RecNum&gt;2525&lt;/RecNum&gt;&lt;DisplayText&gt;(Hillmer 2009)&lt;/DisplayText&gt;&lt;record&gt;&lt;rec-number&gt;2525&lt;/rec-number&gt;&lt;foreign-keys&gt;&lt;key app="EN" db-id="satrz0r942fxfgevp2pvdz9102vzxee2zase" timestamp="1631199458"&gt;2525&lt;/key&gt;&lt;/foreign-keys&gt;&lt;ref-type name="Book Section"&gt;5&lt;/ref-type&gt;&lt;contributors&gt;&lt;authors&gt;&lt;author&gt;Hillmer, Ute&lt;/author&gt;&lt;/authors&gt;&lt;/contributors&gt;&lt;titles&gt;&lt;title&gt;Existing Theories Considering Technology Adoption&lt;/title&gt;&lt;secondary-title&gt;Technology Acceptance in Mechatronics&lt;/secondary-title&gt;&lt;/titles&gt;&lt;pages&gt;9-28&lt;/pages&gt;&lt;section&gt;Chapter 3&lt;/section&gt;&lt;dates&gt;&lt;year&gt;2009&lt;/year&gt;&lt;/dates&gt;&lt;isbn&gt;978-3-8349-1951-9&amp;#xD;978-3-8349-8375-6&lt;/isbn&gt;&lt;urls&gt;&lt;/urls&gt;&lt;electronic-resource-num&gt;10.1007/978-3-8349-8375-6_3&lt;/electronic-resource-num&gt;&lt;/record&gt;&lt;/Cite&gt;&lt;/EndNote&gt;</w:instrText>
      </w:r>
      <w:r w:rsidR="00D26F30" w:rsidRPr="2CA8A41E">
        <w:rPr>
          <w:rFonts w:asciiTheme="minorHAnsi" w:hAnsiTheme="minorHAnsi" w:cstheme="minorBidi"/>
          <w:lang w:val="en-US"/>
        </w:rPr>
        <w:fldChar w:fldCharType="separate"/>
      </w:r>
      <w:r w:rsidR="532C213C" w:rsidRPr="2CA8A41E">
        <w:rPr>
          <w:rFonts w:asciiTheme="minorHAnsi" w:hAnsiTheme="minorHAnsi" w:cstheme="minorBidi"/>
          <w:noProof/>
          <w:lang w:val="en-US"/>
        </w:rPr>
        <w:t>(Hillmer 2009)</w:t>
      </w:r>
      <w:r w:rsidR="00D26F30" w:rsidRPr="2CA8A41E">
        <w:rPr>
          <w:rFonts w:asciiTheme="minorHAnsi" w:hAnsiTheme="minorHAnsi" w:cstheme="minorBidi"/>
          <w:lang w:val="en-US"/>
        </w:rPr>
        <w:fldChar w:fldCharType="end"/>
      </w:r>
      <w:r w:rsidR="74C3FE46" w:rsidRPr="2CA8A41E">
        <w:rPr>
          <w:rFonts w:asciiTheme="minorHAnsi" w:eastAsiaTheme="minorEastAsia" w:hAnsiTheme="minorHAnsi" w:cstheme="minorBidi"/>
          <w:lang w:val="en-US"/>
        </w:rPr>
        <w:t xml:space="preserve">. Based on a technology adoption lifecycle, the </w:t>
      </w:r>
      <w:r w:rsidR="7DAD2929" w:rsidRPr="2CA8A41E">
        <w:rPr>
          <w:rFonts w:asciiTheme="minorHAnsi" w:eastAsiaTheme="minorEastAsia" w:hAnsiTheme="minorHAnsi" w:cstheme="minorBidi"/>
          <w:lang w:val="en-US"/>
        </w:rPr>
        <w:t>water management</w:t>
      </w:r>
      <w:r w:rsidR="74C3FE46" w:rsidRPr="2CA8A41E">
        <w:rPr>
          <w:rFonts w:asciiTheme="minorHAnsi" w:eastAsiaTheme="minorEastAsia" w:hAnsiTheme="minorHAnsi" w:cstheme="minorBidi"/>
          <w:lang w:val="en-US"/>
        </w:rPr>
        <w:t xml:space="preserve"> community is in the early adopter phase and transitioning to the early majority</w:t>
      </w:r>
      <w:r w:rsidR="68012C99" w:rsidRPr="2CA8A41E">
        <w:rPr>
          <w:rFonts w:asciiTheme="minorHAnsi" w:eastAsiaTheme="minorEastAsia" w:hAnsiTheme="minorHAnsi" w:cstheme="minorBidi"/>
          <w:lang w:val="en-US"/>
        </w:rPr>
        <w:t xml:space="preserve"> phase</w:t>
      </w:r>
      <w:r w:rsidR="56F134DF" w:rsidRPr="2CA8A41E">
        <w:rPr>
          <w:rFonts w:asciiTheme="minorHAnsi" w:eastAsiaTheme="minorEastAsia" w:hAnsiTheme="minorHAnsi" w:cstheme="minorBidi"/>
          <w:lang w:val="en-US"/>
        </w:rPr>
        <w:t xml:space="preserve"> </w:t>
      </w:r>
      <w:r w:rsidR="009F645B" w:rsidRPr="2CA8A41E">
        <w:rPr>
          <w:rFonts w:asciiTheme="minorHAnsi" w:hAnsiTheme="minorHAnsi" w:cstheme="minorBidi"/>
          <w:lang w:val="en-US"/>
        </w:rPr>
        <w:fldChar w:fldCharType="begin"/>
      </w:r>
      <w:r w:rsidR="009F645B" w:rsidRPr="2CA8A41E">
        <w:rPr>
          <w:rFonts w:asciiTheme="minorHAnsi" w:hAnsiTheme="minorHAnsi" w:cstheme="minorBidi"/>
          <w:lang w:val="en-US"/>
        </w:rPr>
        <w:instrText xml:space="preserve"> ADDIN EN.CITE &lt;EndNote&gt;&lt;Cite&gt;&lt;Author&gt;Rogers&lt;/Author&gt;&lt;Year&gt;2003&lt;/Year&gt;&lt;RecNum&gt;2526&lt;/RecNum&gt;&lt;DisplayText&gt;(Rogers 2003)&lt;/DisplayText&gt;&lt;record&gt;&lt;rec-number&gt;2526&lt;/rec-number&gt;&lt;foreign-keys&gt;&lt;key app="EN" db-id="satrz0r942fxfgevp2pvdz9102vzxee2zase" timestamp="1631211033"&gt;2526&lt;/key&gt;&lt;/foreign-keys&gt;&lt;ref-type name="Book"&gt;6&lt;/ref-type&gt;&lt;contributors&gt;&lt;authors&gt;&lt;author&gt;Rogers, E.M.&lt;/author&gt;&lt;/authors&gt;&lt;/contributors&gt;&lt;titles&gt;&lt;title&gt;Diffusion of Innovations, 5th Edition&lt;/title&gt;&lt;/titles&gt;&lt;dates&gt;&lt;year&gt;2003&lt;/year&gt;&lt;/dates&gt;&lt;pub-location&gt;New York&lt;/pub-location&gt;&lt;publisher&gt;Free Press&lt;/publisher&gt;&lt;urls&gt;&lt;/urls&gt;&lt;/record&gt;&lt;/Cite&gt;&lt;/EndNote&gt;</w:instrText>
      </w:r>
      <w:r w:rsidR="009F645B" w:rsidRPr="2CA8A41E">
        <w:rPr>
          <w:rFonts w:asciiTheme="minorHAnsi" w:hAnsiTheme="minorHAnsi" w:cstheme="minorBidi"/>
          <w:lang w:val="en-US"/>
        </w:rPr>
        <w:fldChar w:fldCharType="separate"/>
      </w:r>
      <w:r w:rsidR="56F134DF" w:rsidRPr="2CA8A41E">
        <w:rPr>
          <w:rFonts w:asciiTheme="minorHAnsi" w:hAnsiTheme="minorHAnsi" w:cstheme="minorBidi"/>
          <w:noProof/>
          <w:lang w:val="en-US"/>
        </w:rPr>
        <w:t>(Rogers 2003)</w:t>
      </w:r>
      <w:r w:rsidR="009F645B" w:rsidRPr="2CA8A41E">
        <w:rPr>
          <w:rFonts w:asciiTheme="minorHAnsi" w:hAnsiTheme="minorHAnsi" w:cstheme="minorBidi"/>
          <w:lang w:val="en-US"/>
        </w:rPr>
        <w:fldChar w:fldCharType="end"/>
      </w:r>
      <w:r w:rsidR="74C3FE46" w:rsidRPr="2CA8A41E">
        <w:rPr>
          <w:rFonts w:asciiTheme="minorHAnsi" w:eastAsiaTheme="minorEastAsia" w:hAnsiTheme="minorHAnsi" w:cstheme="minorBidi"/>
          <w:lang w:val="en-US"/>
        </w:rPr>
        <w:t>. Satellite derived water quality information</w:t>
      </w:r>
      <w:r w:rsidR="00FE60A8">
        <w:rPr>
          <w:rFonts w:asciiTheme="minorHAnsi" w:eastAsiaTheme="minorEastAsia" w:hAnsiTheme="minorHAnsi" w:cstheme="minorBidi"/>
          <w:lang w:val="en-US"/>
        </w:rPr>
        <w:t xml:space="preserve"> such as </w:t>
      </w:r>
      <w:r w:rsidR="70688C4A" w:rsidRPr="2CA8A41E">
        <w:rPr>
          <w:rFonts w:asciiTheme="minorHAnsi" w:eastAsiaTheme="minorEastAsia" w:hAnsiTheme="minorHAnsi" w:cstheme="minorBidi"/>
          <w:lang w:val="en-US"/>
        </w:rPr>
        <w:t>chlorophyll a,</w:t>
      </w:r>
      <w:r w:rsidR="00FE60A8">
        <w:rPr>
          <w:rFonts w:asciiTheme="minorHAnsi" w:eastAsiaTheme="minorEastAsia" w:hAnsiTheme="minorHAnsi" w:cstheme="minorBidi"/>
          <w:lang w:val="en-US"/>
        </w:rPr>
        <w:t xml:space="preserve"> cyanobacteria biomass,</w:t>
      </w:r>
      <w:r w:rsidR="70688C4A" w:rsidRPr="2CA8A41E">
        <w:rPr>
          <w:rFonts w:asciiTheme="minorHAnsi" w:eastAsiaTheme="minorEastAsia" w:hAnsiTheme="minorHAnsi" w:cstheme="minorBidi"/>
          <w:lang w:val="en-US"/>
        </w:rPr>
        <w:t xml:space="preserve"> colored dissolved organic matter, an</w:t>
      </w:r>
      <w:r w:rsidR="10A953DD" w:rsidRPr="2CA8A41E">
        <w:rPr>
          <w:rFonts w:asciiTheme="minorHAnsi" w:eastAsiaTheme="minorEastAsia" w:hAnsiTheme="minorHAnsi" w:cstheme="minorBidi"/>
          <w:lang w:val="en-US"/>
        </w:rPr>
        <w:t xml:space="preserve">d total suspended sediments </w:t>
      </w:r>
      <w:r w:rsidR="00FE60A8">
        <w:rPr>
          <w:rFonts w:asciiTheme="minorHAnsi" w:eastAsiaTheme="minorEastAsia" w:hAnsiTheme="minorHAnsi" w:cstheme="minorBidi"/>
          <w:lang w:val="en-US"/>
        </w:rPr>
        <w:t>are</w:t>
      </w:r>
      <w:r w:rsidR="74C3FE46" w:rsidRPr="2CA8A41E">
        <w:rPr>
          <w:rFonts w:asciiTheme="minorHAnsi" w:eastAsiaTheme="minorEastAsia" w:hAnsiTheme="minorHAnsi" w:cstheme="minorBidi"/>
          <w:lang w:val="en-US"/>
        </w:rPr>
        <w:t xml:space="preserve"> now at the phase where there are some early adopters of the technology and progress is accelerating quickly.</w:t>
      </w:r>
      <w:r w:rsidR="666218C0" w:rsidRPr="2CA8A41E">
        <w:rPr>
          <w:rFonts w:asciiTheme="minorHAnsi" w:eastAsiaTheme="minorEastAsia" w:hAnsiTheme="minorHAnsi" w:cstheme="minorBidi"/>
          <w:lang w:val="en-US"/>
        </w:rPr>
        <w:t xml:space="preserve"> The COVID</w:t>
      </w:r>
      <w:r w:rsidR="781E7021" w:rsidRPr="2CA8A41E">
        <w:rPr>
          <w:rFonts w:asciiTheme="minorHAnsi" w:eastAsiaTheme="minorEastAsia" w:hAnsiTheme="minorHAnsi" w:cstheme="minorBidi"/>
          <w:lang w:val="en-US"/>
        </w:rPr>
        <w:t>-19</w:t>
      </w:r>
      <w:r w:rsidR="666218C0" w:rsidRPr="2CA8A41E">
        <w:rPr>
          <w:rFonts w:asciiTheme="minorHAnsi" w:eastAsiaTheme="minorEastAsia" w:hAnsiTheme="minorHAnsi" w:cstheme="minorBidi"/>
          <w:lang w:val="en-US"/>
        </w:rPr>
        <w:t xml:space="preserve"> pandemic may accelerate use of </w:t>
      </w:r>
      <w:r w:rsidR="716CB56A" w:rsidRPr="2CA8A41E">
        <w:rPr>
          <w:rFonts w:asciiTheme="minorHAnsi" w:eastAsiaTheme="minorEastAsia" w:hAnsiTheme="minorHAnsi" w:cstheme="minorBidi"/>
          <w:lang w:val="en-US"/>
        </w:rPr>
        <w:t xml:space="preserve">satellite and other </w:t>
      </w:r>
      <w:r w:rsidR="159F8180" w:rsidRPr="2CA8A41E">
        <w:rPr>
          <w:rFonts w:asciiTheme="minorHAnsi" w:eastAsiaTheme="minorEastAsia" w:hAnsiTheme="minorHAnsi" w:cstheme="minorBidi"/>
          <w:lang w:val="en-US"/>
        </w:rPr>
        <w:t xml:space="preserve">monitoring </w:t>
      </w:r>
      <w:r w:rsidR="666218C0" w:rsidRPr="2CA8A41E">
        <w:rPr>
          <w:rFonts w:asciiTheme="minorHAnsi" w:eastAsiaTheme="minorEastAsia" w:hAnsiTheme="minorHAnsi" w:cstheme="minorBidi"/>
          <w:lang w:val="en-US"/>
        </w:rPr>
        <w:t>technologies</w:t>
      </w:r>
      <w:r w:rsidR="716CB56A" w:rsidRPr="2CA8A41E">
        <w:rPr>
          <w:rFonts w:asciiTheme="minorHAnsi" w:eastAsiaTheme="minorEastAsia" w:hAnsiTheme="minorHAnsi" w:cstheme="minorBidi"/>
          <w:lang w:val="en-US"/>
        </w:rPr>
        <w:t>,</w:t>
      </w:r>
      <w:r w:rsidR="666218C0" w:rsidRPr="2CA8A41E">
        <w:rPr>
          <w:rFonts w:asciiTheme="minorHAnsi" w:eastAsiaTheme="minorEastAsia" w:hAnsiTheme="minorHAnsi" w:cstheme="minorBidi"/>
          <w:lang w:val="en-US"/>
        </w:rPr>
        <w:t xml:space="preserve"> </w:t>
      </w:r>
      <w:r w:rsidR="657EE4A7" w:rsidRPr="2CA8A41E">
        <w:rPr>
          <w:rFonts w:asciiTheme="minorHAnsi" w:eastAsiaTheme="minorEastAsia" w:hAnsiTheme="minorHAnsi" w:cstheme="minorBidi"/>
          <w:lang w:val="en-US"/>
        </w:rPr>
        <w:t>such as big data analytics</w:t>
      </w:r>
      <w:r w:rsidR="716CB56A" w:rsidRPr="2CA8A41E">
        <w:rPr>
          <w:rFonts w:asciiTheme="minorHAnsi" w:eastAsiaTheme="minorEastAsia" w:hAnsiTheme="minorHAnsi" w:cstheme="minorBidi"/>
          <w:lang w:val="en-US"/>
        </w:rPr>
        <w:t>,</w:t>
      </w:r>
      <w:r w:rsidR="657EE4A7" w:rsidRPr="2CA8A41E">
        <w:rPr>
          <w:rFonts w:asciiTheme="minorHAnsi" w:eastAsiaTheme="minorEastAsia" w:hAnsiTheme="minorHAnsi" w:cstheme="minorBidi"/>
          <w:lang w:val="en-US"/>
        </w:rPr>
        <w:t xml:space="preserve"> </w:t>
      </w:r>
      <w:r w:rsidR="4214F279" w:rsidRPr="2CA8A41E">
        <w:rPr>
          <w:rFonts w:asciiTheme="minorHAnsi" w:eastAsiaTheme="minorEastAsia" w:hAnsiTheme="minorHAnsi" w:cstheme="minorBidi"/>
          <w:lang w:val="en-US"/>
        </w:rPr>
        <w:t>to oversee</w:t>
      </w:r>
      <w:r w:rsidR="43BEE57F" w:rsidRPr="2CA8A41E">
        <w:rPr>
          <w:rFonts w:asciiTheme="minorHAnsi" w:eastAsiaTheme="minorEastAsia" w:hAnsiTheme="minorHAnsi" w:cstheme="minorBidi"/>
          <w:lang w:val="en-US"/>
        </w:rPr>
        <w:t xml:space="preserve"> </w:t>
      </w:r>
      <w:r w:rsidR="2BFD4755" w:rsidRPr="2CA8A41E">
        <w:rPr>
          <w:rFonts w:asciiTheme="minorHAnsi" w:eastAsiaTheme="minorEastAsia" w:hAnsiTheme="minorHAnsi" w:cstheme="minorBidi"/>
          <w:lang w:val="en-US"/>
        </w:rPr>
        <w:t>the water sector</w:t>
      </w:r>
      <w:r w:rsidR="781E7021" w:rsidRPr="2CA8A41E">
        <w:rPr>
          <w:rFonts w:asciiTheme="minorHAnsi" w:eastAsiaTheme="minorEastAsia" w:hAnsiTheme="minorHAnsi" w:cstheme="minorBidi"/>
          <w:lang w:val="en-US"/>
        </w:rPr>
        <w:t xml:space="preserve"> </w:t>
      </w:r>
      <w:r w:rsidR="43BEE57F" w:rsidRPr="2CA8A41E">
        <w:rPr>
          <w:rFonts w:asciiTheme="minorHAnsi" w:eastAsiaTheme="minorEastAsia" w:hAnsiTheme="minorHAnsi" w:cstheme="minorBidi"/>
          <w:lang w:val="en-US"/>
        </w:rPr>
        <w:t>while</w:t>
      </w:r>
      <w:r w:rsidR="781E7021" w:rsidRPr="2CA8A41E">
        <w:rPr>
          <w:rFonts w:asciiTheme="minorHAnsi" w:eastAsiaTheme="minorEastAsia" w:hAnsiTheme="minorHAnsi" w:cstheme="minorBidi"/>
          <w:lang w:val="en-US"/>
        </w:rPr>
        <w:t xml:space="preserve"> </w:t>
      </w:r>
      <w:r w:rsidR="50DFCA62" w:rsidRPr="2CA8A41E">
        <w:rPr>
          <w:rFonts w:asciiTheme="minorHAnsi" w:eastAsiaTheme="minorEastAsia" w:hAnsiTheme="minorHAnsi" w:cstheme="minorBidi"/>
          <w:lang w:val="en-US"/>
        </w:rPr>
        <w:t>alleviat</w:t>
      </w:r>
      <w:r w:rsidR="6EABD8C9" w:rsidRPr="2CA8A41E">
        <w:rPr>
          <w:rFonts w:asciiTheme="minorHAnsi" w:eastAsiaTheme="minorEastAsia" w:hAnsiTheme="minorHAnsi" w:cstheme="minorBidi"/>
          <w:lang w:val="en-US"/>
        </w:rPr>
        <w:t>ing</w:t>
      </w:r>
      <w:r w:rsidR="50DFCA62" w:rsidRPr="2CA8A41E">
        <w:rPr>
          <w:rFonts w:asciiTheme="minorHAnsi" w:eastAsiaTheme="minorEastAsia" w:hAnsiTheme="minorHAnsi" w:cstheme="minorBidi"/>
          <w:lang w:val="en-US"/>
        </w:rPr>
        <w:t xml:space="preserve"> issues caused by social distancing requirements</w:t>
      </w:r>
      <w:r w:rsidR="2041D737" w:rsidRPr="2CA8A41E">
        <w:rPr>
          <w:rFonts w:asciiTheme="minorHAnsi" w:eastAsiaTheme="minorEastAsia" w:hAnsiTheme="minorHAnsi" w:cstheme="minorBidi"/>
          <w:lang w:val="en-US"/>
        </w:rPr>
        <w:t xml:space="preserve"> and travel restrictions </w:t>
      </w:r>
      <w:r w:rsidR="007216E5" w:rsidRPr="2CA8A41E">
        <w:rPr>
          <w:rFonts w:asciiTheme="minorHAnsi" w:hAnsiTheme="minorHAnsi" w:cstheme="minorBidi"/>
          <w:lang w:val="en-US"/>
        </w:rPr>
        <w:fldChar w:fldCharType="begin">
          <w:fldData xml:space="preserve">PEVuZE5vdGU+PENpdGU+PEF1dGhvcj5SZW51a2FwcGE8L0F1dGhvcj48WWVhcj4yMDIxPC9ZZWFy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</w:fldData>
        </w:fldChar>
      </w:r>
      <w:r w:rsidR="00ED4622" w:rsidRPr="2CA8A41E">
        <w:rPr>
          <w:rFonts w:asciiTheme="minorHAnsi" w:hAnsiTheme="minorHAnsi" w:cstheme="minorBidi"/>
          <w:lang w:val="en-US"/>
        </w:rPr>
        <w:instrText xml:space="preserve"> ADDIN EN.CITE </w:instrText>
      </w:r>
      <w:r w:rsidR="00ED4622" w:rsidRPr="2CA8A41E">
        <w:rPr>
          <w:rFonts w:asciiTheme="minorHAnsi" w:hAnsiTheme="minorHAnsi" w:cstheme="minorBidi"/>
          <w:lang w:val="en-US"/>
        </w:rPr>
        <w:fldChar w:fldCharType="begin">
          <w:fldData xml:space="preserve">PEVuZE5vdGU+PENpdGU+PEF1dGhvcj5SZW51a2FwcGE8L0F1dGhvcj48WWVhcj4yMDIxPC9ZZWFy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</w:fldData>
        </w:fldChar>
      </w:r>
      <w:r w:rsidR="00ED4622" w:rsidRPr="2CA8A41E">
        <w:rPr>
          <w:rFonts w:asciiTheme="minorHAnsi" w:hAnsiTheme="minorHAnsi" w:cstheme="minorBidi"/>
          <w:lang w:val="en-US"/>
        </w:rPr>
        <w:instrText xml:space="preserve"> ADDIN EN.CITE.DATA </w:instrText>
      </w:r>
      <w:r w:rsidR="00ED4622" w:rsidRPr="2CA8A41E">
        <w:rPr>
          <w:rFonts w:asciiTheme="minorHAnsi" w:hAnsiTheme="minorHAnsi" w:cstheme="minorBidi"/>
          <w:lang w:val="en-US"/>
        </w:rPr>
      </w:r>
      <w:r w:rsidR="00ED4622" w:rsidRPr="2CA8A41E">
        <w:rPr>
          <w:rFonts w:asciiTheme="minorHAnsi" w:hAnsiTheme="minorHAnsi" w:cstheme="minorBidi"/>
          <w:lang w:val="en-US"/>
        </w:rPr>
        <w:fldChar w:fldCharType="end"/>
      </w:r>
      <w:r w:rsidR="007216E5" w:rsidRPr="2CA8A41E">
        <w:rPr>
          <w:rFonts w:asciiTheme="minorHAnsi" w:hAnsiTheme="minorHAnsi" w:cstheme="minorBidi"/>
          <w:lang w:val="en-US"/>
        </w:rPr>
      </w:r>
      <w:r w:rsidR="007216E5" w:rsidRPr="2CA8A41E">
        <w:rPr>
          <w:rFonts w:asciiTheme="minorHAnsi" w:hAnsiTheme="minorHAnsi" w:cstheme="minorBidi"/>
          <w:lang w:val="en-US"/>
        </w:rPr>
        <w:fldChar w:fldCharType="separate"/>
      </w:r>
      <w:r w:rsidR="713CE73A" w:rsidRPr="2CA8A41E">
        <w:rPr>
          <w:rFonts w:asciiTheme="minorHAnsi" w:hAnsiTheme="minorHAnsi" w:cstheme="minorBidi"/>
          <w:noProof/>
          <w:lang w:val="en-US"/>
        </w:rPr>
        <w:t>(Brem et al. 2021; Renukappa et al. 2021)</w:t>
      </w:r>
      <w:r w:rsidR="007216E5" w:rsidRPr="2CA8A41E">
        <w:rPr>
          <w:rFonts w:asciiTheme="minorHAnsi" w:hAnsiTheme="minorHAnsi" w:cstheme="minorBidi"/>
          <w:lang w:val="en-US"/>
        </w:rPr>
        <w:fldChar w:fldCharType="end"/>
      </w:r>
      <w:r w:rsidR="6F341FC9" w:rsidRPr="2CA8A41E">
        <w:rPr>
          <w:rFonts w:asciiTheme="minorHAnsi" w:eastAsiaTheme="minorEastAsia" w:hAnsiTheme="minorHAnsi" w:cstheme="minorBidi"/>
          <w:lang w:val="en-US"/>
        </w:rPr>
        <w:t xml:space="preserve">. </w:t>
      </w:r>
      <w:r w:rsidR="6EABD8C9" w:rsidRPr="2CA8A41E">
        <w:rPr>
          <w:rFonts w:asciiTheme="minorHAnsi" w:hAnsiTheme="minorHAnsi" w:cstheme="minorBidi"/>
          <w:lang w:val="en-US"/>
        </w:rPr>
        <w:t>T</w:t>
      </w:r>
      <w:r w:rsidR="34033331" w:rsidRPr="2CA8A41E">
        <w:rPr>
          <w:rFonts w:asciiTheme="minorHAnsi" w:hAnsiTheme="minorHAnsi" w:cstheme="minorBidi"/>
          <w:lang w:val="en-US"/>
        </w:rPr>
        <w:t xml:space="preserve">here is </w:t>
      </w:r>
      <w:r w:rsidR="26046590" w:rsidRPr="2CA8A41E">
        <w:rPr>
          <w:rFonts w:asciiTheme="minorHAnsi" w:hAnsiTheme="minorHAnsi" w:cstheme="minorBidi"/>
          <w:lang w:val="en-US"/>
        </w:rPr>
        <w:t xml:space="preserve">now </w:t>
      </w:r>
      <w:r w:rsidR="00007DF6">
        <w:rPr>
          <w:rFonts w:asciiTheme="minorHAnsi" w:hAnsiTheme="minorHAnsi" w:cstheme="minorBidi"/>
          <w:lang w:val="en-US"/>
        </w:rPr>
        <w:t xml:space="preserve">a </w:t>
      </w:r>
      <w:r w:rsidR="34033331" w:rsidRPr="2CA8A41E">
        <w:rPr>
          <w:rFonts w:asciiTheme="minorHAnsi" w:hAnsiTheme="minorHAnsi" w:cstheme="minorBidi"/>
          <w:lang w:val="en-US"/>
        </w:rPr>
        <w:t xml:space="preserve">real </w:t>
      </w:r>
      <w:r w:rsidR="26046590" w:rsidRPr="2CA8A41E">
        <w:rPr>
          <w:rFonts w:asciiTheme="minorHAnsi" w:hAnsiTheme="minorHAnsi" w:cstheme="minorBidi"/>
          <w:lang w:val="en-US"/>
        </w:rPr>
        <w:t>opportunity</w:t>
      </w:r>
      <w:r w:rsidR="34033331" w:rsidRPr="2CA8A41E">
        <w:rPr>
          <w:rFonts w:asciiTheme="minorHAnsi" w:hAnsiTheme="minorHAnsi" w:cstheme="minorBidi"/>
          <w:lang w:val="en-US"/>
        </w:rPr>
        <w:t xml:space="preserve"> for data acquired through </w:t>
      </w:r>
      <w:r w:rsidR="219D1E0D" w:rsidRPr="2CA8A41E">
        <w:rPr>
          <w:rFonts w:asciiTheme="minorHAnsi" w:hAnsiTheme="minorHAnsi" w:cstheme="minorBidi"/>
          <w:lang w:val="en-US"/>
        </w:rPr>
        <w:t>satellite</w:t>
      </w:r>
      <w:r w:rsidR="34033331" w:rsidRPr="2CA8A41E">
        <w:rPr>
          <w:rFonts w:asciiTheme="minorHAnsi" w:hAnsiTheme="minorHAnsi" w:cstheme="minorBidi"/>
          <w:lang w:val="en-US"/>
        </w:rPr>
        <w:t xml:space="preserve"> </w:t>
      </w:r>
      <w:r w:rsidR="3530D3FA" w:rsidRPr="2CA8A41E">
        <w:rPr>
          <w:rFonts w:asciiTheme="minorHAnsi" w:hAnsiTheme="minorHAnsi" w:cstheme="minorBidi"/>
          <w:lang w:val="en-US"/>
        </w:rPr>
        <w:t>EO</w:t>
      </w:r>
      <w:r w:rsidR="34033331" w:rsidRPr="2CA8A41E">
        <w:rPr>
          <w:rFonts w:asciiTheme="minorHAnsi" w:hAnsiTheme="minorHAnsi" w:cstheme="minorBidi"/>
          <w:lang w:val="en-US"/>
        </w:rPr>
        <w:t xml:space="preserve"> to become widely used </w:t>
      </w:r>
      <w:r w:rsidR="56BDB6D4" w:rsidRPr="2CA8A41E">
        <w:rPr>
          <w:rFonts w:asciiTheme="minorHAnsi" w:hAnsiTheme="minorHAnsi" w:cstheme="minorBidi"/>
          <w:lang w:val="en-US"/>
        </w:rPr>
        <w:t>through the development of global partnerships (SDG 17)</w:t>
      </w:r>
      <w:r w:rsidR="4214F279" w:rsidRPr="2CA8A41E">
        <w:rPr>
          <w:rFonts w:asciiTheme="minorHAnsi" w:hAnsiTheme="minorHAnsi" w:cstheme="minorBidi"/>
          <w:lang w:val="en-US"/>
        </w:rPr>
        <w:t>, enabling</w:t>
      </w:r>
      <w:r w:rsidR="34033331" w:rsidRPr="2CA8A41E">
        <w:rPr>
          <w:rFonts w:asciiTheme="minorHAnsi" w:hAnsiTheme="minorHAnsi" w:cstheme="minorBidi"/>
          <w:lang w:val="en-US"/>
        </w:rPr>
        <w:t xml:space="preserve"> the provision of information</w:t>
      </w:r>
      <w:r w:rsidR="4214F279" w:rsidRPr="2CA8A41E">
        <w:rPr>
          <w:rFonts w:asciiTheme="minorHAnsi" w:hAnsiTheme="minorHAnsi" w:cstheme="minorBidi"/>
          <w:lang w:val="en-US"/>
        </w:rPr>
        <w:t xml:space="preserve"> across a</w:t>
      </w:r>
      <w:r w:rsidR="34033331" w:rsidRPr="2CA8A41E">
        <w:rPr>
          <w:rFonts w:asciiTheme="minorHAnsi" w:hAnsiTheme="minorHAnsi" w:cstheme="minorBidi"/>
          <w:lang w:val="en-US"/>
        </w:rPr>
        <w:t xml:space="preserve"> suite of </w:t>
      </w:r>
      <w:r w:rsidR="4214F279" w:rsidRPr="2CA8A41E">
        <w:rPr>
          <w:rFonts w:asciiTheme="minorHAnsi" w:hAnsiTheme="minorHAnsi" w:cstheme="minorBidi"/>
          <w:lang w:val="en-US"/>
        </w:rPr>
        <w:t xml:space="preserve">valuable </w:t>
      </w:r>
      <w:r w:rsidR="34033331" w:rsidRPr="2CA8A41E">
        <w:rPr>
          <w:rFonts w:asciiTheme="minorHAnsi" w:hAnsiTheme="minorHAnsi" w:cstheme="minorBidi"/>
          <w:lang w:val="en-US"/>
        </w:rPr>
        <w:t>indicators of water quality and ecosystem condition</w:t>
      </w:r>
      <w:r w:rsidR="59C85C16" w:rsidRPr="2CA8A41E">
        <w:rPr>
          <w:rFonts w:asciiTheme="minorHAnsi" w:hAnsiTheme="minorHAnsi" w:cstheme="minorBidi"/>
          <w:lang w:val="en-US"/>
        </w:rPr>
        <w:t>s</w:t>
      </w:r>
      <w:r w:rsidR="26046590" w:rsidRPr="2CA8A41E">
        <w:rPr>
          <w:rFonts w:asciiTheme="minorHAnsi" w:hAnsiTheme="minorHAnsi" w:cstheme="minorBidi"/>
          <w:lang w:val="en-US"/>
        </w:rPr>
        <w:t xml:space="preserve">.  </w:t>
      </w:r>
    </w:p>
    <w:p w14:paraId="290B0003" w14:textId="02264262" w:rsidR="374D7A46" w:rsidRPr="00132157" w:rsidRDefault="00E1682F" w:rsidP="0053716D">
      <w:pPr>
        <w:pStyle w:val="NormalWeb"/>
        <w:spacing w:before="0" w:beforeAutospacing="0" w:after="0" w:afterAutospacing="0"/>
        <w:ind w:firstLine="720"/>
        <w:jc w:val="both"/>
        <w:rPr>
          <w:rFonts w:asciiTheme="minorHAnsi" w:hAnsiTheme="minorHAnsi" w:cstheme="minorBidi"/>
          <w:lang w:val="en-US"/>
        </w:rPr>
      </w:pPr>
      <w:r>
        <w:rPr>
          <w:rFonts w:asciiTheme="minorHAnsi" w:hAnsiTheme="minorHAnsi" w:cstheme="minorBidi"/>
          <w:lang w:val="en-US"/>
        </w:rPr>
        <w:t>If collected at appropriate scales and communicated effectively, s</w:t>
      </w:r>
      <w:r w:rsidR="25A5C8B4" w:rsidRPr="78269D40">
        <w:rPr>
          <w:rFonts w:asciiTheme="minorHAnsi" w:hAnsiTheme="minorHAnsi" w:cstheme="minorBidi"/>
          <w:lang w:val="en-US"/>
        </w:rPr>
        <w:t xml:space="preserve">uch data </w:t>
      </w:r>
      <w:r>
        <w:rPr>
          <w:rFonts w:asciiTheme="minorHAnsi" w:hAnsiTheme="minorHAnsi" w:cstheme="minorBidi"/>
          <w:lang w:val="en-US"/>
        </w:rPr>
        <w:t>may</w:t>
      </w:r>
      <w:r w:rsidR="25A5C8B4" w:rsidRPr="78269D40">
        <w:rPr>
          <w:rFonts w:asciiTheme="minorHAnsi" w:hAnsiTheme="minorHAnsi" w:cstheme="minorBidi"/>
          <w:lang w:val="en-US"/>
        </w:rPr>
        <w:t xml:space="preserve"> deliver</w:t>
      </w:r>
      <w:r w:rsidR="31E9B635" w:rsidRPr="78269D40">
        <w:rPr>
          <w:rFonts w:asciiTheme="minorHAnsi" w:hAnsiTheme="minorHAnsi" w:cstheme="minorBidi"/>
          <w:color w:val="000000" w:themeColor="text1"/>
          <w:lang w:val="en-US"/>
        </w:rPr>
        <w:t xml:space="preserve"> new knowledge, </w:t>
      </w:r>
      <w:r w:rsidR="00BC445C">
        <w:rPr>
          <w:rFonts w:asciiTheme="minorHAnsi" w:hAnsiTheme="minorHAnsi" w:cstheme="minorBidi"/>
          <w:color w:val="000000" w:themeColor="text1"/>
          <w:lang w:val="en-US"/>
        </w:rPr>
        <w:t xml:space="preserve">create </w:t>
      </w:r>
      <w:r w:rsidR="31E9B635" w:rsidRPr="78269D40">
        <w:rPr>
          <w:rFonts w:asciiTheme="minorHAnsi" w:hAnsiTheme="minorHAnsi" w:cstheme="minorBidi"/>
          <w:color w:val="000000" w:themeColor="text1"/>
          <w:lang w:val="en-US"/>
        </w:rPr>
        <w:t>shared understanding</w:t>
      </w:r>
      <w:r w:rsidR="00BC445C">
        <w:rPr>
          <w:rFonts w:asciiTheme="minorHAnsi" w:hAnsiTheme="minorHAnsi" w:cstheme="minorBidi"/>
          <w:color w:val="000000" w:themeColor="text1"/>
          <w:lang w:val="en-US"/>
        </w:rPr>
        <w:t>,</w:t>
      </w:r>
      <w:r w:rsidR="31E9B635" w:rsidRPr="78269D40">
        <w:rPr>
          <w:rFonts w:asciiTheme="minorHAnsi" w:hAnsiTheme="minorHAnsi" w:cstheme="minorBidi"/>
          <w:color w:val="000000" w:themeColor="text1"/>
          <w:lang w:val="en-US"/>
        </w:rPr>
        <w:t xml:space="preserve"> and democratize the debates at community, national</w:t>
      </w:r>
      <w:r w:rsidR="004E05A5">
        <w:rPr>
          <w:rFonts w:asciiTheme="minorHAnsi" w:hAnsiTheme="minorHAnsi" w:cstheme="minorBidi"/>
          <w:color w:val="000000" w:themeColor="text1"/>
          <w:lang w:val="en-US"/>
        </w:rPr>
        <w:t>,</w:t>
      </w:r>
      <w:r w:rsidR="31E9B635" w:rsidRPr="78269D40">
        <w:rPr>
          <w:rFonts w:asciiTheme="minorHAnsi" w:hAnsiTheme="minorHAnsi" w:cstheme="minorBidi"/>
          <w:color w:val="000000" w:themeColor="text1"/>
          <w:lang w:val="en-US"/>
        </w:rPr>
        <w:t xml:space="preserve"> and international scales to drive change</w:t>
      </w:r>
      <w:r w:rsidR="25A5C8B4" w:rsidRPr="78269D40">
        <w:rPr>
          <w:rFonts w:asciiTheme="minorHAnsi" w:hAnsiTheme="minorHAnsi" w:cstheme="minorBidi"/>
          <w:color w:val="000000" w:themeColor="text1"/>
          <w:lang w:val="en-US"/>
        </w:rPr>
        <w:t xml:space="preserve"> in sustainable water management</w:t>
      </w:r>
      <w:r w:rsidR="31E9B635" w:rsidRPr="78269D40">
        <w:rPr>
          <w:rFonts w:asciiTheme="minorHAnsi" w:hAnsiTheme="minorHAnsi" w:cstheme="minorBidi"/>
          <w:color w:val="000000" w:themeColor="text1"/>
          <w:lang w:val="en-US"/>
        </w:rPr>
        <w:t xml:space="preserve">. </w:t>
      </w:r>
      <w:r w:rsidR="25A5C8B4" w:rsidRPr="78269D40">
        <w:rPr>
          <w:rFonts w:asciiTheme="minorHAnsi" w:hAnsiTheme="minorHAnsi" w:cstheme="minorBidi"/>
          <w:color w:val="000000" w:themeColor="text1"/>
          <w:lang w:val="en-US"/>
        </w:rPr>
        <w:t xml:space="preserve"> </w:t>
      </w:r>
      <w:r w:rsidR="60D2ABE6" w:rsidRPr="78269D40">
        <w:rPr>
          <w:rFonts w:asciiTheme="minorHAnsi" w:hAnsiTheme="minorHAnsi" w:cstheme="minorBidi"/>
          <w:color w:val="000000" w:themeColor="text1"/>
          <w:lang w:val="en-US"/>
        </w:rPr>
        <w:t>These</w:t>
      </w:r>
      <w:r w:rsidR="25A5C8B4" w:rsidRPr="78269D40">
        <w:rPr>
          <w:rFonts w:asciiTheme="minorHAnsi" w:hAnsiTheme="minorHAnsi" w:cstheme="minorBidi"/>
          <w:color w:val="000000" w:themeColor="text1"/>
          <w:lang w:val="en-US"/>
        </w:rPr>
        <w:t xml:space="preserve"> data </w:t>
      </w:r>
      <w:r w:rsidR="123D4F68" w:rsidRPr="78269D40">
        <w:rPr>
          <w:rFonts w:asciiTheme="minorHAnsi" w:hAnsiTheme="minorHAnsi" w:cstheme="minorBidi"/>
          <w:color w:val="000000" w:themeColor="text1"/>
          <w:lang w:val="en-US"/>
        </w:rPr>
        <w:t>provide</w:t>
      </w:r>
      <w:r w:rsidR="25A5C8B4" w:rsidRPr="78269D40">
        <w:rPr>
          <w:rFonts w:asciiTheme="minorHAnsi" w:hAnsiTheme="minorHAnsi" w:cstheme="minorBidi"/>
          <w:color w:val="000000" w:themeColor="text1"/>
          <w:lang w:val="en-US"/>
        </w:rPr>
        <w:t xml:space="preserve"> critical</w:t>
      </w:r>
      <w:r w:rsidR="123D4F68" w:rsidRPr="78269D40">
        <w:rPr>
          <w:rFonts w:asciiTheme="minorHAnsi" w:hAnsiTheme="minorHAnsi" w:cstheme="minorBidi"/>
          <w:color w:val="000000" w:themeColor="text1"/>
          <w:lang w:val="en-US"/>
        </w:rPr>
        <w:t xml:space="preserve"> opportunit</w:t>
      </w:r>
      <w:r w:rsidR="00B3692F">
        <w:rPr>
          <w:rFonts w:asciiTheme="minorHAnsi" w:hAnsiTheme="minorHAnsi" w:cstheme="minorBidi"/>
          <w:color w:val="000000" w:themeColor="text1"/>
          <w:lang w:val="en-US"/>
        </w:rPr>
        <w:t>ies</w:t>
      </w:r>
      <w:r w:rsidR="25A5C8B4" w:rsidRPr="78269D40">
        <w:rPr>
          <w:rFonts w:asciiTheme="minorHAnsi" w:hAnsiTheme="minorHAnsi" w:cstheme="minorBidi"/>
          <w:color w:val="000000" w:themeColor="text1"/>
          <w:lang w:val="en-US"/>
        </w:rPr>
        <w:t xml:space="preserve"> to drive the changes in</w:t>
      </w:r>
      <w:r w:rsidR="31E9B635" w:rsidRPr="78269D40">
        <w:rPr>
          <w:rFonts w:asciiTheme="minorHAnsi" w:hAnsiTheme="minorHAnsi" w:cstheme="minorBidi"/>
          <w:color w:val="000000" w:themeColor="text1"/>
          <w:lang w:val="en-US"/>
        </w:rPr>
        <w:t xml:space="preserve"> </w:t>
      </w:r>
      <w:r w:rsidR="3AFFFEFE" w:rsidRPr="78269D40">
        <w:rPr>
          <w:rFonts w:asciiTheme="minorHAnsi" w:hAnsiTheme="minorHAnsi" w:cstheme="minorBidi"/>
          <w:color w:val="000000" w:themeColor="text1"/>
          <w:lang w:val="en-US"/>
        </w:rPr>
        <w:t>behavior</w:t>
      </w:r>
      <w:r w:rsidR="31E9B635" w:rsidRPr="78269D40">
        <w:rPr>
          <w:rFonts w:asciiTheme="minorHAnsi" w:hAnsiTheme="minorHAnsi" w:cstheme="minorBidi"/>
          <w:color w:val="000000" w:themeColor="text1"/>
          <w:lang w:val="en-US"/>
        </w:rPr>
        <w:t xml:space="preserve"> and governance </w:t>
      </w:r>
      <w:r w:rsidR="25A5C8B4" w:rsidRPr="78269D40">
        <w:rPr>
          <w:rFonts w:asciiTheme="minorHAnsi" w:hAnsiTheme="minorHAnsi" w:cstheme="minorBidi"/>
          <w:color w:val="000000" w:themeColor="text1"/>
          <w:lang w:val="en-US"/>
        </w:rPr>
        <w:t xml:space="preserve">needed to combat the effects of climate and </w:t>
      </w:r>
      <w:r w:rsidR="123D4F68" w:rsidRPr="78269D40">
        <w:rPr>
          <w:rFonts w:asciiTheme="minorHAnsi" w:hAnsiTheme="minorHAnsi" w:cstheme="minorBidi"/>
          <w:color w:val="000000" w:themeColor="text1"/>
          <w:lang w:val="en-US"/>
        </w:rPr>
        <w:t xml:space="preserve">the </w:t>
      </w:r>
      <w:r w:rsidR="25A5C8B4" w:rsidRPr="78269D40">
        <w:rPr>
          <w:rFonts w:asciiTheme="minorHAnsi" w:hAnsiTheme="minorHAnsi" w:cstheme="minorBidi"/>
          <w:color w:val="000000" w:themeColor="text1"/>
          <w:lang w:val="en-US"/>
        </w:rPr>
        <w:t xml:space="preserve">legacy of poor water management. </w:t>
      </w:r>
      <w:r w:rsidR="7590A4FD" w:rsidRPr="0B7E95B1">
        <w:rPr>
          <w:rFonts w:asciiTheme="minorHAnsi" w:hAnsiTheme="minorHAnsi" w:cstheme="minorBidi"/>
        </w:rPr>
        <w:t xml:space="preserve">More broadly, </w:t>
      </w:r>
      <w:r w:rsidR="000704FE">
        <w:rPr>
          <w:rFonts w:asciiTheme="minorHAnsi" w:hAnsiTheme="minorHAnsi" w:cstheme="minorBidi"/>
        </w:rPr>
        <w:t>EO</w:t>
      </w:r>
      <w:r w:rsidR="7590A4FD" w:rsidRPr="0B7E95B1">
        <w:rPr>
          <w:rFonts w:asciiTheme="minorHAnsi" w:hAnsiTheme="minorHAnsi" w:cstheme="minorBidi"/>
        </w:rPr>
        <w:t xml:space="preserve"> business opportunity valuation has been estimated at $66 billion in 2020 </w:t>
      </w:r>
      <w:r w:rsidR="00427060" w:rsidRPr="67851F24">
        <w:rPr>
          <w:rFonts w:asciiTheme="minorHAnsi" w:hAnsiTheme="minorHAnsi" w:cstheme="minorBidi"/>
        </w:rPr>
        <w:fldChar w:fldCharType="begin"/>
      </w:r>
      <w:r w:rsidR="00427060" w:rsidRPr="67851F24">
        <w:rPr>
          <w:rFonts w:asciiTheme="minorHAnsi" w:hAnsiTheme="minorHAnsi" w:cstheme="minorBidi"/>
        </w:rPr>
        <w:instrText xml:space="preserve"> ADDIN EN.CITE &lt;EndNote&gt;&lt;Cite&gt;&lt;Author&gt;LSE&lt;/Author&gt;&lt;Year&gt;2018&lt;/Year&gt;&lt;RecNum&gt;2499&lt;/RecNum&gt;&lt;DisplayText&gt;(LSE 2018)&lt;/DisplayText&gt;&lt;record&gt;&lt;rec-number&gt;2499&lt;/rec-number&gt;&lt;foreign-keys&gt;&lt;key app="EN" db-id="satrz0r942fxfgevp2pvdz9102vzxee2zase" timestamp="1624634821"&gt;2499&lt;/key&gt;&lt;/foreign-keys&gt;&lt;ref-type name="Journal Article"&gt;17&lt;/ref-type&gt;&lt;contributors&gt;&lt;authors&gt;&lt;author&gt;LSE,&lt;/author&gt;&lt;/authors&gt;&lt;/contributors&gt;&lt;titles&gt;&lt;title&gt;Value of satellite-derived Earth Observation capabilities to the UK Government today and by 2020.&lt;/title&gt;&lt;secondary-title&gt;London School of Economics&lt;/secondary-title&gt;&lt;/titles&gt;&lt;periodical&gt;&lt;full-title&gt;London School of Economics&lt;/full-title&gt;&lt;/periodical&gt;&lt;dates&gt;&lt;year&gt;2018&lt;/year&gt;&lt;/dates&gt;&lt;urls&gt;&lt;related-urls&gt;&lt;url&gt;https://londoneconomics.co.uk/wp-content/uploads/2018/07/LE-IUK-Value-of-EO-to-UK-Government-FINAL-forWeb.pdf&lt;/url&gt;&lt;/related-urls&gt;&lt;/urls&gt;&lt;/record&gt;&lt;/Cite&gt;&lt;/EndNote&gt;</w:instrText>
      </w:r>
      <w:r w:rsidR="00427060" w:rsidRPr="67851F24">
        <w:rPr>
          <w:rFonts w:asciiTheme="minorHAnsi" w:hAnsiTheme="minorHAnsi" w:cstheme="minorBidi"/>
        </w:rPr>
        <w:fldChar w:fldCharType="separate"/>
      </w:r>
      <w:r w:rsidR="7590A4FD" w:rsidRPr="0B7E95B1">
        <w:rPr>
          <w:rFonts w:asciiTheme="minorHAnsi" w:hAnsiTheme="minorHAnsi" w:cstheme="minorBidi"/>
          <w:noProof/>
        </w:rPr>
        <w:t>(LSE 2018)</w:t>
      </w:r>
      <w:r w:rsidR="00427060" w:rsidRPr="67851F24">
        <w:rPr>
          <w:rFonts w:asciiTheme="minorHAnsi" w:hAnsiTheme="minorHAnsi" w:cstheme="minorBidi"/>
        </w:rPr>
        <w:fldChar w:fldCharType="end"/>
      </w:r>
      <w:r w:rsidR="7590A4FD" w:rsidRPr="0B7E95B1">
        <w:rPr>
          <w:rFonts w:asciiTheme="minorHAnsi" w:hAnsiTheme="minorHAnsi" w:cstheme="minorBidi"/>
        </w:rPr>
        <w:t xml:space="preserve">, and </w:t>
      </w:r>
      <w:r w:rsidR="00AA4A5E">
        <w:rPr>
          <w:rFonts w:asciiTheme="minorHAnsi" w:hAnsiTheme="minorHAnsi" w:cstheme="minorBidi"/>
        </w:rPr>
        <w:t xml:space="preserve">is </w:t>
      </w:r>
      <w:r w:rsidR="7590A4FD" w:rsidRPr="0B7E95B1">
        <w:rPr>
          <w:rFonts w:asciiTheme="minorHAnsi" w:hAnsiTheme="minorHAnsi" w:cstheme="minorBidi"/>
        </w:rPr>
        <w:t xml:space="preserve">projected to double by 2030. In the water quality sector, the annual avoided costs for satellite measures of chlorophyll-a in U.S. lakes and reservoirs with Sentinel-3 were $5.7 ±1.59 million and $42 ±9.5 million for Landsat 8 </w:t>
      </w:r>
      <w:r w:rsidR="00427060" w:rsidRPr="67851F24">
        <w:rPr>
          <w:rFonts w:asciiTheme="minorHAnsi" w:hAnsiTheme="minorHAnsi" w:cstheme="minorBidi"/>
        </w:rPr>
        <w:fldChar w:fldCharType="begin"/>
      </w:r>
      <w:r w:rsidR="00427060" w:rsidRPr="67851F24">
        <w:rPr>
          <w:rFonts w:asciiTheme="minorHAnsi" w:hAnsiTheme="minorHAnsi" w:cstheme="minorBidi"/>
        </w:rPr>
        <w:instrText xml:space="preserve"> ADDIN EN.CITE &lt;EndNote&gt;&lt;Cite&gt;&lt;Author&gt;Papenfus&lt;/Author&gt;&lt;Year&gt;2020&lt;/Year&gt;&lt;RecNum&gt;2273&lt;/RecNum&gt;&lt;DisplayText&gt;(Papenfus et al. 2020)&lt;/DisplayText&gt;&lt;record&gt;&lt;rec-number&gt;2273&lt;/rec-number&gt;&lt;foreign-keys&gt;&lt;key app="EN" db-id="satrz0r942fxfgevp2pvdz9102vzxee2zase" timestamp="1574440234"&gt;2273&lt;/key&gt;&lt;/foreign-keys&gt;&lt;ref-type name="Journal Article"&gt;17&lt;/ref-type&gt;&lt;contributors&gt;&lt;authors&gt;&lt;author&gt;Papenfus, M.&lt;/author&gt;&lt;author&gt;Schaeffer, B.&lt;/author&gt;&lt;author&gt;Pollard, A.I.&lt;/author&gt;&lt;author&gt;Loftin, K.&lt;/author&gt;&lt;/authors&gt;&lt;/contributors&gt;&lt;titles&gt;&lt;title&gt;Exploring the potential value of satellite remote sensing to monitor chlorophyll-a for U.S. lakes and reservoirs.&lt;/title&gt;&lt;secondary-title&gt;Environmental Monitoring and Assessment&lt;/secondary-title&gt;&lt;/titles&gt;&lt;periodical&gt;&lt;full-title&gt;Environmental Monitoring and Assessment&lt;/full-title&gt;&lt;/periodical&gt;&lt;pages&gt;1-22&lt;/pages&gt;&lt;volume&gt;192&lt;/volume&gt;&lt;number&gt;12&lt;/number&gt;&lt;dates&gt;&lt;year&gt;2020&lt;/year&gt;&lt;/dates&gt;&lt;urls&gt;&lt;/urls&gt;&lt;/record&gt;&lt;/Cite&gt;&lt;/EndNote&gt;</w:instrText>
      </w:r>
      <w:r w:rsidR="00427060" w:rsidRPr="67851F24">
        <w:rPr>
          <w:rFonts w:asciiTheme="minorHAnsi" w:hAnsiTheme="minorHAnsi" w:cstheme="minorBidi"/>
        </w:rPr>
        <w:fldChar w:fldCharType="separate"/>
      </w:r>
      <w:r w:rsidR="7590A4FD" w:rsidRPr="0B7E95B1">
        <w:rPr>
          <w:rFonts w:asciiTheme="minorHAnsi" w:hAnsiTheme="minorHAnsi" w:cstheme="minorBidi"/>
          <w:noProof/>
        </w:rPr>
        <w:t>(Papenfus et al. 2020)</w:t>
      </w:r>
      <w:r w:rsidR="00427060" w:rsidRPr="67851F24">
        <w:rPr>
          <w:rFonts w:asciiTheme="minorHAnsi" w:hAnsiTheme="minorHAnsi" w:cstheme="minorBidi"/>
        </w:rPr>
        <w:fldChar w:fldCharType="end"/>
      </w:r>
      <w:r w:rsidR="7590A4FD" w:rsidRPr="0B7E95B1">
        <w:rPr>
          <w:rFonts w:asciiTheme="minorHAnsi" w:hAnsiTheme="minorHAnsi" w:cstheme="minorBidi"/>
        </w:rPr>
        <w:t>. Another demonstration of satellite water quality sector valuation was the availability of these data-yielded socioeconomic benefits by improving human health outcomes valued at approximately $370,000 for a single recreational advisory at Utah Lake, UT</w:t>
      </w:r>
      <w:r w:rsidR="00AA4A5E">
        <w:rPr>
          <w:rFonts w:asciiTheme="minorHAnsi" w:hAnsiTheme="minorHAnsi" w:cstheme="minorBidi"/>
        </w:rPr>
        <w:t>,</w:t>
      </w:r>
      <w:r w:rsidR="7590A4FD" w:rsidRPr="0B7E95B1">
        <w:rPr>
          <w:rFonts w:asciiTheme="minorHAnsi" w:hAnsiTheme="minorHAnsi" w:cstheme="minorBidi"/>
        </w:rPr>
        <w:t xml:space="preserve"> in 2017 </w:t>
      </w:r>
      <w:r w:rsidR="00427060" w:rsidRPr="67851F24">
        <w:rPr>
          <w:rFonts w:asciiTheme="minorHAnsi" w:hAnsiTheme="minorHAnsi" w:cstheme="minorBidi"/>
        </w:rPr>
        <w:fldChar w:fldCharType="begin"/>
      </w:r>
      <w:r w:rsidR="00427060" w:rsidRPr="67851F24">
        <w:rPr>
          <w:rFonts w:asciiTheme="minorHAnsi" w:hAnsiTheme="minorHAnsi" w:cstheme="minorBidi"/>
        </w:rPr>
        <w:instrText xml:space="preserve"> ADDIN EN.CITE &lt;EndNote&gt;&lt;Cite&gt;&lt;Author&gt;Stroming&lt;/Author&gt;&lt;Year&gt;2020&lt;/Year&gt;&lt;RecNum&gt;2347&lt;/RecNum&gt;&lt;DisplayText&gt;(Stroming et al. 2020)&lt;/DisplayText&gt;&lt;record&gt;&lt;rec-number&gt;2347&lt;/rec-number&gt;&lt;foreign-keys&gt;&lt;key app="EN" db-id="satrz0r942fxfgevp2pvdz9102vzxee2zase" timestamp="1585836392"&gt;2347&lt;/key&gt;&lt;/foreign-keys&gt;&lt;ref-type name="Journal Article"&gt;17&lt;/ref-type&gt;&lt;contributors&gt;&lt;authors&gt;&lt;author&gt;S. Stroming&lt;/author&gt;&lt;author&gt;M. Robertson&lt;/author&gt;&lt;author&gt;B. Mabee&lt;/author&gt;&lt;author&gt;Y. Kuwayama&lt;/author&gt;&lt;author&gt;B. Schaeffer&lt;/author&gt;&lt;/authors&gt;&lt;/contributors&gt;&lt;titles&gt;&lt;title&gt;Quantifying the human health benefits of using satellite information to detect cyanobacterial harmful algal blooms and manage recreational advisories in U.S. lakes.&lt;/title&gt;&lt;secondary-title&gt;GeoHelath&lt;/secondary-title&gt;&lt;/titles&gt;&lt;periodical&gt;&lt;full-title&gt;GeoHelath&lt;/full-title&gt;&lt;/periodical&gt;&lt;pages&gt;e2020GH000254&lt;/pages&gt;&lt;dates&gt;&lt;year&gt;2020&lt;/year&gt;&lt;/dates&gt;&lt;urls&gt;&lt;/urls&gt;&lt;/record&gt;&lt;/Cite&gt;&lt;/EndNote&gt;</w:instrText>
      </w:r>
      <w:r w:rsidR="00427060" w:rsidRPr="67851F24">
        <w:rPr>
          <w:rFonts w:asciiTheme="minorHAnsi" w:hAnsiTheme="minorHAnsi" w:cstheme="minorBidi"/>
        </w:rPr>
        <w:fldChar w:fldCharType="separate"/>
      </w:r>
      <w:r w:rsidR="7590A4FD" w:rsidRPr="0B7E95B1">
        <w:rPr>
          <w:rFonts w:asciiTheme="minorHAnsi" w:hAnsiTheme="minorHAnsi" w:cstheme="minorBidi"/>
          <w:noProof/>
        </w:rPr>
        <w:t>(Stroming et al. 2020)</w:t>
      </w:r>
      <w:r w:rsidR="00427060" w:rsidRPr="67851F24">
        <w:rPr>
          <w:rFonts w:asciiTheme="minorHAnsi" w:hAnsiTheme="minorHAnsi" w:cstheme="minorBidi"/>
        </w:rPr>
        <w:fldChar w:fldCharType="end"/>
      </w:r>
      <w:r w:rsidR="7590A4FD" w:rsidRPr="0B7E95B1">
        <w:rPr>
          <w:rFonts w:asciiTheme="minorHAnsi" w:hAnsiTheme="minorHAnsi" w:cstheme="minorBidi"/>
        </w:rPr>
        <w:t xml:space="preserve">.  </w:t>
      </w:r>
    </w:p>
    <w:p w14:paraId="414BD105" w14:textId="7F0B3616" w:rsidR="00425D0E" w:rsidRPr="001A2F18" w:rsidRDefault="25A5C8B4" w:rsidP="0053716D">
      <w:pPr>
        <w:pStyle w:val="NormalWeb"/>
        <w:spacing w:before="0" w:beforeAutospacing="0" w:after="0" w:afterAutospacing="0"/>
        <w:ind w:firstLine="720"/>
        <w:jc w:val="both"/>
        <w:rPr>
          <w:lang w:val="en-US"/>
        </w:rPr>
      </w:pPr>
      <w:r w:rsidRPr="0B7E95B1">
        <w:rPr>
          <w:rFonts w:asciiTheme="minorHAnsi" w:hAnsiTheme="minorHAnsi" w:cstheme="minorBidi"/>
          <w:color w:val="000000" w:themeColor="text1"/>
          <w:lang w:val="en-US"/>
        </w:rPr>
        <w:t>Despite this progress and opportunity,</w:t>
      </w:r>
      <w:r w:rsidR="74FD9D59" w:rsidRPr="0B7E95B1">
        <w:rPr>
          <w:rFonts w:asciiTheme="minorHAnsi" w:hAnsiTheme="minorHAnsi" w:cstheme="minorBidi"/>
          <w:color w:val="000000" w:themeColor="text1"/>
          <w:lang w:val="en-US"/>
        </w:rPr>
        <w:t xml:space="preserve"> the </w:t>
      </w:r>
      <w:r w:rsidRPr="0B7E95B1">
        <w:rPr>
          <w:rFonts w:asciiTheme="minorHAnsi" w:hAnsiTheme="minorHAnsi" w:cstheme="minorBidi"/>
          <w:color w:val="000000" w:themeColor="text1"/>
          <w:lang w:val="en-US"/>
        </w:rPr>
        <w:t xml:space="preserve">uptake of </w:t>
      </w:r>
      <w:r w:rsidR="765A8AB0" w:rsidRPr="0B7E95B1">
        <w:rPr>
          <w:rFonts w:asciiTheme="minorHAnsi" w:hAnsiTheme="minorHAnsi" w:cstheme="minorBidi"/>
          <w:color w:val="000000" w:themeColor="text1"/>
          <w:lang w:val="en-US"/>
        </w:rPr>
        <w:t xml:space="preserve">satellite </w:t>
      </w:r>
      <w:r w:rsidR="001B0A63">
        <w:rPr>
          <w:rFonts w:asciiTheme="minorHAnsi" w:hAnsiTheme="minorHAnsi" w:cstheme="minorBidi"/>
          <w:color w:val="000000" w:themeColor="text1"/>
          <w:lang w:val="en-US"/>
        </w:rPr>
        <w:t>EO</w:t>
      </w:r>
      <w:r w:rsidRPr="0B7E95B1">
        <w:rPr>
          <w:rFonts w:asciiTheme="minorHAnsi" w:hAnsiTheme="minorHAnsi" w:cstheme="minorBidi"/>
          <w:color w:val="000000" w:themeColor="text1"/>
          <w:lang w:val="en-US"/>
        </w:rPr>
        <w:t xml:space="preserve"> technologies </w:t>
      </w:r>
      <w:r w:rsidR="2642CBFF" w:rsidRPr="0B7E95B1">
        <w:rPr>
          <w:rFonts w:asciiTheme="minorHAnsi" w:hAnsiTheme="minorHAnsi" w:cstheme="minorBidi"/>
          <w:color w:val="000000" w:themeColor="text1"/>
          <w:lang w:val="en-US"/>
        </w:rPr>
        <w:t xml:space="preserve">for water related decisions </w:t>
      </w:r>
      <w:r w:rsidRPr="0B7E95B1">
        <w:rPr>
          <w:rFonts w:asciiTheme="minorHAnsi" w:hAnsiTheme="minorHAnsi" w:cstheme="minorBidi"/>
          <w:color w:val="000000" w:themeColor="text1"/>
          <w:lang w:val="en-US"/>
        </w:rPr>
        <w:t>remains limited</w:t>
      </w:r>
      <w:r w:rsidR="77DC276D" w:rsidRPr="0B7E95B1">
        <w:rPr>
          <w:rFonts w:asciiTheme="minorHAnsi" w:hAnsiTheme="minorHAnsi" w:cstheme="minorBidi"/>
          <w:color w:val="000000" w:themeColor="text1"/>
          <w:lang w:val="en-US"/>
        </w:rPr>
        <w:t xml:space="preserve"> </w:t>
      </w:r>
      <w:r w:rsidR="00427060" w:rsidRPr="0B7E95B1">
        <w:rPr>
          <w:color w:val="000000" w:themeColor="text1"/>
          <w:lang w:val="en-US"/>
        </w:rPr>
        <w:fldChar w:fldCharType="begin"/>
      </w:r>
      <w:r w:rsidR="00427060" w:rsidRPr="0B7E95B1">
        <w:rPr>
          <w:rFonts w:asciiTheme="minorHAnsi" w:hAnsiTheme="minorHAnsi" w:cstheme="minorBidi"/>
          <w:color w:val="000000" w:themeColor="text1"/>
          <w:lang w:val="en-US"/>
        </w:rPr>
        <w:instrText xml:space="preserve"> ADDIN EN.CITE &lt;EndNote&gt;&lt;Cite&gt;&lt;Author&gt;Schaeffer&lt;/Author&gt;&lt;Year&gt;2013&lt;/Year&gt;&lt;RecNum&gt;1924&lt;/RecNum&gt;&lt;DisplayText&gt;(Schaeffer et al. 2013)&lt;/DisplayText&gt;&lt;record&gt;&lt;rec-number&gt;1924&lt;/rec-number&gt;&lt;foreign-keys&gt;&lt;key app="EN" db-id="satrz0r942fxfgevp2pvdz9102vzxee2zase" timestamp="1393356989"&gt;1924&lt;/key&gt;&lt;/foreign-keys&gt;&lt;ref-type name="Journal Article"&gt;17&lt;/ref-type&gt;&lt;contributors&gt;&lt;authors&gt;&lt;author&gt;Schaeffer, B.A.&lt;/author&gt;&lt;author&gt;Schaeffer, K.G.&lt;/author&gt;&lt;author&gt;Keith, D. &lt;/author&gt;&lt;author&gt;Lunetta, R.S.&lt;/author&gt;&lt;author&gt;Conmy, R.&lt;/author&gt;&lt;author&gt;Gould, R.W.&lt;/author&gt;&lt;/authors&gt;&lt;/contributors&gt;&lt;titles&gt;&lt;title&gt;Barriers to adopting satellite remote sensing for water quality management.&lt;/title&gt;&lt;secondary-title&gt;International Journal of Remote Sensing&lt;/secondary-title&gt;&lt;/titles&gt;&lt;periodical&gt;&lt;full-title&gt;International Journal of Remote Sensing&lt;/full-title&gt;&lt;/periodical&gt;&lt;pages&gt;7534-7544&lt;/pages&gt;&lt;volume&gt;34&lt;/volume&gt;&lt;number&gt;21&lt;/number&gt;&lt;dates&gt;&lt;year&gt;2013&lt;/year&gt;&lt;/dates&gt;&lt;urls&gt;&lt;/urls&gt;&lt;/record&gt;&lt;/Cite&gt;&lt;/EndNote&gt;</w:instrText>
      </w:r>
      <w:r w:rsidR="00427060" w:rsidRPr="0B7E95B1">
        <w:rPr>
          <w:color w:val="000000" w:themeColor="text1"/>
          <w:lang w:val="en-US"/>
        </w:rPr>
        <w:fldChar w:fldCharType="separate"/>
      </w:r>
      <w:r w:rsidR="77DC276D" w:rsidRPr="0B7E95B1">
        <w:rPr>
          <w:rFonts w:asciiTheme="minorHAnsi" w:hAnsiTheme="minorHAnsi" w:cstheme="minorBidi"/>
          <w:noProof/>
          <w:color w:val="000000" w:themeColor="text1"/>
          <w:lang w:val="en-US"/>
        </w:rPr>
        <w:t>(Schaeffer et al. 2013)</w:t>
      </w:r>
      <w:r w:rsidR="00427060" w:rsidRPr="0B7E95B1">
        <w:rPr>
          <w:color w:val="000000" w:themeColor="text1"/>
          <w:lang w:val="en-US"/>
        </w:rPr>
        <w:fldChar w:fldCharType="end"/>
      </w:r>
      <w:r w:rsidRPr="0B7E95B1">
        <w:rPr>
          <w:rFonts w:asciiTheme="minorHAnsi" w:hAnsiTheme="minorHAnsi" w:cstheme="minorBidi"/>
          <w:color w:val="000000" w:themeColor="text1"/>
          <w:lang w:val="en-US"/>
        </w:rPr>
        <w:t xml:space="preserve">. </w:t>
      </w:r>
      <w:r w:rsidR="4ED3B543" w:rsidRPr="0B7E95B1">
        <w:rPr>
          <w:rFonts w:asciiTheme="minorHAnsi" w:hAnsiTheme="minorHAnsi" w:cstheme="minorBidi"/>
          <w:color w:val="000000" w:themeColor="text1"/>
          <w:lang w:val="en-US"/>
        </w:rPr>
        <w:t>To some extent</w:t>
      </w:r>
      <w:r w:rsidR="00C51922">
        <w:rPr>
          <w:rFonts w:asciiTheme="minorHAnsi" w:hAnsiTheme="minorHAnsi" w:cstheme="minorBidi"/>
          <w:color w:val="000000" w:themeColor="text1"/>
          <w:lang w:val="en-US"/>
        </w:rPr>
        <w:t>, the gradual acceptance of many new technologies is common. T</w:t>
      </w:r>
      <w:r w:rsidR="57ED53BA" w:rsidRPr="001A2F18">
        <w:rPr>
          <w:rFonts w:ascii="Calibri" w:eastAsia="Calibri" w:hAnsi="Calibri"/>
          <w:lang w:val="en-US"/>
        </w:rPr>
        <w:t>he evolution of satellites for meteorological measures followed a similar path</w:t>
      </w:r>
      <w:r w:rsidR="00B66398">
        <w:rPr>
          <w:rFonts w:ascii="Calibri" w:eastAsia="Calibri" w:hAnsi="Calibri"/>
          <w:lang w:val="en-US"/>
        </w:rPr>
        <w:t>; once s</w:t>
      </w:r>
      <w:r w:rsidR="57ED53BA" w:rsidRPr="001A2F18">
        <w:rPr>
          <w:rFonts w:ascii="Calibri" w:eastAsia="Calibri" w:hAnsi="Calibri"/>
          <w:lang w:val="en-US"/>
        </w:rPr>
        <w:t>atellite</w:t>
      </w:r>
      <w:r w:rsidR="00B66398">
        <w:rPr>
          <w:rFonts w:ascii="Calibri" w:eastAsia="Calibri" w:hAnsi="Calibri"/>
          <w:lang w:val="en-US"/>
        </w:rPr>
        <w:t>-</w:t>
      </w:r>
      <w:r w:rsidR="57ED53BA" w:rsidRPr="001A2F18">
        <w:rPr>
          <w:rFonts w:ascii="Calibri" w:eastAsia="Calibri" w:hAnsi="Calibri"/>
          <w:lang w:val="en-US"/>
        </w:rPr>
        <w:t>derived measures were effectively demonstrated</w:t>
      </w:r>
      <w:r w:rsidR="396EE05B" w:rsidRPr="001A2F18">
        <w:rPr>
          <w:rFonts w:ascii="Calibri" w:eastAsia="Calibri" w:hAnsi="Calibri"/>
          <w:lang w:val="en-US"/>
        </w:rPr>
        <w:t>,</w:t>
      </w:r>
      <w:r w:rsidR="57ED53BA" w:rsidRPr="001A2F18">
        <w:rPr>
          <w:rFonts w:ascii="Calibri" w:eastAsia="Calibri" w:hAnsi="Calibri"/>
          <w:lang w:val="en-US"/>
        </w:rPr>
        <w:t xml:space="preserve"> </w:t>
      </w:r>
      <w:r w:rsidR="00BF500E">
        <w:rPr>
          <w:rFonts w:ascii="Calibri" w:eastAsia="Calibri" w:hAnsi="Calibri"/>
          <w:lang w:val="en-US"/>
        </w:rPr>
        <w:t>s</w:t>
      </w:r>
      <w:r w:rsidR="57ED53BA" w:rsidRPr="001A2F18">
        <w:rPr>
          <w:rFonts w:ascii="Calibri" w:eastAsia="Calibri" w:hAnsi="Calibri"/>
          <w:lang w:val="en-US"/>
        </w:rPr>
        <w:t xml:space="preserve">atellite data became a routine expectation of stakeholders </w:t>
      </w:r>
      <w:r w:rsidR="00427060" w:rsidRPr="0B7E95B1">
        <w:rPr>
          <w:rFonts w:ascii="Calibri" w:eastAsia="Calibri" w:hAnsi="Calibri" w:cs="Calibri"/>
          <w:lang w:val="en-US"/>
        </w:rPr>
        <w:fldChar w:fldCharType="begin"/>
      </w:r>
      <w:r w:rsidR="00427060" w:rsidRPr="0B7E95B1">
        <w:rPr>
          <w:rFonts w:ascii="Calibri" w:eastAsia="Calibri" w:hAnsi="Calibri" w:cs="Calibri"/>
          <w:lang w:val="en-US"/>
        </w:rPr>
        <w:instrText xml:space="preserve"> ADDIN EN.CITE &lt;EndNote&gt;&lt;Cite&gt;&lt;Author&gt;Schmetz&lt;/Author&gt;&lt;Year&gt;2015&lt;/Year&gt;&lt;RecNum&gt;2483&lt;/RecNum&gt;&lt;DisplayText&gt;(Schmetz and Menzel 2015)&lt;/DisplayText&gt;&lt;record&gt;&lt;rec-number&gt;2483&lt;/rec-number&gt;&lt;foreign-keys&gt;&lt;key app="EN" db-id="satrz0r942fxfgevp2pvdz9102vzxee2zase" timestamp="1622645935"&gt;2483&lt;/key&gt;&lt;/foreign-keys&gt;&lt;ref-type name="Journal Article"&gt;17&lt;/ref-type&gt;&lt;contributors&gt;&lt;authors&gt;&lt;author&gt;J. Schmetz&lt;/author&gt;&lt;author&gt;W.P. Menzel&lt;/author&gt;&lt;/authors&gt;&lt;/contributors&gt;&lt;titles&gt;&lt;title&gt;A look at the evolution of meteorological satellites: Advancing capabilities and meeting user requirements.&lt;/title&gt;&lt;secondary-title&gt;Weather, Climate, and Society&lt;/secondary-title&gt;&lt;/titles&gt;&lt;periodical&gt;&lt;full-title&gt;Weather, Climate, and Society&lt;/full-title&gt;&lt;/periodical&gt;&lt;pages&gt;309-320&lt;/pages&gt;&lt;volume&gt;7&lt;/volume&gt;&lt;dates&gt;&lt;year&gt;2015&lt;/year&gt;&lt;/dates&gt;&lt;urls&gt;&lt;/urls&gt;&lt;/record&gt;&lt;/Cite&gt;&lt;/EndNote&gt;</w:instrText>
      </w:r>
      <w:r w:rsidR="00427060" w:rsidRPr="0B7E95B1">
        <w:rPr>
          <w:rFonts w:ascii="Calibri" w:eastAsia="Calibri" w:hAnsi="Calibri" w:cs="Calibri"/>
          <w:lang w:val="en-US"/>
        </w:rPr>
        <w:fldChar w:fldCharType="separate"/>
      </w:r>
      <w:r w:rsidR="57ED53BA" w:rsidRPr="0B7E95B1">
        <w:rPr>
          <w:rFonts w:ascii="Calibri" w:eastAsia="Calibri" w:hAnsi="Calibri" w:cs="Calibri"/>
          <w:noProof/>
          <w:lang w:val="en-US"/>
        </w:rPr>
        <w:t>(Schmetz and Menzel 2015)</w:t>
      </w:r>
      <w:r w:rsidR="00427060" w:rsidRPr="0B7E95B1">
        <w:rPr>
          <w:rFonts w:ascii="Calibri" w:eastAsia="Calibri" w:hAnsi="Calibri" w:cs="Calibri"/>
          <w:lang w:val="en-US"/>
        </w:rPr>
        <w:fldChar w:fldCharType="end"/>
      </w:r>
      <w:r w:rsidR="57ED53BA" w:rsidRPr="001A2F18">
        <w:rPr>
          <w:rFonts w:ascii="Calibri" w:eastAsia="Calibri" w:hAnsi="Calibri"/>
          <w:lang w:val="en-US"/>
        </w:rPr>
        <w:t>.</w:t>
      </w:r>
      <w:r w:rsidR="562CAFF8" w:rsidRPr="0B7E95B1">
        <w:rPr>
          <w:rFonts w:asciiTheme="minorHAnsi" w:hAnsiTheme="minorHAnsi" w:cstheme="minorBidi"/>
        </w:rPr>
        <w:t xml:space="preserve"> </w:t>
      </w:r>
      <w:r w:rsidR="00B0544B">
        <w:rPr>
          <w:rFonts w:asciiTheme="minorHAnsi" w:hAnsiTheme="minorHAnsi" w:cstheme="minorBidi"/>
        </w:rPr>
        <w:t>T</w:t>
      </w:r>
      <w:r w:rsidR="562CAFF8" w:rsidRPr="0B7E95B1">
        <w:rPr>
          <w:rFonts w:asciiTheme="minorHAnsi" w:hAnsiTheme="minorHAnsi" w:cstheme="minorBidi"/>
        </w:rPr>
        <w:t xml:space="preserve">here is </w:t>
      </w:r>
      <w:r w:rsidR="0C4D1B58" w:rsidRPr="0B7E95B1">
        <w:rPr>
          <w:rFonts w:asciiTheme="minorHAnsi" w:hAnsiTheme="minorHAnsi" w:cstheme="minorBidi"/>
        </w:rPr>
        <w:t>g</w:t>
      </w:r>
      <w:r w:rsidR="562CAFF8" w:rsidRPr="0B7E95B1">
        <w:rPr>
          <w:rFonts w:asciiTheme="minorHAnsi" w:hAnsiTheme="minorHAnsi" w:cstheme="minorBidi"/>
        </w:rPr>
        <w:t>rowing awareness of a lack of capacity to fully realise th</w:t>
      </w:r>
      <w:r w:rsidR="20980AB5" w:rsidRPr="0B7E95B1">
        <w:rPr>
          <w:rFonts w:asciiTheme="minorHAnsi" w:hAnsiTheme="minorHAnsi" w:cstheme="minorBidi"/>
        </w:rPr>
        <w:t>e</w:t>
      </w:r>
      <w:r w:rsidR="562CAFF8" w:rsidRPr="0B7E95B1">
        <w:rPr>
          <w:rFonts w:asciiTheme="minorHAnsi" w:hAnsiTheme="minorHAnsi" w:cstheme="minorBidi"/>
        </w:rPr>
        <w:t xml:space="preserve"> </w:t>
      </w:r>
      <w:r w:rsidR="00B0544B">
        <w:rPr>
          <w:rFonts w:asciiTheme="minorHAnsi" w:hAnsiTheme="minorHAnsi" w:cstheme="minorBidi"/>
        </w:rPr>
        <w:t xml:space="preserve">potential of </w:t>
      </w:r>
      <w:r w:rsidR="33763F1F" w:rsidRPr="0B7E95B1">
        <w:rPr>
          <w:rFonts w:asciiTheme="minorHAnsi" w:hAnsiTheme="minorHAnsi" w:cstheme="minorBidi"/>
        </w:rPr>
        <w:t xml:space="preserve">satellite </w:t>
      </w:r>
      <w:r w:rsidR="00C154BA">
        <w:rPr>
          <w:rFonts w:asciiTheme="minorHAnsi" w:hAnsiTheme="minorHAnsi" w:cstheme="minorBidi"/>
        </w:rPr>
        <w:t>EO</w:t>
      </w:r>
      <w:r w:rsidR="612301B9" w:rsidRPr="0B7E95B1">
        <w:rPr>
          <w:rFonts w:asciiTheme="minorHAnsi" w:hAnsiTheme="minorHAnsi" w:cstheme="minorBidi"/>
        </w:rPr>
        <w:t xml:space="preserve"> technologies,</w:t>
      </w:r>
      <w:r w:rsidR="562CAFF8" w:rsidRPr="0B7E95B1">
        <w:rPr>
          <w:rFonts w:asciiTheme="minorHAnsi" w:hAnsiTheme="minorHAnsi" w:cstheme="minorBidi"/>
        </w:rPr>
        <w:t xml:space="preserve"> owing to a lack of skills within sectors that could benefi</w:t>
      </w:r>
      <w:r w:rsidR="213D5F7A" w:rsidRPr="0B7E95B1">
        <w:rPr>
          <w:rFonts w:asciiTheme="minorHAnsi" w:hAnsiTheme="minorHAnsi" w:cstheme="minorBidi"/>
        </w:rPr>
        <w:t>t</w:t>
      </w:r>
      <w:r w:rsidR="562CAFF8" w:rsidRPr="0B7E95B1">
        <w:rPr>
          <w:rFonts w:asciiTheme="minorHAnsi" w:hAnsiTheme="minorHAnsi" w:cstheme="minorBidi"/>
        </w:rPr>
        <w:t xml:space="preserve">, limited confidence </w:t>
      </w:r>
      <w:r w:rsidR="00CE54BB">
        <w:rPr>
          <w:rFonts w:asciiTheme="minorHAnsi" w:hAnsiTheme="minorHAnsi" w:cstheme="minorBidi"/>
        </w:rPr>
        <w:t>in the new technology, a</w:t>
      </w:r>
      <w:r w:rsidR="562CAFF8" w:rsidRPr="0B7E95B1">
        <w:rPr>
          <w:rFonts w:asciiTheme="minorHAnsi" w:hAnsiTheme="minorHAnsi" w:cstheme="minorBidi"/>
        </w:rPr>
        <w:t xml:space="preserve">nd overall lack of concerted effort to support satellite validation and integration. </w:t>
      </w:r>
      <w:r w:rsidR="00CE54BB">
        <w:rPr>
          <w:rFonts w:asciiTheme="minorHAnsi" w:hAnsiTheme="minorHAnsi" w:cstheme="minorBidi"/>
        </w:rPr>
        <w:t xml:space="preserve">So far, such challenges are preventing the full and proper use </w:t>
      </w:r>
      <w:r w:rsidR="00FE0B24">
        <w:rPr>
          <w:rFonts w:asciiTheme="minorHAnsi" w:hAnsiTheme="minorHAnsi" w:cstheme="minorBidi"/>
        </w:rPr>
        <w:t>of satellite</w:t>
      </w:r>
      <w:r w:rsidR="562CAFF8" w:rsidRPr="0B7E95B1">
        <w:rPr>
          <w:rFonts w:asciiTheme="minorHAnsi" w:hAnsiTheme="minorHAnsi" w:cstheme="minorBidi"/>
        </w:rPr>
        <w:t xml:space="preserve"> </w:t>
      </w:r>
      <w:r w:rsidR="00C154BA">
        <w:rPr>
          <w:rFonts w:asciiTheme="minorHAnsi" w:hAnsiTheme="minorHAnsi" w:cstheme="minorBidi"/>
        </w:rPr>
        <w:t>EO</w:t>
      </w:r>
      <w:r w:rsidR="562CAFF8" w:rsidRPr="0B7E95B1">
        <w:rPr>
          <w:rFonts w:asciiTheme="minorHAnsi" w:hAnsiTheme="minorHAnsi" w:cstheme="minorBidi"/>
        </w:rPr>
        <w:t xml:space="preserve"> for water quality monitoring</w:t>
      </w:r>
      <w:r w:rsidR="00660E8F" w:rsidRPr="0B7E95B1">
        <w:rPr>
          <w:rFonts w:asciiTheme="minorHAnsi" w:hAnsiTheme="minorHAnsi" w:cstheme="minorBidi"/>
        </w:rPr>
        <w:t xml:space="preserve">. </w:t>
      </w:r>
    </w:p>
    <w:p w14:paraId="0E29CAFD" w14:textId="30A2931E" w:rsidR="00E20AD9" w:rsidRDefault="00341F88" w:rsidP="0053716D">
      <w:pPr>
        <w:pStyle w:val="NormalWeb"/>
        <w:spacing w:before="0" w:beforeAutospacing="0" w:after="0" w:afterAutospacing="0"/>
        <w:ind w:firstLine="720"/>
        <w:jc w:val="both"/>
        <w:rPr>
          <w:rStyle w:val="apple-converted-space"/>
          <w:rFonts w:asciiTheme="minorHAnsi" w:eastAsiaTheme="minorHAnsi" w:hAnsiTheme="minorHAnsi" w:cstheme="minorBidi"/>
          <w:lang w:val="en-US"/>
        </w:rPr>
      </w:pPr>
      <w:r>
        <w:rPr>
          <w:rStyle w:val="apple-converted-space"/>
          <w:rFonts w:asciiTheme="minorHAnsi" w:hAnsiTheme="minorHAnsi" w:cstheme="minorBidi"/>
          <w:lang w:val="en-US"/>
        </w:rPr>
        <w:t>A</w:t>
      </w:r>
      <w:r w:rsidR="77EB2E1C" w:rsidRPr="0B7E95B1">
        <w:rPr>
          <w:rStyle w:val="apple-converted-space"/>
          <w:rFonts w:asciiTheme="minorHAnsi" w:hAnsiTheme="minorHAnsi" w:cstheme="minorBidi"/>
          <w:lang w:val="en-US"/>
        </w:rPr>
        <w:t xml:space="preserve">s demonstrated with the </w:t>
      </w:r>
      <w:r w:rsidR="6796DCBC" w:rsidRPr="0B7E95B1">
        <w:rPr>
          <w:rStyle w:val="apple-converted-space"/>
          <w:rFonts w:asciiTheme="minorHAnsi" w:hAnsiTheme="minorHAnsi" w:cstheme="minorBidi"/>
          <w:lang w:val="en-US"/>
        </w:rPr>
        <w:t>meteorological satellites</w:t>
      </w:r>
      <w:r w:rsidR="77EB2E1C" w:rsidRPr="0B7E95B1">
        <w:rPr>
          <w:rStyle w:val="apple-converted-space"/>
          <w:rFonts w:asciiTheme="minorHAnsi" w:hAnsiTheme="minorHAnsi" w:cstheme="minorBidi"/>
          <w:lang w:val="en-US"/>
        </w:rPr>
        <w:t>,</w:t>
      </w:r>
      <w:r w:rsidR="77EB2E1C" w:rsidRPr="0B7E95B1">
        <w:rPr>
          <w:rStyle w:val="apple-converted-space"/>
          <w:rFonts w:asciiTheme="minorHAnsi" w:hAnsiTheme="minorHAnsi" w:cstheme="minorBidi"/>
          <w:i/>
          <w:iCs/>
          <w:lang w:val="en-US"/>
        </w:rPr>
        <w:t xml:space="preserve"> </w:t>
      </w:r>
      <w:r w:rsidR="77EB2E1C" w:rsidRPr="0B7E95B1">
        <w:rPr>
          <w:rStyle w:val="apple-converted-space"/>
          <w:rFonts w:asciiTheme="minorHAnsi" w:hAnsiTheme="minorHAnsi" w:cstheme="minorBidi"/>
          <w:lang w:val="en-US"/>
        </w:rPr>
        <w:t>it</w:t>
      </w:r>
      <w:r w:rsidR="5DE05C47" w:rsidRPr="0B7E95B1">
        <w:rPr>
          <w:rStyle w:val="apple-converted-space"/>
          <w:rFonts w:asciiTheme="minorHAnsi" w:hAnsiTheme="minorHAnsi" w:cstheme="minorBidi"/>
          <w:lang w:val="en-US"/>
        </w:rPr>
        <w:t xml:space="preserve"> is important that new technologies </w:t>
      </w:r>
      <w:r w:rsidR="4E251A79" w:rsidRPr="0B7E95B1">
        <w:rPr>
          <w:rStyle w:val="apple-converted-space"/>
          <w:rFonts w:asciiTheme="minorHAnsi" w:hAnsiTheme="minorHAnsi" w:cstheme="minorBidi"/>
          <w:lang w:val="en-US"/>
        </w:rPr>
        <w:t>represent ‘responsible innovation’</w:t>
      </w:r>
      <w:r w:rsidR="0B46635B" w:rsidRPr="0B7E95B1">
        <w:rPr>
          <w:rStyle w:val="apple-converted-space"/>
          <w:rFonts w:asciiTheme="minorHAnsi" w:hAnsiTheme="minorHAnsi" w:cstheme="minorBidi"/>
          <w:lang w:val="en-US"/>
        </w:rPr>
        <w:t xml:space="preserve"> </w:t>
      </w:r>
      <w:r w:rsidR="00796A79">
        <w:rPr>
          <w:rStyle w:val="apple-converted-space"/>
          <w:rFonts w:asciiTheme="minorHAnsi" w:hAnsiTheme="minorHAnsi" w:cstheme="minorBidi"/>
          <w:lang w:val="en-US"/>
        </w:rPr>
        <w:fldChar w:fldCharType="begin"/>
      </w:r>
      <w:r w:rsidR="00796A79">
        <w:rPr>
          <w:rStyle w:val="apple-converted-space"/>
          <w:rFonts w:asciiTheme="minorHAnsi" w:hAnsiTheme="minorHAnsi" w:cstheme="minorBidi"/>
          <w:lang w:val="en-US"/>
        </w:rPr>
        <w:instrText xml:space="preserve"> ADDIN EN.CITE &lt;EndNote&gt;&lt;Cite&gt;&lt;Author&gt;Stilgoe&lt;/Author&gt;&lt;Year&gt;2013&lt;/Year&gt;&lt;RecNum&gt;2557&lt;/RecNum&gt;&lt;DisplayText&gt;(Stilgoe et al. 2013)&lt;/DisplayText&gt;&lt;record&gt;&lt;rec-number&gt;2557&lt;/rec-number&gt;&lt;foreign-keys&gt;&lt;key app="EN" db-id="satrz0r942fxfgevp2pvdz9102vzxee2zase" timestamp="1635166681"&gt;2557&lt;/key&gt;&lt;/foreign-keys&gt;&lt;ref-type name="Journal Article"&gt;17&lt;/ref-type&gt;&lt;contributors&gt;&lt;authors&gt;&lt;author&gt;Stilgoe, J.&lt;/author&gt;&lt;author&gt;Owen, R.&lt;/author&gt;&lt;author&gt;Macnaghten, P. &lt;/author&gt;&lt;/authors&gt;&lt;/contributors&gt;&lt;titles&gt;&lt;title&gt;Developing a framework for responsible innovation. &lt;/title&gt;&lt;secondary-title&gt;Research Policy&lt;/secondary-title&gt;&lt;/titles&gt;&lt;periodical&gt;&lt;full-title&gt;Research Policy&lt;/full-title&gt;&lt;/periodical&gt;&lt;pages&gt;1568-1580&lt;/pages&gt;&lt;volume&gt;42&lt;/volume&gt;&lt;number&gt;9&lt;/number&gt;&lt;dates&gt;&lt;year&gt;2013&lt;/year&gt;&lt;/dates&gt;&lt;urls&gt;&lt;/urls&gt;&lt;/record&gt;&lt;/Cite&gt;&lt;/EndNote&gt;</w:instrText>
      </w:r>
      <w:r w:rsidR="00796A79">
        <w:rPr>
          <w:rStyle w:val="apple-converted-space"/>
          <w:rFonts w:asciiTheme="minorHAnsi" w:hAnsiTheme="minorHAnsi" w:cstheme="minorBidi"/>
          <w:lang w:val="en-US"/>
        </w:rPr>
        <w:fldChar w:fldCharType="separate"/>
      </w:r>
      <w:r w:rsidR="00796A79">
        <w:rPr>
          <w:rStyle w:val="apple-converted-space"/>
          <w:rFonts w:asciiTheme="minorHAnsi" w:hAnsiTheme="minorHAnsi" w:cstheme="minorBidi"/>
          <w:noProof/>
          <w:lang w:val="en-US"/>
        </w:rPr>
        <w:t>(Stilgoe et al. 2013)</w:t>
      </w:r>
      <w:r w:rsidR="00796A79">
        <w:rPr>
          <w:rStyle w:val="apple-converted-space"/>
          <w:rFonts w:asciiTheme="minorHAnsi" w:hAnsiTheme="minorHAnsi" w:cstheme="minorBidi"/>
          <w:lang w:val="en-US"/>
        </w:rPr>
        <w:fldChar w:fldCharType="end"/>
      </w:r>
      <w:r w:rsidR="4E251A79" w:rsidRPr="0B7E95B1">
        <w:rPr>
          <w:rStyle w:val="apple-converted-space"/>
          <w:rFonts w:asciiTheme="minorHAnsi" w:hAnsiTheme="minorHAnsi" w:cstheme="minorBidi"/>
          <w:lang w:val="en-US"/>
        </w:rPr>
        <w:t>, taking account of the extent to which social as well as technical value is embedded in innovations</w:t>
      </w:r>
      <w:r w:rsidR="3E40C792" w:rsidRPr="0B7E95B1">
        <w:rPr>
          <w:rStyle w:val="apple-converted-space"/>
          <w:rFonts w:asciiTheme="minorHAnsi" w:hAnsiTheme="minorHAnsi" w:cstheme="minorBidi"/>
          <w:lang w:val="en-US"/>
        </w:rPr>
        <w:t xml:space="preserve"> </w:t>
      </w:r>
      <w:r w:rsidR="001F0085">
        <w:rPr>
          <w:rStyle w:val="apple-converted-space"/>
          <w:rFonts w:asciiTheme="minorHAnsi" w:hAnsiTheme="minorHAnsi" w:cstheme="minorBidi"/>
          <w:lang w:val="en-US"/>
        </w:rPr>
        <w:fldChar w:fldCharType="begin"/>
      </w:r>
      <w:r w:rsidR="001F0085">
        <w:rPr>
          <w:rStyle w:val="apple-converted-space"/>
          <w:rFonts w:asciiTheme="minorHAnsi" w:hAnsiTheme="minorHAnsi" w:cstheme="minorBidi"/>
          <w:lang w:val="en-US"/>
        </w:rPr>
        <w:instrText xml:space="preserve"> ADDIN EN.CITE &lt;EndNote&gt;&lt;Cite&gt;&lt;Author&gt;Guston&lt;/Author&gt;&lt;Year&gt;2002&lt;/Year&gt;&lt;RecNum&gt;2558&lt;/RecNum&gt;&lt;DisplayText&gt;(Guston and Sarewitz 2002)&lt;/DisplayText&gt;&lt;record&gt;&lt;rec-number&gt;2558&lt;/rec-number&gt;&lt;foreign-keys&gt;&lt;key app="EN" db-id="satrz0r942fxfgevp2pvdz9102vzxee2zase" timestamp="1635166778"&gt;2558&lt;/key&gt;&lt;/foreign-keys&gt;&lt;ref-type name="Journal Article"&gt;17&lt;/ref-type&gt;&lt;contributors&gt;&lt;authors&gt;&lt;author&gt;Guston, D. H.&lt;/author&gt;&lt;author&gt;Sarewitz, D.&lt;/author&gt;&lt;/authors&gt;&lt;/contributors&gt;&lt;titles&gt;&lt;title&gt;Real-time technology assessment.&lt;/title&gt;&lt;secondary-title&gt;Technology in society&lt;/secondary-title&gt;&lt;/titles&gt;&lt;periodical&gt;&lt;full-title&gt;Technology in society&lt;/full-title&gt;&lt;/periodical&gt;&lt;pages&gt;93-109&lt;/pages&gt;&lt;volume&gt;24&lt;/volume&gt;&lt;number&gt;1&lt;/number&gt;&lt;dates&gt;&lt;year&gt;2002&lt;/year&gt;&lt;/dates&gt;&lt;urls&gt;&lt;/urls&gt;&lt;/record&gt;&lt;/Cite&gt;&lt;/EndNote&gt;</w:instrText>
      </w:r>
      <w:r w:rsidR="001F0085">
        <w:rPr>
          <w:rStyle w:val="apple-converted-space"/>
          <w:rFonts w:asciiTheme="minorHAnsi" w:hAnsiTheme="minorHAnsi" w:cstheme="minorBidi"/>
          <w:lang w:val="en-US"/>
        </w:rPr>
        <w:fldChar w:fldCharType="separate"/>
      </w:r>
      <w:r w:rsidR="001F0085">
        <w:rPr>
          <w:rStyle w:val="apple-converted-space"/>
          <w:rFonts w:asciiTheme="minorHAnsi" w:hAnsiTheme="minorHAnsi" w:cstheme="minorBidi"/>
          <w:noProof/>
          <w:lang w:val="en-US"/>
        </w:rPr>
        <w:t>(Guston and Sarewitz 2002)</w:t>
      </w:r>
      <w:r w:rsidR="001F0085">
        <w:rPr>
          <w:rStyle w:val="apple-converted-space"/>
          <w:rFonts w:asciiTheme="minorHAnsi" w:hAnsiTheme="minorHAnsi" w:cstheme="minorBidi"/>
          <w:lang w:val="en-US"/>
        </w:rPr>
        <w:fldChar w:fldCharType="end"/>
      </w:r>
      <w:r w:rsidR="3E40C792" w:rsidRPr="0B7E95B1">
        <w:rPr>
          <w:rStyle w:val="apple-converted-space"/>
          <w:rFonts w:asciiTheme="minorHAnsi" w:hAnsiTheme="minorHAnsi" w:cstheme="minorBidi"/>
          <w:lang w:val="en-US"/>
        </w:rPr>
        <w:t>. This requires constructive technology assessment, including dialogue between i</w:t>
      </w:r>
      <w:r w:rsidR="4132D95C" w:rsidRPr="0B7E95B1">
        <w:rPr>
          <w:rStyle w:val="apple-converted-space"/>
          <w:rFonts w:asciiTheme="minorHAnsi" w:hAnsiTheme="minorHAnsi" w:cstheme="minorBidi"/>
          <w:lang w:val="en-US"/>
        </w:rPr>
        <w:t xml:space="preserve">nnovators and users of technology, to </w:t>
      </w:r>
      <w:r w:rsidR="4526AD8D" w:rsidRPr="0B7E95B1">
        <w:rPr>
          <w:rStyle w:val="apple-converted-space"/>
          <w:rFonts w:asciiTheme="minorHAnsi" w:hAnsiTheme="minorHAnsi" w:cstheme="minorBidi"/>
          <w:lang w:val="en-US"/>
        </w:rPr>
        <w:t>‘</w:t>
      </w:r>
      <w:r w:rsidR="4132D95C" w:rsidRPr="0B7E95B1">
        <w:rPr>
          <w:rStyle w:val="apple-converted-space"/>
          <w:rFonts w:asciiTheme="minorHAnsi" w:hAnsiTheme="minorHAnsi" w:cstheme="minorBidi"/>
          <w:lang w:val="en-US"/>
        </w:rPr>
        <w:t xml:space="preserve">articulate the demand-side of technology </w:t>
      </w:r>
      <w:r w:rsidR="4132D95C" w:rsidRPr="0B7E95B1">
        <w:rPr>
          <w:rStyle w:val="apple-converted-space"/>
          <w:rFonts w:asciiTheme="minorHAnsi" w:hAnsiTheme="minorHAnsi" w:cstheme="minorBidi"/>
          <w:lang w:val="en-US"/>
        </w:rPr>
        <w:lastRenderedPageBreak/>
        <w:t>development</w:t>
      </w:r>
      <w:r w:rsidR="199E0E2E" w:rsidRPr="0B7E95B1">
        <w:rPr>
          <w:rStyle w:val="apple-converted-space"/>
          <w:rFonts w:asciiTheme="minorHAnsi" w:hAnsiTheme="minorHAnsi" w:cstheme="minorBidi"/>
          <w:lang w:val="en-US"/>
        </w:rPr>
        <w:t>’</w:t>
      </w:r>
      <w:r w:rsidR="4E251A79" w:rsidRPr="0B7E95B1">
        <w:rPr>
          <w:rStyle w:val="apple-converted-space"/>
          <w:rFonts w:asciiTheme="minorHAnsi" w:hAnsiTheme="minorHAnsi" w:cstheme="minorBidi"/>
          <w:lang w:val="en-US"/>
        </w:rPr>
        <w:t xml:space="preserve"> </w:t>
      </w:r>
      <w:r w:rsidR="0057064E">
        <w:rPr>
          <w:rStyle w:val="apple-converted-space"/>
          <w:rFonts w:asciiTheme="minorHAnsi" w:hAnsiTheme="minorHAnsi" w:cstheme="minorBidi"/>
          <w:lang w:val="en-US"/>
        </w:rPr>
        <w:fldChar w:fldCharType="begin"/>
      </w:r>
      <w:r w:rsidR="0057064E">
        <w:rPr>
          <w:rStyle w:val="apple-converted-space"/>
          <w:rFonts w:asciiTheme="minorHAnsi" w:hAnsiTheme="minorHAnsi" w:cstheme="minorBidi"/>
          <w:lang w:val="en-US"/>
        </w:rPr>
        <w:instrText xml:space="preserve"> ADDIN EN.CITE &lt;EndNote&gt;&lt;Cite&gt;&lt;Author&gt;Schot&lt;/Author&gt;&lt;Year&gt;1997&lt;/Year&gt;&lt;RecNum&gt;2559&lt;/RecNum&gt;&lt;DisplayText&gt;(Schot and Rip 1997)&lt;/DisplayText&gt;&lt;record&gt;&lt;rec-number&gt;2559&lt;/rec-number&gt;&lt;foreign-keys&gt;&lt;key app="EN" db-id="satrz0r942fxfgevp2pvdz9102vzxee2zase" timestamp="1635166915"&gt;2559&lt;/key&gt;&lt;/foreign-keys&gt;&lt;ref-type name="Journal Article"&gt;17&lt;/ref-type&gt;&lt;contributors&gt;&lt;authors&gt;&lt;author&gt;Schot, J.&lt;/author&gt;&lt;author&gt;Rip, A. &lt;/author&gt;&lt;/authors&gt;&lt;/contributors&gt;&lt;titles&gt;&lt;title&gt;The past and future of constructive technology assessment. &lt;/title&gt;&lt;secondary-title&gt;Technological forecasting and social change.&lt;/secondary-title&gt;&lt;/titles&gt;&lt;periodical&gt;&lt;full-title&gt;Technological forecasting and social change.&lt;/full-title&gt;&lt;/periodical&gt;&lt;pages&gt;251-268&lt;/pages&gt;&lt;volume&gt;54&lt;/volume&gt;&lt;number&gt;2-3&lt;/number&gt;&lt;dates&gt;&lt;year&gt;1997&lt;/year&gt;&lt;/dates&gt;&lt;urls&gt;&lt;/urls&gt;&lt;/record&gt;&lt;/Cite&gt;&lt;/EndNote&gt;</w:instrText>
      </w:r>
      <w:r w:rsidR="0057064E">
        <w:rPr>
          <w:rStyle w:val="apple-converted-space"/>
          <w:rFonts w:asciiTheme="minorHAnsi" w:hAnsiTheme="minorHAnsi" w:cstheme="minorBidi"/>
          <w:lang w:val="en-US"/>
        </w:rPr>
        <w:fldChar w:fldCharType="separate"/>
      </w:r>
      <w:r w:rsidR="0057064E">
        <w:rPr>
          <w:rStyle w:val="apple-converted-space"/>
          <w:rFonts w:asciiTheme="minorHAnsi" w:hAnsiTheme="minorHAnsi" w:cstheme="minorBidi"/>
          <w:noProof/>
          <w:lang w:val="en-US"/>
        </w:rPr>
        <w:t>(Schot and Rip 1997)</w:t>
      </w:r>
      <w:r w:rsidR="0057064E">
        <w:rPr>
          <w:rStyle w:val="apple-converted-space"/>
          <w:rFonts w:asciiTheme="minorHAnsi" w:hAnsiTheme="minorHAnsi" w:cstheme="minorBidi"/>
          <w:lang w:val="en-US"/>
        </w:rPr>
        <w:fldChar w:fldCharType="end"/>
      </w:r>
      <w:r w:rsidR="7C23C7BE" w:rsidRPr="0B7E95B1">
        <w:rPr>
          <w:rStyle w:val="apple-converted-space"/>
          <w:rFonts w:asciiTheme="minorHAnsi" w:hAnsiTheme="minorHAnsi" w:cstheme="minorBidi"/>
          <w:lang w:val="en-US"/>
        </w:rPr>
        <w:t xml:space="preserve"> and </w:t>
      </w:r>
      <w:r w:rsidR="002F58E0">
        <w:rPr>
          <w:rStyle w:val="apple-converted-space"/>
          <w:rFonts w:asciiTheme="minorHAnsi" w:hAnsiTheme="minorHAnsi" w:cstheme="minorBidi"/>
          <w:lang w:val="en-US"/>
        </w:rPr>
        <w:t>uncover</w:t>
      </w:r>
      <w:r w:rsidR="7C23C7BE" w:rsidRPr="0B7E95B1">
        <w:rPr>
          <w:rStyle w:val="apple-converted-space"/>
          <w:rFonts w:asciiTheme="minorHAnsi" w:hAnsiTheme="minorHAnsi" w:cstheme="minorBidi"/>
          <w:lang w:val="en-US"/>
        </w:rPr>
        <w:t xml:space="preserve"> any ethical and moral dilemmas inherent in these innovations </w:t>
      </w:r>
      <w:r w:rsidR="00CA3ED1">
        <w:rPr>
          <w:rStyle w:val="apple-converted-space"/>
          <w:rFonts w:asciiTheme="minorHAnsi" w:hAnsiTheme="minorHAnsi" w:cstheme="minorBidi"/>
          <w:lang w:val="en-US"/>
        </w:rPr>
        <w:fldChar w:fldCharType="begin"/>
      </w:r>
      <w:r w:rsidR="00CA3ED1">
        <w:rPr>
          <w:rStyle w:val="apple-converted-space"/>
          <w:rFonts w:asciiTheme="minorHAnsi" w:hAnsiTheme="minorHAnsi" w:cstheme="minorBidi"/>
          <w:lang w:val="en-US"/>
        </w:rPr>
        <w:instrText xml:space="preserve"> ADDIN EN.CITE &lt;EndNote&gt;&lt;Cite&gt;&lt;Author&gt;Joss&lt;/Author&gt;&lt;Year&gt;2002&lt;/Year&gt;&lt;RecNum&gt;2560&lt;/RecNum&gt;&lt;DisplayText&gt;(Joss and Bellucci 2002)&lt;/DisplayText&gt;&lt;record&gt;&lt;rec-number&gt;2560&lt;/rec-number&gt;&lt;foreign-keys&gt;&lt;key app="EN" db-id="satrz0r942fxfgevp2pvdz9102vzxee2zase" timestamp="1635166985"&gt;2560&lt;/key&gt;&lt;/foreign-keys&gt;&lt;ref-type name="Report"&gt;27&lt;/ref-type&gt;&lt;contributors&gt;&lt;authors&gt;&lt;author&gt;Joss, S.&lt;/author&gt;&lt;author&gt;Bellucci, S. &lt;/author&gt;&lt;/authors&gt;&lt;/contributors&gt;&lt;titles&gt;&lt;title&gt;Participatory technology assessment: European perspectives. &lt;/title&gt;&lt;secondary-title&gt;Center for the Study of Democracy&lt;/secondary-title&gt;&lt;/titles&gt;&lt;dates&gt;&lt;year&gt;2002&lt;/year&gt;&lt;/dates&gt;&lt;urls&gt;&lt;/urls&gt;&lt;/record&gt;&lt;/Cite&gt;&lt;/EndNote&gt;</w:instrText>
      </w:r>
      <w:r w:rsidR="00CA3ED1">
        <w:rPr>
          <w:rStyle w:val="apple-converted-space"/>
          <w:rFonts w:asciiTheme="minorHAnsi" w:hAnsiTheme="minorHAnsi" w:cstheme="minorBidi"/>
          <w:lang w:val="en-US"/>
        </w:rPr>
        <w:fldChar w:fldCharType="separate"/>
      </w:r>
      <w:r w:rsidR="00CA3ED1">
        <w:rPr>
          <w:rStyle w:val="apple-converted-space"/>
          <w:rFonts w:asciiTheme="minorHAnsi" w:hAnsiTheme="minorHAnsi" w:cstheme="minorBidi"/>
          <w:noProof/>
          <w:lang w:val="en-US"/>
        </w:rPr>
        <w:t>(Joss and Bellucci 2002)</w:t>
      </w:r>
      <w:r w:rsidR="00CA3ED1">
        <w:rPr>
          <w:rStyle w:val="apple-converted-space"/>
          <w:rFonts w:asciiTheme="minorHAnsi" w:hAnsiTheme="minorHAnsi" w:cstheme="minorBidi"/>
          <w:lang w:val="en-US"/>
        </w:rPr>
        <w:fldChar w:fldCharType="end"/>
      </w:r>
      <w:r w:rsidR="3CC5AC43" w:rsidRPr="0B7E95B1">
        <w:rPr>
          <w:rStyle w:val="apple-converted-space"/>
          <w:rFonts w:asciiTheme="minorHAnsi" w:hAnsiTheme="minorHAnsi" w:cstheme="minorBidi"/>
          <w:lang w:val="en-US"/>
        </w:rPr>
        <w:t>.</w:t>
      </w:r>
      <w:r w:rsidR="5DE05C47" w:rsidRPr="0B7E95B1">
        <w:rPr>
          <w:rStyle w:val="apple-converted-space"/>
          <w:rFonts w:asciiTheme="minorHAnsi" w:hAnsiTheme="minorHAnsi" w:cstheme="minorBidi"/>
          <w:lang w:val="en-US"/>
        </w:rPr>
        <w:t xml:space="preserve"> </w:t>
      </w:r>
      <w:r w:rsidR="1E561318" w:rsidRPr="0B7E95B1">
        <w:rPr>
          <w:rStyle w:val="apple-converted-space"/>
          <w:rFonts w:asciiTheme="minorHAnsi" w:hAnsiTheme="minorHAnsi" w:cstheme="minorBidi"/>
          <w:lang w:val="en-US"/>
        </w:rPr>
        <w:t>In sum</w:t>
      </w:r>
      <w:r w:rsidR="0083210D">
        <w:rPr>
          <w:rStyle w:val="apple-converted-space"/>
          <w:rFonts w:asciiTheme="minorHAnsi" w:hAnsiTheme="minorHAnsi" w:cstheme="minorBidi"/>
          <w:lang w:val="en-US"/>
        </w:rPr>
        <w:t>mary</w:t>
      </w:r>
      <w:r w:rsidR="1E561318" w:rsidRPr="0B7E95B1">
        <w:rPr>
          <w:rStyle w:val="apple-converted-space"/>
          <w:rFonts w:asciiTheme="minorHAnsi" w:hAnsiTheme="minorHAnsi" w:cstheme="minorBidi"/>
          <w:lang w:val="en-US"/>
        </w:rPr>
        <w:t>, t</w:t>
      </w:r>
      <w:r w:rsidR="2A1A6F95" w:rsidRPr="0B7E95B1">
        <w:rPr>
          <w:rStyle w:val="apple-converted-space"/>
          <w:rFonts w:asciiTheme="minorHAnsi" w:hAnsiTheme="minorHAnsi" w:cstheme="minorBidi"/>
          <w:lang w:val="en-US"/>
        </w:rPr>
        <w:t xml:space="preserve">he technical, </w:t>
      </w:r>
      <w:r w:rsidR="00444D98" w:rsidRPr="0B7E95B1">
        <w:rPr>
          <w:rStyle w:val="apple-converted-space"/>
          <w:rFonts w:asciiTheme="minorHAnsi" w:hAnsiTheme="minorHAnsi" w:cstheme="minorBidi"/>
          <w:lang w:val="en-US"/>
        </w:rPr>
        <w:t>economic,</w:t>
      </w:r>
      <w:r w:rsidR="2A1A6F95" w:rsidRPr="0B7E95B1">
        <w:rPr>
          <w:rStyle w:val="apple-converted-space"/>
          <w:rFonts w:asciiTheme="minorHAnsi" w:hAnsiTheme="minorHAnsi" w:cstheme="minorBidi"/>
          <w:lang w:val="en-US"/>
        </w:rPr>
        <w:t xml:space="preserve"> and societal case for satellite technologies to support the monitoring and governance of water resources is strong and well known to the research and innovation community responsible for the development of this capability, including </w:t>
      </w:r>
      <w:r w:rsidR="00D61D15">
        <w:rPr>
          <w:rStyle w:val="apple-converted-space"/>
          <w:rFonts w:asciiTheme="minorHAnsi" w:hAnsiTheme="minorHAnsi" w:cstheme="minorBidi"/>
          <w:lang w:val="en-US"/>
        </w:rPr>
        <w:t xml:space="preserve">the </w:t>
      </w:r>
      <w:r w:rsidR="2A1A6F95" w:rsidRPr="0B7E95B1">
        <w:rPr>
          <w:rStyle w:val="apple-converted-space"/>
          <w:rFonts w:asciiTheme="minorHAnsi" w:hAnsiTheme="minorHAnsi" w:cstheme="minorBidi"/>
          <w:lang w:val="en-US"/>
        </w:rPr>
        <w:t>international Group on Earth Observation (GEO) AquaWatch community (</w:t>
      </w:r>
      <w:hyperlink r:id="rId23" w:history="1">
        <w:r w:rsidR="2A1A6F95" w:rsidRPr="0B7E95B1">
          <w:rPr>
            <w:rStyle w:val="Hyperlink"/>
            <w:rFonts w:asciiTheme="minorHAnsi" w:hAnsiTheme="minorHAnsi" w:cstheme="minorBidi"/>
            <w:lang w:val="en-US"/>
          </w:rPr>
          <w:t>https://www.geoaquawatch.org</w:t>
        </w:r>
      </w:hyperlink>
      <w:r w:rsidR="2A1A6F95" w:rsidRPr="0B7E95B1">
        <w:rPr>
          <w:rStyle w:val="apple-converted-space"/>
          <w:rFonts w:asciiTheme="minorHAnsi" w:hAnsiTheme="minorHAnsi" w:cstheme="minorBidi"/>
          <w:lang w:val="en-US"/>
        </w:rPr>
        <w:t>)</w:t>
      </w:r>
      <w:r w:rsidR="6A07E7EC" w:rsidRPr="0B7E95B1">
        <w:rPr>
          <w:rStyle w:val="apple-converted-space"/>
          <w:rFonts w:asciiTheme="minorHAnsi" w:hAnsiTheme="minorHAnsi" w:cstheme="minorBidi"/>
          <w:lang w:val="en-US"/>
        </w:rPr>
        <w:t xml:space="preserve">. </w:t>
      </w:r>
      <w:r w:rsidR="00D61D15">
        <w:rPr>
          <w:rStyle w:val="apple-converted-space"/>
          <w:rFonts w:asciiTheme="minorHAnsi" w:hAnsiTheme="minorHAnsi" w:cstheme="minorBidi"/>
          <w:lang w:val="en-US"/>
        </w:rPr>
        <w:t xml:space="preserve">However, </w:t>
      </w:r>
      <w:r w:rsidR="2A1A6F95" w:rsidRPr="0B7E95B1">
        <w:rPr>
          <w:rStyle w:val="apple-converted-space"/>
          <w:rFonts w:asciiTheme="minorHAnsi" w:hAnsiTheme="minorHAnsi" w:cstheme="minorBidi"/>
          <w:lang w:val="en-US"/>
        </w:rPr>
        <w:t xml:space="preserve">questions remain around the perceived needs and barriers to implementation at national, </w:t>
      </w:r>
      <w:r w:rsidR="00E227D8" w:rsidRPr="0B7E95B1">
        <w:rPr>
          <w:rStyle w:val="apple-converted-space"/>
          <w:rFonts w:asciiTheme="minorHAnsi" w:hAnsiTheme="minorHAnsi" w:cstheme="minorBidi"/>
          <w:lang w:val="en-US"/>
        </w:rPr>
        <w:t>regional,</w:t>
      </w:r>
      <w:r w:rsidR="2A1A6F95" w:rsidRPr="0B7E95B1">
        <w:rPr>
          <w:rStyle w:val="apple-converted-space"/>
          <w:rFonts w:asciiTheme="minorHAnsi" w:hAnsiTheme="minorHAnsi" w:cstheme="minorBidi"/>
          <w:lang w:val="en-US"/>
        </w:rPr>
        <w:t xml:space="preserve"> and local levels around the world. </w:t>
      </w:r>
    </w:p>
    <w:p w14:paraId="2B8D6B61" w14:textId="732E48F5" w:rsidR="00C96885" w:rsidRPr="00DA45A6" w:rsidRDefault="00341F88" w:rsidP="00DA45A6">
      <w:pPr>
        <w:pStyle w:val="NormalWeb"/>
        <w:spacing w:before="0" w:beforeAutospacing="0" w:after="0" w:afterAutospacing="0"/>
        <w:ind w:firstLine="360"/>
        <w:jc w:val="both"/>
        <w:rPr>
          <w:rStyle w:val="apple-converted-space"/>
          <w:rFonts w:asciiTheme="minorHAnsi" w:eastAsiaTheme="minorHAnsi" w:hAnsiTheme="minorHAnsi" w:cstheme="minorBidi"/>
        </w:rPr>
      </w:pPr>
      <w:r w:rsidRPr="00341F88">
        <w:rPr>
          <w:rStyle w:val="apple-converted-space"/>
          <w:rFonts w:asciiTheme="minorHAnsi" w:hAnsiTheme="minorHAnsi" w:cstheme="minorBidi"/>
          <w:lang w:val="en-US"/>
        </w:rPr>
        <w:t xml:space="preserve">Here we explore the perceptions of opportunity and barriers to exploiting this </w:t>
      </w:r>
      <w:r w:rsidR="001D4EC7">
        <w:rPr>
          <w:rStyle w:val="apple-converted-space"/>
          <w:rFonts w:asciiTheme="minorHAnsi" w:hAnsiTheme="minorHAnsi" w:cstheme="minorBidi"/>
          <w:lang w:val="en-US"/>
        </w:rPr>
        <w:t xml:space="preserve">satellite EO </w:t>
      </w:r>
      <w:r w:rsidRPr="00341F88">
        <w:rPr>
          <w:rStyle w:val="apple-converted-space"/>
          <w:rFonts w:asciiTheme="minorHAnsi" w:hAnsiTheme="minorHAnsi" w:cstheme="minorBidi"/>
          <w:lang w:val="en-US"/>
        </w:rPr>
        <w:t xml:space="preserve">capability with the potential user community around the world.  </w:t>
      </w:r>
      <w:r w:rsidR="2A1A6F95" w:rsidRPr="0B7E95B1">
        <w:rPr>
          <w:rStyle w:val="apple-converted-space"/>
          <w:rFonts w:asciiTheme="minorHAnsi" w:hAnsiTheme="minorHAnsi" w:cstheme="minorBidi"/>
          <w:lang w:val="en-US"/>
        </w:rPr>
        <w:t>In response to this gap in knowledge, the GEO AquaWatch Initiative prepared</w:t>
      </w:r>
      <w:r w:rsidR="5D01C847" w:rsidRPr="0B7E95B1">
        <w:rPr>
          <w:rStyle w:val="apple-converted-space"/>
          <w:rFonts w:asciiTheme="minorHAnsi" w:hAnsiTheme="minorHAnsi" w:cstheme="minorBidi"/>
          <w:lang w:val="en-US"/>
        </w:rPr>
        <w:t xml:space="preserve"> a</w:t>
      </w:r>
      <w:r w:rsidR="0960DD9C" w:rsidRPr="0B7E95B1">
        <w:rPr>
          <w:rFonts w:asciiTheme="minorHAnsi" w:hAnsiTheme="minorHAnsi" w:cstheme="minorBidi"/>
        </w:rPr>
        <w:t xml:space="preserve"> </w:t>
      </w:r>
      <w:r w:rsidR="2E3EE076" w:rsidRPr="1B1263A3">
        <w:rPr>
          <w:rFonts w:asciiTheme="minorHAnsi" w:eastAsiaTheme="minorEastAsia" w:hAnsiTheme="minorHAnsi" w:cstheme="minorBidi"/>
        </w:rPr>
        <w:t>survey</w:t>
      </w:r>
      <w:r w:rsidR="0960DD9C" w:rsidRPr="0B7E95B1">
        <w:rPr>
          <w:rFonts w:asciiTheme="minorHAnsi" w:hAnsiTheme="minorHAnsi" w:cstheme="minorBidi"/>
        </w:rPr>
        <w:t xml:space="preserve"> </w:t>
      </w:r>
      <w:r w:rsidR="0960DD9C" w:rsidRPr="0B7E95B1">
        <w:rPr>
          <w:rStyle w:val="normaltextrun"/>
          <w:rFonts w:asciiTheme="minorHAnsi" w:hAnsiTheme="minorHAnsi" w:cstheme="minorBidi"/>
          <w:lang w:val="en-US"/>
        </w:rPr>
        <w:t>targeted toward individuals working in the water sectors including governance, industry, research, and any other relevant stakeholders. The results were intended to develop a roadmap that would deliver usable and accessible satellite</w:t>
      </w:r>
      <w:r w:rsidR="00C154BA">
        <w:rPr>
          <w:rStyle w:val="normaltextrun"/>
          <w:rFonts w:asciiTheme="minorHAnsi" w:hAnsiTheme="minorHAnsi" w:cstheme="minorBidi"/>
          <w:lang w:val="en-US"/>
        </w:rPr>
        <w:t xml:space="preserve"> EO </w:t>
      </w:r>
      <w:r w:rsidR="0960DD9C" w:rsidRPr="0B7E95B1">
        <w:rPr>
          <w:rStyle w:val="normaltextrun"/>
          <w:rFonts w:asciiTheme="minorHAnsi" w:hAnsiTheme="minorHAnsi" w:cstheme="minorBidi"/>
          <w:lang w:val="en-US"/>
        </w:rPr>
        <w:t>products that better meet the needs of the water sector specifically</w:t>
      </w:r>
      <w:r w:rsidR="00AB3F63">
        <w:rPr>
          <w:rStyle w:val="normaltextrun"/>
          <w:rFonts w:asciiTheme="minorHAnsi" w:hAnsiTheme="minorHAnsi" w:cstheme="minorBidi"/>
          <w:lang w:val="en-US"/>
        </w:rPr>
        <w:t>,</w:t>
      </w:r>
      <w:r w:rsidR="0960DD9C" w:rsidRPr="0B7E95B1">
        <w:rPr>
          <w:rStyle w:val="normaltextrun"/>
          <w:rFonts w:asciiTheme="minorHAnsi" w:hAnsiTheme="minorHAnsi" w:cstheme="minorBidi"/>
          <w:lang w:val="en-US"/>
        </w:rPr>
        <w:t xml:space="preserve"> </w:t>
      </w:r>
      <w:r w:rsidR="00DD64D5">
        <w:rPr>
          <w:rStyle w:val="normaltextrun"/>
          <w:rFonts w:asciiTheme="minorHAnsi" w:hAnsiTheme="minorHAnsi" w:cstheme="minorBidi"/>
          <w:lang w:val="en-US"/>
        </w:rPr>
        <w:t>and</w:t>
      </w:r>
      <w:r w:rsidR="00175EC9">
        <w:rPr>
          <w:rStyle w:val="normaltextrun"/>
          <w:rFonts w:asciiTheme="minorHAnsi" w:hAnsiTheme="minorHAnsi" w:cstheme="minorBidi"/>
          <w:lang w:val="en-US"/>
        </w:rPr>
        <w:t xml:space="preserve"> </w:t>
      </w:r>
      <w:r w:rsidR="0960DD9C" w:rsidRPr="0B7E95B1">
        <w:rPr>
          <w:rStyle w:val="normaltextrun"/>
          <w:rFonts w:asciiTheme="minorHAnsi" w:hAnsiTheme="minorHAnsi" w:cstheme="minorBidi"/>
          <w:lang w:val="en-US"/>
        </w:rPr>
        <w:t>to serve communities and national statutory requirements. </w:t>
      </w:r>
      <w:r w:rsidR="0960DD9C" w:rsidRPr="0B7E95B1">
        <w:rPr>
          <w:rStyle w:val="apple-converted-space"/>
          <w:rFonts w:asciiTheme="minorHAnsi" w:hAnsiTheme="minorHAnsi" w:cstheme="minorBidi"/>
          <w:lang w:val="en-US"/>
        </w:rPr>
        <w:t> </w:t>
      </w:r>
      <w:r w:rsidR="7A0E03E0" w:rsidRPr="0B7E95B1">
        <w:rPr>
          <w:rStyle w:val="apple-converted-space"/>
          <w:rFonts w:asciiTheme="minorHAnsi" w:hAnsiTheme="minorHAnsi" w:cstheme="minorBidi"/>
          <w:lang w:val="en-US"/>
        </w:rPr>
        <w:t>Research objectives</w:t>
      </w:r>
      <w:r w:rsidR="003452ED">
        <w:rPr>
          <w:rStyle w:val="apple-converted-space"/>
          <w:rFonts w:asciiTheme="minorHAnsi" w:hAnsiTheme="minorHAnsi" w:cstheme="minorBidi"/>
          <w:lang w:val="en-US"/>
        </w:rPr>
        <w:t xml:space="preserve"> (RO)</w:t>
      </w:r>
      <w:r w:rsidR="7A0E03E0" w:rsidRPr="0B7E95B1">
        <w:rPr>
          <w:rStyle w:val="apple-converted-space"/>
          <w:rFonts w:asciiTheme="minorHAnsi" w:hAnsiTheme="minorHAnsi" w:cstheme="minorBidi"/>
          <w:lang w:val="en-US"/>
        </w:rPr>
        <w:t xml:space="preserve"> were: </w:t>
      </w:r>
      <w:r w:rsidR="0096722C">
        <w:rPr>
          <w:rStyle w:val="apple-converted-space"/>
          <w:rFonts w:asciiTheme="minorHAnsi" w:hAnsiTheme="minorHAnsi" w:cstheme="minorBidi"/>
          <w:lang w:val="en-US"/>
        </w:rPr>
        <w:t>(</w:t>
      </w:r>
      <w:r w:rsidR="00A9434F">
        <w:rPr>
          <w:rStyle w:val="apple-converted-space"/>
          <w:rFonts w:asciiTheme="minorHAnsi" w:hAnsiTheme="minorHAnsi" w:cstheme="minorBidi"/>
          <w:lang w:val="en-US"/>
        </w:rPr>
        <w:t>R</w:t>
      </w:r>
      <w:r w:rsidR="00E019A3">
        <w:rPr>
          <w:rStyle w:val="apple-converted-space"/>
          <w:rFonts w:asciiTheme="minorHAnsi" w:hAnsiTheme="minorHAnsi" w:cstheme="minorBidi"/>
          <w:lang w:val="en-US"/>
        </w:rPr>
        <w:t>O</w:t>
      </w:r>
      <w:r w:rsidR="0096722C">
        <w:rPr>
          <w:rStyle w:val="apple-converted-space"/>
          <w:rFonts w:asciiTheme="minorHAnsi" w:hAnsiTheme="minorHAnsi" w:cstheme="minorBidi"/>
          <w:lang w:val="en-US"/>
        </w:rPr>
        <w:t>1) t</w:t>
      </w:r>
      <w:r w:rsidR="0096722C" w:rsidRPr="0096722C">
        <w:rPr>
          <w:rStyle w:val="apple-converted-space"/>
          <w:rFonts w:asciiTheme="minorHAnsi" w:hAnsiTheme="minorHAnsi" w:cstheme="minorBidi"/>
          <w:lang w:val="en-US"/>
        </w:rPr>
        <w:t xml:space="preserve">o assess knowledge and </w:t>
      </w:r>
      <w:r w:rsidR="00A906D2" w:rsidRPr="53C7AD6E">
        <w:rPr>
          <w:rStyle w:val="apple-converted-space"/>
          <w:rFonts w:asciiTheme="minorHAnsi" w:eastAsiaTheme="minorEastAsia" w:hAnsiTheme="minorHAnsi" w:cstheme="minorBidi"/>
          <w:lang w:val="en-US"/>
        </w:rPr>
        <w:t>attitudes toward</w:t>
      </w:r>
      <w:r w:rsidR="001A2F18">
        <w:rPr>
          <w:rStyle w:val="apple-converted-space"/>
          <w:rFonts w:asciiTheme="minorHAnsi" w:eastAsiaTheme="minorEastAsia" w:hAnsiTheme="minorHAnsi" w:cstheme="minorBidi"/>
          <w:lang w:val="en-US"/>
        </w:rPr>
        <w:t xml:space="preserve"> </w:t>
      </w:r>
      <w:r w:rsidR="0096722C" w:rsidRPr="0096722C">
        <w:rPr>
          <w:rStyle w:val="apple-converted-space"/>
          <w:rFonts w:asciiTheme="minorHAnsi" w:hAnsiTheme="minorHAnsi" w:cstheme="minorBidi"/>
          <w:lang w:val="en-US"/>
        </w:rPr>
        <w:t xml:space="preserve">understanding of </w:t>
      </w:r>
      <w:r w:rsidR="00A70E7F">
        <w:rPr>
          <w:rStyle w:val="apple-converted-space"/>
          <w:rFonts w:asciiTheme="minorHAnsi" w:hAnsiTheme="minorHAnsi" w:cstheme="minorBidi"/>
          <w:lang w:val="en-US"/>
        </w:rPr>
        <w:t xml:space="preserve">satellite based </w:t>
      </w:r>
      <w:r w:rsidR="00C154BA">
        <w:rPr>
          <w:rStyle w:val="apple-converted-space"/>
          <w:rFonts w:asciiTheme="minorHAnsi" w:hAnsiTheme="minorHAnsi" w:cstheme="minorBidi"/>
          <w:lang w:val="en-US"/>
        </w:rPr>
        <w:t>EO</w:t>
      </w:r>
      <w:r w:rsidR="0086188B">
        <w:rPr>
          <w:rStyle w:val="apple-converted-space"/>
          <w:rFonts w:asciiTheme="minorHAnsi" w:hAnsiTheme="minorHAnsi" w:cstheme="minorBidi"/>
          <w:lang w:val="en-US"/>
        </w:rPr>
        <w:t xml:space="preserve"> derived</w:t>
      </w:r>
      <w:r w:rsidR="0096722C" w:rsidRPr="0096722C">
        <w:rPr>
          <w:rStyle w:val="apple-converted-space"/>
          <w:rFonts w:asciiTheme="minorHAnsi" w:hAnsiTheme="minorHAnsi" w:cstheme="minorBidi"/>
          <w:lang w:val="en-US"/>
        </w:rPr>
        <w:t xml:space="preserve"> water quality data products across the water sector</w:t>
      </w:r>
      <w:r w:rsidR="0096722C">
        <w:rPr>
          <w:rStyle w:val="apple-converted-space"/>
          <w:rFonts w:asciiTheme="minorHAnsi" w:hAnsiTheme="minorHAnsi" w:cstheme="minorBidi"/>
          <w:lang w:val="en-US"/>
        </w:rPr>
        <w:t>; (</w:t>
      </w:r>
      <w:r w:rsidR="00E019A3">
        <w:rPr>
          <w:rStyle w:val="apple-converted-space"/>
          <w:rFonts w:asciiTheme="minorHAnsi" w:hAnsiTheme="minorHAnsi" w:cstheme="minorBidi"/>
          <w:lang w:val="en-US"/>
        </w:rPr>
        <w:t>RO</w:t>
      </w:r>
      <w:r w:rsidR="0096722C" w:rsidRPr="0096722C">
        <w:rPr>
          <w:rStyle w:val="apple-converted-space"/>
          <w:rFonts w:asciiTheme="minorHAnsi" w:hAnsiTheme="minorHAnsi" w:cstheme="minorBidi"/>
          <w:lang w:val="en-US"/>
        </w:rPr>
        <w:t>2</w:t>
      </w:r>
      <w:r w:rsidR="0096722C">
        <w:rPr>
          <w:rStyle w:val="apple-converted-space"/>
          <w:rFonts w:asciiTheme="minorHAnsi" w:hAnsiTheme="minorHAnsi" w:cstheme="minorBidi"/>
          <w:lang w:val="en-US"/>
        </w:rPr>
        <w:t xml:space="preserve">) </w:t>
      </w:r>
      <w:r w:rsidR="0096722C" w:rsidRPr="0096722C">
        <w:rPr>
          <w:rStyle w:val="apple-converted-space"/>
          <w:rFonts w:asciiTheme="minorHAnsi" w:hAnsiTheme="minorHAnsi" w:cstheme="minorBidi"/>
          <w:lang w:val="en-US"/>
        </w:rPr>
        <w:t xml:space="preserve">identify barriers and problems in the adoption of </w:t>
      </w:r>
      <w:r w:rsidR="00A70E7F">
        <w:rPr>
          <w:rStyle w:val="apple-converted-space"/>
          <w:rFonts w:asciiTheme="minorHAnsi" w:hAnsiTheme="minorHAnsi" w:cstheme="minorBidi"/>
          <w:lang w:val="en-US"/>
        </w:rPr>
        <w:t>satellite based</w:t>
      </w:r>
      <w:r w:rsidR="009E7F21">
        <w:rPr>
          <w:rStyle w:val="apple-converted-space"/>
          <w:rFonts w:asciiTheme="minorHAnsi" w:hAnsiTheme="minorHAnsi" w:cstheme="minorBidi"/>
          <w:lang w:val="en-US"/>
        </w:rPr>
        <w:t>,</w:t>
      </w:r>
      <w:r w:rsidR="00A70E7F">
        <w:rPr>
          <w:rStyle w:val="apple-converted-space"/>
          <w:rFonts w:asciiTheme="minorHAnsi" w:hAnsiTheme="minorHAnsi" w:cstheme="minorBidi"/>
          <w:lang w:val="en-US"/>
        </w:rPr>
        <w:t xml:space="preserve"> EO</w:t>
      </w:r>
      <w:r w:rsidR="009E7F21">
        <w:rPr>
          <w:rStyle w:val="apple-converted-space"/>
          <w:rFonts w:asciiTheme="minorHAnsi" w:hAnsiTheme="minorHAnsi" w:cstheme="minorBidi"/>
          <w:lang w:val="en-US"/>
        </w:rPr>
        <w:t>-</w:t>
      </w:r>
      <w:r w:rsidR="0086188B">
        <w:rPr>
          <w:rStyle w:val="apple-converted-space"/>
          <w:rFonts w:asciiTheme="minorHAnsi" w:hAnsiTheme="minorHAnsi" w:cstheme="minorBidi"/>
          <w:lang w:val="en-US"/>
        </w:rPr>
        <w:t xml:space="preserve">derived </w:t>
      </w:r>
      <w:r w:rsidR="0096722C" w:rsidRPr="0096722C">
        <w:rPr>
          <w:rStyle w:val="apple-converted-space"/>
          <w:rFonts w:asciiTheme="minorHAnsi" w:hAnsiTheme="minorHAnsi" w:cstheme="minorBidi"/>
          <w:lang w:val="en-US"/>
        </w:rPr>
        <w:t>water quality data products</w:t>
      </w:r>
      <w:r w:rsidR="0096722C">
        <w:rPr>
          <w:rStyle w:val="apple-converted-space"/>
          <w:rFonts w:asciiTheme="minorHAnsi" w:hAnsiTheme="minorHAnsi" w:cstheme="minorBidi"/>
          <w:lang w:val="en-US"/>
        </w:rPr>
        <w:t>; and (</w:t>
      </w:r>
      <w:r w:rsidR="00E019A3">
        <w:rPr>
          <w:rStyle w:val="apple-converted-space"/>
          <w:rFonts w:asciiTheme="minorHAnsi" w:hAnsiTheme="minorHAnsi" w:cstheme="minorBidi"/>
          <w:lang w:val="en-US"/>
        </w:rPr>
        <w:t>RO</w:t>
      </w:r>
      <w:r w:rsidR="0096722C">
        <w:rPr>
          <w:rStyle w:val="apple-converted-space"/>
          <w:rFonts w:asciiTheme="minorHAnsi" w:hAnsiTheme="minorHAnsi" w:cstheme="minorBidi"/>
          <w:lang w:val="en-US"/>
        </w:rPr>
        <w:t xml:space="preserve">3) </w:t>
      </w:r>
      <w:r w:rsidR="001A2F18" w:rsidRPr="0096722C">
        <w:rPr>
          <w:rStyle w:val="apple-converted-space"/>
          <w:rFonts w:asciiTheme="minorHAnsi" w:hAnsiTheme="minorHAnsi" w:cstheme="minorBidi"/>
          <w:lang w:val="en-US"/>
        </w:rPr>
        <w:t>analyze</w:t>
      </w:r>
      <w:r w:rsidR="0096722C" w:rsidRPr="0096722C">
        <w:rPr>
          <w:rStyle w:val="apple-converted-space"/>
          <w:rFonts w:asciiTheme="minorHAnsi" w:hAnsiTheme="minorHAnsi" w:cstheme="minorBidi"/>
          <w:lang w:val="en-US"/>
        </w:rPr>
        <w:t xml:space="preserve"> trust in </w:t>
      </w:r>
      <w:r w:rsidR="0086188B">
        <w:rPr>
          <w:rStyle w:val="apple-converted-space"/>
          <w:rFonts w:asciiTheme="minorHAnsi" w:hAnsiTheme="minorHAnsi" w:cstheme="minorBidi"/>
          <w:lang w:val="en-US"/>
        </w:rPr>
        <w:t>satellite</w:t>
      </w:r>
      <w:r w:rsidR="003761C1">
        <w:rPr>
          <w:rStyle w:val="apple-converted-space"/>
          <w:rFonts w:asciiTheme="minorHAnsi" w:hAnsiTheme="minorHAnsi" w:cstheme="minorBidi"/>
          <w:lang w:val="en-US"/>
        </w:rPr>
        <w:t>-</w:t>
      </w:r>
      <w:r w:rsidR="0086188B">
        <w:rPr>
          <w:rStyle w:val="apple-converted-space"/>
          <w:rFonts w:asciiTheme="minorHAnsi" w:hAnsiTheme="minorHAnsi" w:cstheme="minorBidi"/>
          <w:lang w:val="en-US"/>
        </w:rPr>
        <w:t>based</w:t>
      </w:r>
      <w:r w:rsidR="00AF1EB9">
        <w:rPr>
          <w:rStyle w:val="apple-converted-space"/>
          <w:rFonts w:asciiTheme="minorHAnsi" w:hAnsiTheme="minorHAnsi" w:cstheme="minorBidi"/>
          <w:lang w:val="en-US"/>
        </w:rPr>
        <w:t>,</w:t>
      </w:r>
      <w:r w:rsidR="0086188B">
        <w:rPr>
          <w:rStyle w:val="apple-converted-space"/>
          <w:rFonts w:asciiTheme="minorHAnsi" w:hAnsiTheme="minorHAnsi" w:cstheme="minorBidi"/>
          <w:lang w:val="en-US"/>
        </w:rPr>
        <w:t xml:space="preserve"> EO</w:t>
      </w:r>
      <w:r w:rsidR="00AF1EB9">
        <w:rPr>
          <w:rStyle w:val="apple-converted-space"/>
          <w:rFonts w:asciiTheme="minorHAnsi" w:hAnsiTheme="minorHAnsi" w:cstheme="minorBidi"/>
          <w:lang w:val="en-US"/>
        </w:rPr>
        <w:t>-</w:t>
      </w:r>
      <w:r w:rsidR="007B3232">
        <w:rPr>
          <w:rStyle w:val="apple-converted-space"/>
          <w:rFonts w:asciiTheme="minorHAnsi" w:hAnsiTheme="minorHAnsi" w:cstheme="minorBidi"/>
          <w:lang w:val="en-US"/>
        </w:rPr>
        <w:t>derived</w:t>
      </w:r>
      <w:r w:rsidR="0086188B">
        <w:rPr>
          <w:rStyle w:val="apple-converted-space"/>
          <w:rFonts w:asciiTheme="minorHAnsi" w:hAnsiTheme="minorHAnsi" w:cstheme="minorBidi"/>
          <w:lang w:val="en-US"/>
        </w:rPr>
        <w:t xml:space="preserve"> </w:t>
      </w:r>
      <w:r w:rsidR="0096722C" w:rsidRPr="0096722C">
        <w:rPr>
          <w:rStyle w:val="apple-converted-space"/>
          <w:rFonts w:asciiTheme="minorHAnsi" w:hAnsiTheme="minorHAnsi" w:cstheme="minorBidi"/>
          <w:lang w:val="en-US"/>
        </w:rPr>
        <w:t>water quality data products</w:t>
      </w:r>
      <w:r w:rsidR="4A64A59C" w:rsidRPr="0B7E95B1">
        <w:rPr>
          <w:rStyle w:val="apple-converted-space"/>
          <w:rFonts w:asciiTheme="minorHAnsi" w:hAnsiTheme="minorHAnsi" w:cstheme="minorBidi"/>
        </w:rPr>
        <w:t>.</w:t>
      </w:r>
      <w:r w:rsidR="109833F3" w:rsidRPr="0B7E95B1">
        <w:rPr>
          <w:rStyle w:val="apple-converted-space"/>
          <w:rFonts w:asciiTheme="minorHAnsi" w:hAnsiTheme="minorHAnsi" w:cstheme="minorBidi"/>
        </w:rPr>
        <w:t xml:space="preserve"> </w:t>
      </w:r>
      <w:r w:rsidR="06D7DC97" w:rsidRPr="0B7E95B1">
        <w:rPr>
          <w:rStyle w:val="apple-converted-space"/>
          <w:rFonts w:asciiTheme="minorHAnsi" w:hAnsiTheme="minorHAnsi" w:cstheme="minorBidi"/>
        </w:rPr>
        <w:t xml:space="preserve">Overall, the aim is to </w:t>
      </w:r>
      <w:r w:rsidR="003452ED">
        <w:rPr>
          <w:rStyle w:val="apple-converted-space"/>
          <w:rFonts w:asciiTheme="minorHAnsi" w:hAnsiTheme="minorHAnsi" w:cstheme="minorBidi"/>
        </w:rPr>
        <w:t xml:space="preserve">gain an understanding </w:t>
      </w:r>
      <w:r w:rsidR="06D7DC97" w:rsidRPr="0B7E95B1">
        <w:rPr>
          <w:rStyle w:val="apple-converted-space"/>
          <w:rFonts w:asciiTheme="minorHAnsi" w:hAnsiTheme="minorHAnsi" w:cstheme="minorBidi"/>
        </w:rPr>
        <w:t xml:space="preserve">of capacity building requirements for both developed and developing nations. The data will be used </w:t>
      </w:r>
      <w:r w:rsidR="000C5B54">
        <w:rPr>
          <w:rStyle w:val="apple-converted-space"/>
          <w:rFonts w:asciiTheme="minorHAnsi" w:hAnsiTheme="minorHAnsi" w:cstheme="minorBidi"/>
        </w:rPr>
        <w:t>t</w:t>
      </w:r>
      <w:r w:rsidR="06D7DC97" w:rsidRPr="0B7E95B1">
        <w:rPr>
          <w:rStyle w:val="apple-converted-space"/>
          <w:rFonts w:asciiTheme="minorHAnsi" w:hAnsiTheme="minorHAnsi" w:cstheme="minorBidi"/>
        </w:rPr>
        <w:t>o support targeted investment to advance this capacity with partner countries to improve water quality.</w:t>
      </w:r>
    </w:p>
    <w:p w14:paraId="069285E0" w14:textId="0C1B7B54" w:rsidR="00864D68" w:rsidRPr="00E46AE2" w:rsidRDefault="00864D68" w:rsidP="001A2F18">
      <w:pPr>
        <w:pStyle w:val="ListParagraph"/>
        <w:numPr>
          <w:ilvl w:val="0"/>
          <w:numId w:val="7"/>
        </w:numPr>
        <w:jc w:val="both"/>
      </w:pPr>
      <w:r w:rsidRPr="00E46AE2">
        <w:rPr>
          <w:b/>
        </w:rPr>
        <w:t>Methodology</w:t>
      </w:r>
    </w:p>
    <w:p w14:paraId="0977D60B" w14:textId="4945FDD5" w:rsidR="00550066" w:rsidRPr="00A245EB" w:rsidRDefault="722307BE" w:rsidP="001A2F18">
      <w:pPr>
        <w:pStyle w:val="NormalWeb"/>
        <w:spacing w:before="0" w:beforeAutospacing="0" w:after="0" w:afterAutospacing="0"/>
        <w:ind w:firstLine="720"/>
        <w:jc w:val="both"/>
        <w:rPr>
          <w:rFonts w:ascii="Calibri" w:eastAsia="Calibri" w:hAnsi="Calibri"/>
          <w:lang w:val="en-US"/>
        </w:rPr>
      </w:pPr>
      <w:r w:rsidRPr="27C2302A">
        <w:rPr>
          <w:rFonts w:asciiTheme="minorHAnsi" w:hAnsiTheme="minorHAnsi" w:cstheme="minorBidi"/>
        </w:rPr>
        <w:t>The</w:t>
      </w:r>
      <w:r w:rsidR="00AE7904" w:rsidRPr="27C2302A">
        <w:rPr>
          <w:rFonts w:asciiTheme="minorHAnsi" w:hAnsiTheme="minorHAnsi" w:cstheme="minorBidi"/>
        </w:rPr>
        <w:t xml:space="preserve"> </w:t>
      </w:r>
      <w:r w:rsidR="2E3EE076" w:rsidRPr="1B1263A3">
        <w:rPr>
          <w:rFonts w:asciiTheme="minorHAnsi" w:eastAsiaTheme="minorEastAsia" w:hAnsiTheme="minorHAnsi" w:cstheme="minorBidi"/>
        </w:rPr>
        <w:t>survey</w:t>
      </w:r>
      <w:r w:rsidR="00AE7904" w:rsidRPr="27C2302A">
        <w:rPr>
          <w:rFonts w:asciiTheme="minorHAnsi" w:hAnsiTheme="minorHAnsi" w:cstheme="minorBidi"/>
        </w:rPr>
        <w:t xml:space="preserve"> was </w:t>
      </w:r>
      <w:r w:rsidR="00AE7904" w:rsidRPr="27C2302A">
        <w:rPr>
          <w:rStyle w:val="normaltextrun"/>
          <w:rFonts w:asciiTheme="minorHAnsi" w:hAnsiTheme="minorHAnsi" w:cstheme="minorBidi"/>
          <w:lang w:val="en-US"/>
        </w:rPr>
        <w:t xml:space="preserve">designed </w:t>
      </w:r>
      <w:r w:rsidR="00DB3BD8" w:rsidRPr="27C2302A">
        <w:rPr>
          <w:rStyle w:val="normaltextrun"/>
          <w:rFonts w:asciiTheme="minorHAnsi" w:hAnsiTheme="minorHAnsi" w:cstheme="minorBidi"/>
          <w:lang w:val="en-US"/>
        </w:rPr>
        <w:t xml:space="preserve">for individuals working in water sectors including </w:t>
      </w:r>
      <w:r w:rsidR="000B0E00" w:rsidRPr="27C2302A">
        <w:rPr>
          <w:rStyle w:val="normaltextrun"/>
          <w:rFonts w:asciiTheme="minorHAnsi" w:hAnsiTheme="minorHAnsi" w:cstheme="minorBidi"/>
          <w:lang w:val="en-US"/>
        </w:rPr>
        <w:t>research</w:t>
      </w:r>
      <w:r w:rsidR="001A2F18">
        <w:rPr>
          <w:rStyle w:val="normaltextrun"/>
          <w:rFonts w:asciiTheme="minorHAnsi" w:hAnsiTheme="minorHAnsi" w:cstheme="minorBidi"/>
          <w:lang w:val="en-US"/>
        </w:rPr>
        <w:t>,</w:t>
      </w:r>
      <w:r w:rsidR="000B0E00" w:rsidRPr="27C2302A" w:rsidDel="00160BD2">
        <w:rPr>
          <w:rStyle w:val="normaltextrun"/>
          <w:rFonts w:asciiTheme="minorHAnsi" w:hAnsiTheme="minorHAnsi" w:cstheme="minorBidi"/>
          <w:lang w:val="en-US"/>
        </w:rPr>
        <w:t xml:space="preserve"> </w:t>
      </w:r>
      <w:r w:rsidR="00DB3BD8" w:rsidRPr="27C2302A">
        <w:rPr>
          <w:rStyle w:val="normaltextrun"/>
          <w:rFonts w:asciiTheme="minorHAnsi" w:hAnsiTheme="minorHAnsi" w:cstheme="minorBidi"/>
          <w:lang w:val="en-US"/>
        </w:rPr>
        <w:t xml:space="preserve">industry, </w:t>
      </w:r>
      <w:r w:rsidR="00160BD2">
        <w:rPr>
          <w:rStyle w:val="normaltextrun"/>
          <w:rFonts w:asciiTheme="minorHAnsi" w:hAnsiTheme="minorHAnsi" w:cstheme="minorBidi"/>
          <w:lang w:val="en-US"/>
        </w:rPr>
        <w:t>those responsible for governance</w:t>
      </w:r>
      <w:r w:rsidR="00807D5E">
        <w:rPr>
          <w:rStyle w:val="normaltextrun"/>
          <w:rFonts w:asciiTheme="minorHAnsi" w:hAnsiTheme="minorHAnsi" w:cstheme="minorBidi"/>
          <w:lang w:val="en-US"/>
        </w:rPr>
        <w:t>,</w:t>
      </w:r>
      <w:r w:rsidR="00DB3BD8" w:rsidRPr="27C2302A">
        <w:rPr>
          <w:rStyle w:val="normaltextrun"/>
          <w:rFonts w:asciiTheme="minorHAnsi" w:hAnsiTheme="minorHAnsi" w:cstheme="minorBidi"/>
          <w:lang w:val="en-US"/>
        </w:rPr>
        <w:t xml:space="preserve"> and any other relevant stakeholders </w:t>
      </w:r>
      <w:r w:rsidR="00AE7904" w:rsidRPr="27C2302A">
        <w:rPr>
          <w:rStyle w:val="normaltextrun"/>
          <w:rFonts w:asciiTheme="minorHAnsi" w:hAnsiTheme="minorHAnsi" w:cstheme="minorBidi"/>
          <w:lang w:val="en-US"/>
        </w:rPr>
        <w:t>including statutory and societal</w:t>
      </w:r>
      <w:r w:rsidR="00DB3BD8" w:rsidRPr="27C2302A">
        <w:rPr>
          <w:rStyle w:val="normaltextrun"/>
          <w:rFonts w:asciiTheme="minorHAnsi" w:hAnsiTheme="minorHAnsi" w:cstheme="minorBidi"/>
          <w:lang w:val="en-US"/>
        </w:rPr>
        <w:t xml:space="preserve">. </w:t>
      </w:r>
      <w:proofErr w:type="gramStart"/>
      <w:r w:rsidR="2728D0EE" w:rsidRPr="001A2F18">
        <w:rPr>
          <w:rFonts w:ascii="Calibri" w:eastAsia="Calibri" w:hAnsi="Calibri"/>
          <w:lang w:val="en-US"/>
        </w:rPr>
        <w:t>In order to</w:t>
      </w:r>
      <w:proofErr w:type="gramEnd"/>
      <w:r w:rsidR="2728D0EE" w:rsidRPr="001A2F18">
        <w:rPr>
          <w:rFonts w:ascii="Calibri" w:eastAsia="Calibri" w:hAnsi="Calibri"/>
          <w:lang w:val="en-US"/>
        </w:rPr>
        <w:t xml:space="preserve"> meet the research objectives, an ad-hoc </w:t>
      </w:r>
      <w:r w:rsidR="2E3EE076" w:rsidRPr="1B1263A3">
        <w:rPr>
          <w:rFonts w:asciiTheme="minorHAnsi" w:eastAsiaTheme="minorEastAsia" w:hAnsiTheme="minorHAnsi" w:cstheme="minorBidi"/>
          <w:lang w:val="en-US"/>
        </w:rPr>
        <w:t>survey</w:t>
      </w:r>
      <w:r w:rsidR="2728D0EE" w:rsidRPr="001A2F18">
        <w:rPr>
          <w:rFonts w:ascii="Calibri" w:eastAsia="Calibri" w:hAnsi="Calibri"/>
          <w:lang w:val="en-US"/>
        </w:rPr>
        <w:t xml:space="preserve"> was </w:t>
      </w:r>
      <w:r w:rsidR="2728D0EE" w:rsidRPr="27C2302A">
        <w:rPr>
          <w:rFonts w:ascii="Calibri" w:eastAsia="Calibri" w:hAnsi="Calibri" w:cs="Calibri"/>
          <w:lang w:val="en-US"/>
        </w:rPr>
        <w:t>built</w:t>
      </w:r>
      <w:r w:rsidR="2728D0EE" w:rsidRPr="001A2F18">
        <w:rPr>
          <w:rFonts w:ascii="Calibri" w:eastAsia="Calibri" w:hAnsi="Calibri"/>
          <w:lang w:val="en-US"/>
        </w:rPr>
        <w:t xml:space="preserve"> to collect information </w:t>
      </w:r>
      <w:r w:rsidR="0044602F" w:rsidRPr="001A2F18">
        <w:rPr>
          <w:rFonts w:ascii="Calibri" w:eastAsia="Calibri" w:hAnsi="Calibri"/>
          <w:lang w:val="en-US"/>
        </w:rPr>
        <w:t>on</w:t>
      </w:r>
      <w:r w:rsidR="2728D0EE" w:rsidRPr="001A2F18">
        <w:rPr>
          <w:rFonts w:ascii="Calibri" w:eastAsia="Calibri" w:hAnsi="Calibri"/>
          <w:lang w:val="en-US"/>
        </w:rPr>
        <w:t xml:space="preserve"> </w:t>
      </w:r>
      <w:r w:rsidR="00AA1389" w:rsidRPr="00AA1389">
        <w:rPr>
          <w:rFonts w:ascii="Calibri" w:eastAsia="Calibri" w:hAnsi="Calibri"/>
          <w:lang w:val="en-US"/>
        </w:rPr>
        <w:t>1) participant characteristics, 2) participant knowledge, 3) attitudes towards satellite-based, EO-derived water quality data, and 4) barriers and problems</w:t>
      </w:r>
      <w:r w:rsidR="2728D0EE" w:rsidRPr="001A2F18">
        <w:rPr>
          <w:rFonts w:ascii="Calibri" w:eastAsia="Calibri" w:hAnsi="Calibri"/>
          <w:lang w:val="en-US"/>
        </w:rPr>
        <w:t xml:space="preserve">. </w:t>
      </w:r>
    </w:p>
    <w:p w14:paraId="287D8E42" w14:textId="036AD390" w:rsidR="2728D0EE" w:rsidRPr="001A2F18" w:rsidRDefault="00822A9E" w:rsidP="001A2F18">
      <w:pPr>
        <w:pStyle w:val="NormalWeb"/>
        <w:spacing w:before="0" w:beforeAutospacing="0" w:after="0" w:afterAutospacing="0"/>
        <w:ind w:firstLine="720"/>
        <w:jc w:val="both"/>
        <w:rPr>
          <w:rFonts w:ascii="Calibri" w:eastAsia="Calibri" w:hAnsi="Calibri"/>
          <w:lang w:val="en-US"/>
        </w:rPr>
      </w:pPr>
      <w:r w:rsidRPr="00A245EB">
        <w:rPr>
          <w:rFonts w:ascii="Calibri" w:eastAsia="Calibri" w:hAnsi="Calibri"/>
          <w:lang w:val="en-US"/>
        </w:rPr>
        <w:t xml:space="preserve">Table 1 details the information collected through </w:t>
      </w:r>
      <w:r w:rsidRPr="001A2F18">
        <w:rPr>
          <w:rFonts w:asciiTheme="minorHAnsi" w:eastAsia="Calibri" w:hAnsiTheme="minorHAnsi"/>
          <w:lang w:val="en-US"/>
        </w:rPr>
        <w:t xml:space="preserve">the </w:t>
      </w:r>
      <w:r w:rsidR="2E3EE076" w:rsidRPr="1B1263A3">
        <w:rPr>
          <w:rFonts w:asciiTheme="minorHAnsi" w:eastAsiaTheme="minorEastAsia" w:hAnsiTheme="minorHAnsi" w:cstheme="minorBidi"/>
          <w:lang w:val="en-US"/>
        </w:rPr>
        <w:t>survey</w:t>
      </w:r>
      <w:r w:rsidRPr="001A2F18">
        <w:rPr>
          <w:rFonts w:asciiTheme="minorHAnsi" w:eastAsia="Calibri" w:hAnsiTheme="minorHAnsi"/>
          <w:lang w:val="en-US"/>
        </w:rPr>
        <w:t xml:space="preserve"> </w:t>
      </w:r>
      <w:r w:rsidRPr="001A2F18">
        <w:rPr>
          <w:rFonts w:ascii="Calibri" w:eastAsia="Calibri" w:hAnsi="Calibri"/>
          <w:lang w:val="en-US"/>
        </w:rPr>
        <w:t>and predefined multiple</w:t>
      </w:r>
      <w:r w:rsidR="00550066" w:rsidRPr="001A2F18">
        <w:rPr>
          <w:rFonts w:ascii="Calibri" w:eastAsia="Calibri" w:hAnsi="Calibri"/>
          <w:lang w:val="en-US"/>
        </w:rPr>
        <w:t>-</w:t>
      </w:r>
      <w:r w:rsidRPr="001A2F18">
        <w:rPr>
          <w:rFonts w:ascii="Calibri" w:eastAsia="Calibri" w:hAnsi="Calibri"/>
          <w:lang w:val="en-US"/>
        </w:rPr>
        <w:t>choice options includ</w:t>
      </w:r>
      <w:r w:rsidR="00E87FD2">
        <w:rPr>
          <w:rFonts w:ascii="Calibri" w:eastAsia="Calibri" w:hAnsi="Calibri"/>
          <w:lang w:val="en-US"/>
        </w:rPr>
        <w:t>ing</w:t>
      </w:r>
      <w:r w:rsidRPr="001A2F18">
        <w:rPr>
          <w:rFonts w:ascii="Calibri" w:eastAsia="Calibri" w:hAnsi="Calibri"/>
          <w:lang w:val="en-US"/>
        </w:rPr>
        <w:t xml:space="preserve"> binary, nominal</w:t>
      </w:r>
      <w:r w:rsidR="009E2293">
        <w:rPr>
          <w:rFonts w:ascii="Calibri" w:eastAsia="Calibri" w:hAnsi="Calibri"/>
          <w:lang w:val="en-US"/>
        </w:rPr>
        <w:t>,</w:t>
      </w:r>
      <w:r w:rsidRPr="001A2F18">
        <w:rPr>
          <w:rFonts w:ascii="Calibri" w:eastAsia="Calibri" w:hAnsi="Calibri"/>
          <w:lang w:val="en-US"/>
        </w:rPr>
        <w:t xml:space="preserve"> and ordinal variables. Introductory text directed </w:t>
      </w:r>
      <w:r w:rsidR="0014303F">
        <w:rPr>
          <w:rFonts w:ascii="Calibri" w:eastAsia="Calibri" w:hAnsi="Calibri"/>
          <w:lang w:val="en-US"/>
        </w:rPr>
        <w:t>participants</w:t>
      </w:r>
      <w:r w:rsidRPr="001A2F18">
        <w:rPr>
          <w:rFonts w:ascii="Calibri" w:eastAsia="Calibri" w:hAnsi="Calibri"/>
          <w:lang w:val="en-US"/>
        </w:rPr>
        <w:t xml:space="preserve"> to examples of satellite </w:t>
      </w:r>
      <w:r w:rsidR="009E2293">
        <w:rPr>
          <w:rFonts w:ascii="Calibri" w:eastAsia="Calibri" w:hAnsi="Calibri"/>
          <w:lang w:val="en-US"/>
        </w:rPr>
        <w:t xml:space="preserve">EO </w:t>
      </w:r>
      <w:r w:rsidRPr="001A2F18">
        <w:rPr>
          <w:rFonts w:ascii="Calibri" w:eastAsia="Calibri" w:hAnsi="Calibri"/>
          <w:lang w:val="en-US"/>
        </w:rPr>
        <w:t>capability for monitoring lakes found</w:t>
      </w:r>
      <w:r w:rsidR="00550066" w:rsidRPr="001A2F18">
        <w:rPr>
          <w:rFonts w:ascii="Calibri" w:eastAsia="Calibri" w:hAnsi="Calibri"/>
          <w:lang w:val="en-US"/>
        </w:rPr>
        <w:t xml:space="preserve"> on the </w:t>
      </w:r>
      <w:proofErr w:type="spellStart"/>
      <w:r w:rsidR="00550066" w:rsidRPr="001A2F18">
        <w:rPr>
          <w:rFonts w:ascii="Calibri" w:eastAsia="Calibri" w:hAnsi="Calibri"/>
          <w:lang w:val="en-US"/>
        </w:rPr>
        <w:t>GloboLakes</w:t>
      </w:r>
      <w:proofErr w:type="spellEnd"/>
      <w:r w:rsidR="00550066" w:rsidRPr="001A2F18">
        <w:rPr>
          <w:rFonts w:ascii="Calibri" w:eastAsia="Calibri" w:hAnsi="Calibri"/>
          <w:lang w:val="en-US"/>
        </w:rPr>
        <w:t xml:space="preserve"> portal to provide </w:t>
      </w:r>
      <w:r w:rsidRPr="001A2F18">
        <w:rPr>
          <w:rFonts w:ascii="Calibri" w:eastAsia="Calibri" w:hAnsi="Calibri"/>
          <w:lang w:val="en-US"/>
        </w:rPr>
        <w:t>context.  At the time of the survey, this demonstrated data for 1</w:t>
      </w:r>
      <w:r w:rsidR="009E2293">
        <w:rPr>
          <w:rFonts w:ascii="Calibri" w:eastAsia="Calibri" w:hAnsi="Calibri"/>
          <w:lang w:val="en-US"/>
        </w:rPr>
        <w:t>,</w:t>
      </w:r>
      <w:r w:rsidRPr="001A2F18">
        <w:rPr>
          <w:rFonts w:ascii="Calibri" w:eastAsia="Calibri" w:hAnsi="Calibri"/>
          <w:lang w:val="en-US"/>
        </w:rPr>
        <w:t xml:space="preserve">000 lakes globally from </w:t>
      </w:r>
      <w:r w:rsidR="00F94083">
        <w:rPr>
          <w:rFonts w:ascii="Calibri" w:eastAsia="Calibri" w:hAnsi="Calibri"/>
          <w:lang w:val="en-US"/>
        </w:rPr>
        <w:t>the United Kingdom</w:t>
      </w:r>
      <w:r w:rsidRPr="001A2F18">
        <w:rPr>
          <w:rFonts w:ascii="Calibri" w:eastAsia="Calibri" w:hAnsi="Calibri"/>
          <w:lang w:val="en-US"/>
        </w:rPr>
        <w:t xml:space="preserve">’s Natural Environment Research Council project </w:t>
      </w:r>
      <w:proofErr w:type="spellStart"/>
      <w:r w:rsidRPr="001A2F18">
        <w:rPr>
          <w:rFonts w:ascii="Calibri" w:eastAsia="Calibri" w:hAnsi="Calibri"/>
          <w:lang w:val="en-US"/>
        </w:rPr>
        <w:t>GloboLakes</w:t>
      </w:r>
      <w:proofErr w:type="spellEnd"/>
      <w:r w:rsidRPr="001A2F18">
        <w:rPr>
          <w:rFonts w:ascii="Calibri" w:eastAsia="Calibri" w:hAnsi="Calibri"/>
          <w:lang w:val="en-US"/>
        </w:rPr>
        <w:t xml:space="preserve"> (http://www.globolakes.ac.uk).  The </w:t>
      </w:r>
      <w:r w:rsidR="001A2F18">
        <w:rPr>
          <w:rFonts w:ascii="Calibri" w:eastAsia="Calibri" w:hAnsi="Calibri"/>
          <w:lang w:val="en-US"/>
        </w:rPr>
        <w:t xml:space="preserve">survey </w:t>
      </w:r>
      <w:r w:rsidR="001A2F18" w:rsidRPr="001A2F18">
        <w:rPr>
          <w:rFonts w:ascii="Calibri" w:eastAsia="Calibri" w:hAnsi="Calibri"/>
          <w:lang w:val="en-US"/>
        </w:rPr>
        <w:t>was</w:t>
      </w:r>
      <w:r w:rsidRPr="001A2F18">
        <w:rPr>
          <w:rFonts w:ascii="Calibri" w:eastAsia="Calibri" w:hAnsi="Calibri"/>
          <w:lang w:val="en-US"/>
        </w:rPr>
        <w:t xml:space="preserve"> developed and tested within each of the partner host institutions to assess the robustness of the questions, clarity of phrasing and overall timing.  The aim was to keep the survey to &lt;10 minutes and completion times </w:t>
      </w:r>
      <w:r w:rsidR="00770ABF">
        <w:rPr>
          <w:rFonts w:ascii="Calibri" w:eastAsia="Calibri" w:hAnsi="Calibri"/>
          <w:lang w:val="en-US"/>
        </w:rPr>
        <w:t>averaged</w:t>
      </w:r>
      <w:r w:rsidRPr="001A2F18">
        <w:rPr>
          <w:rFonts w:ascii="Calibri" w:eastAsia="Calibri" w:hAnsi="Calibri"/>
          <w:lang w:val="en-US"/>
        </w:rPr>
        <w:t xml:space="preserve"> 5 to 8 minutes. </w:t>
      </w:r>
      <w:r w:rsidR="00CB0CBC">
        <w:rPr>
          <w:rFonts w:ascii="Calibri" w:eastAsia="Calibri" w:hAnsi="Calibri"/>
          <w:lang w:val="en-US"/>
        </w:rPr>
        <w:t>The final version was first</w:t>
      </w:r>
      <w:r w:rsidR="0078749F">
        <w:rPr>
          <w:rFonts w:ascii="Calibri" w:eastAsia="Calibri" w:hAnsi="Calibri"/>
          <w:lang w:val="en-US"/>
        </w:rPr>
        <w:t xml:space="preserve"> translat</w:t>
      </w:r>
      <w:r w:rsidR="00CB0CBC">
        <w:rPr>
          <w:rFonts w:ascii="Calibri" w:eastAsia="Calibri" w:hAnsi="Calibri"/>
          <w:lang w:val="en-US"/>
        </w:rPr>
        <w:t>ed</w:t>
      </w:r>
      <w:r w:rsidR="0078749F">
        <w:rPr>
          <w:rFonts w:ascii="Calibri" w:eastAsia="Calibri" w:hAnsi="Calibri"/>
          <w:lang w:val="en-US"/>
        </w:rPr>
        <w:t xml:space="preserve"> </w:t>
      </w:r>
      <w:r w:rsidR="00CB0CBC">
        <w:rPr>
          <w:rFonts w:ascii="Calibri" w:eastAsia="Calibri" w:hAnsi="Calibri"/>
          <w:lang w:val="en-US"/>
        </w:rPr>
        <w:t>i</w:t>
      </w:r>
      <w:r w:rsidRPr="001A2F18">
        <w:rPr>
          <w:rFonts w:ascii="Calibri" w:eastAsia="Calibri" w:hAnsi="Calibri"/>
          <w:lang w:val="en-US"/>
        </w:rPr>
        <w:t>nto English</w:t>
      </w:r>
      <w:r w:rsidR="007E2898">
        <w:rPr>
          <w:rFonts w:ascii="Calibri" w:eastAsia="Calibri" w:hAnsi="Calibri"/>
          <w:lang w:val="en-US"/>
        </w:rPr>
        <w:t>, Germany, Chinese, Spanish,</w:t>
      </w:r>
      <w:r w:rsidRPr="001A2F18">
        <w:rPr>
          <w:rFonts w:ascii="Calibri" w:eastAsia="Calibri" w:hAnsi="Calibri"/>
          <w:lang w:val="en-US"/>
        </w:rPr>
        <w:t xml:space="preserve"> and French</w:t>
      </w:r>
      <w:r w:rsidR="00B036EB">
        <w:rPr>
          <w:rFonts w:ascii="Calibri" w:eastAsia="Calibri" w:hAnsi="Calibri"/>
          <w:lang w:val="en-US"/>
        </w:rPr>
        <w:t xml:space="preserve"> by GEO AquaWatch members. Then it was de</w:t>
      </w:r>
      <w:r w:rsidRPr="001A2F18">
        <w:rPr>
          <w:rFonts w:ascii="Calibri" w:eastAsia="Calibri" w:hAnsi="Calibri"/>
          <w:lang w:val="en-US"/>
        </w:rPr>
        <w:t>ployed</w:t>
      </w:r>
      <w:r w:rsidR="00B036EB">
        <w:rPr>
          <w:rFonts w:ascii="Calibri" w:eastAsia="Calibri" w:hAnsi="Calibri"/>
          <w:lang w:val="en-US"/>
        </w:rPr>
        <w:t xml:space="preserve"> to our survey network</w:t>
      </w:r>
      <w:r w:rsidRPr="001A2F18">
        <w:rPr>
          <w:rFonts w:ascii="Calibri" w:eastAsia="Calibri" w:hAnsi="Calibri"/>
          <w:lang w:val="en-US"/>
        </w:rPr>
        <w:t xml:space="preserve"> through SurveyMonkey.com</w:t>
      </w:r>
      <w:r w:rsidR="00FD600B">
        <w:rPr>
          <w:rFonts w:ascii="Calibri" w:eastAsia="Calibri" w:hAnsi="Calibri"/>
          <w:lang w:val="en-US"/>
        </w:rPr>
        <w:t xml:space="preserve"> where participants chose their preferred </w:t>
      </w:r>
      <w:r w:rsidR="00CD7D5F">
        <w:rPr>
          <w:rFonts w:ascii="Calibri" w:eastAsia="Calibri" w:hAnsi="Calibri"/>
          <w:lang w:val="en-US"/>
        </w:rPr>
        <w:t>language from the list of options</w:t>
      </w:r>
      <w:r w:rsidRPr="001A2F18">
        <w:rPr>
          <w:rFonts w:ascii="Calibri" w:eastAsia="Calibri" w:hAnsi="Calibri"/>
          <w:lang w:val="en-US"/>
        </w:rPr>
        <w:t xml:space="preserve">. </w:t>
      </w:r>
      <w:r w:rsidR="55DDD808" w:rsidRPr="001A2F18">
        <w:rPr>
          <w:rFonts w:ascii="Calibri" w:eastAsia="Calibri" w:hAnsi="Calibri"/>
          <w:lang w:val="en-US"/>
        </w:rPr>
        <w:t>Data was collected by adopting convenience and snowball sampling techniques</w:t>
      </w:r>
      <w:r w:rsidR="00FE53F3">
        <w:rPr>
          <w:rFonts w:ascii="Calibri" w:eastAsia="Calibri" w:hAnsi="Calibri"/>
          <w:lang w:val="en-US"/>
        </w:rPr>
        <w:t xml:space="preserve"> </w:t>
      </w:r>
      <w:r w:rsidR="005B14BA">
        <w:rPr>
          <w:rFonts w:ascii="Calibri" w:eastAsia="Calibri" w:hAnsi="Calibri"/>
          <w:lang w:val="en-US"/>
        </w:rPr>
        <w:fldChar w:fldCharType="begin"/>
      </w:r>
      <w:r w:rsidR="005B14BA">
        <w:rPr>
          <w:rFonts w:ascii="Calibri" w:eastAsia="Calibri" w:hAnsi="Calibri"/>
          <w:lang w:val="en-US"/>
        </w:rPr>
        <w:instrText xml:space="preserve"> ADDIN EN.CITE &lt;EndNote&gt;&lt;Cite&gt;&lt;Author&gt;Dusek&lt;/Author&gt;&lt;Year&gt;2015&lt;/Year&gt;&lt;RecNum&gt;2561&lt;/RecNum&gt;&lt;DisplayText&gt;(Dusek et al. 2015)&lt;/DisplayText&gt;&lt;record&gt;&lt;rec-number&gt;2561&lt;/rec-number&gt;&lt;foreign-keys&gt;&lt;key app="EN" db-id="satrz0r942fxfgevp2pvdz9102vzxee2zase" timestamp="1635167098"&gt;2561&lt;/key&gt;&lt;/foreign-keys&gt;&lt;ref-type name="Journal Article"&gt;17&lt;/ref-type&gt;&lt;contributors&gt;&lt;authors&gt;&lt;author&gt;Dusek, G. A.&lt;/author&gt;&lt;author&gt;Yurova, Y. V.&lt;/author&gt;&lt;author&gt;Ruppel, C. P. &lt;/author&gt;&lt;/authors&gt;&lt;/contributors&gt;&lt;titles&gt;&lt;title&gt;Using social media and targeted snowball sampling to survey a hard-to-reach population: A case study.&lt;/title&gt;&lt;secondary-title&gt;International Journal of Doctoral Studies&lt;/secondary-title&gt;&lt;/titles&gt;&lt;periodical&gt;&lt;full-title&gt;International Journal of Doctoral Studies&lt;/full-title&gt;&lt;/periodical&gt;&lt;pages&gt;279-299&lt;/pages&gt;&lt;volume&gt;10&lt;/volume&gt;&lt;number&gt;1&lt;/number&gt;&lt;dates&gt;&lt;year&gt;2015&lt;/year&gt;&lt;/dates&gt;&lt;urls&gt;&lt;/urls&gt;&lt;/record&gt;&lt;/Cite&gt;&lt;/EndNote&gt;</w:instrText>
      </w:r>
      <w:r w:rsidR="005B14BA">
        <w:rPr>
          <w:rFonts w:ascii="Calibri" w:eastAsia="Calibri" w:hAnsi="Calibri"/>
          <w:lang w:val="en-US"/>
        </w:rPr>
        <w:fldChar w:fldCharType="separate"/>
      </w:r>
      <w:r w:rsidR="005B14BA">
        <w:rPr>
          <w:rFonts w:ascii="Calibri" w:eastAsia="Calibri" w:hAnsi="Calibri"/>
          <w:noProof/>
          <w:lang w:val="en-US"/>
        </w:rPr>
        <w:t>(Dusek et al. 2015)</w:t>
      </w:r>
      <w:r w:rsidR="005B14BA">
        <w:rPr>
          <w:rFonts w:ascii="Calibri" w:eastAsia="Calibri" w:hAnsi="Calibri"/>
          <w:lang w:val="en-US"/>
        </w:rPr>
        <w:fldChar w:fldCharType="end"/>
      </w:r>
      <w:r w:rsidR="55DDD808" w:rsidRPr="00A245EB">
        <w:rPr>
          <w:rFonts w:ascii="Calibri" w:eastAsia="Calibri" w:hAnsi="Calibri"/>
          <w:lang w:val="en-US"/>
        </w:rPr>
        <w:t xml:space="preserve">. </w:t>
      </w:r>
      <w:r w:rsidRPr="00A245EB">
        <w:rPr>
          <w:rFonts w:ascii="Calibri" w:eastAsia="Calibri" w:hAnsi="Calibri"/>
          <w:lang w:val="en-US"/>
        </w:rPr>
        <w:t xml:space="preserve">Social media and the networks connected to the GEO </w:t>
      </w:r>
      <w:proofErr w:type="spellStart"/>
      <w:r w:rsidRPr="00A245EB">
        <w:rPr>
          <w:rFonts w:ascii="Calibri" w:eastAsia="Calibri" w:hAnsi="Calibri"/>
          <w:lang w:val="en-US"/>
        </w:rPr>
        <w:t>Aquawatch</w:t>
      </w:r>
      <w:proofErr w:type="spellEnd"/>
      <w:r w:rsidRPr="00A245EB">
        <w:rPr>
          <w:rFonts w:ascii="Calibri" w:eastAsia="Calibri" w:hAnsi="Calibri"/>
          <w:lang w:val="en-US"/>
        </w:rPr>
        <w:t xml:space="preserve"> Initiative (https://www.geoaquawatch.org) were used to deploy the </w:t>
      </w:r>
      <w:r w:rsidR="2E3EE076" w:rsidRPr="1B1263A3">
        <w:rPr>
          <w:rFonts w:asciiTheme="minorHAnsi" w:eastAsiaTheme="minorEastAsia" w:hAnsiTheme="minorHAnsi" w:cstheme="minorBidi"/>
          <w:lang w:val="en-US"/>
        </w:rPr>
        <w:t>survey</w:t>
      </w:r>
      <w:r w:rsidRPr="001A2F18">
        <w:rPr>
          <w:rFonts w:ascii="Calibri" w:eastAsia="Calibri" w:hAnsi="Calibri"/>
          <w:lang w:val="en-US"/>
        </w:rPr>
        <w:t xml:space="preserve"> globally.</w:t>
      </w:r>
    </w:p>
    <w:p w14:paraId="2817DD06" w14:textId="77777777" w:rsidR="00026A36" w:rsidRPr="001A2F18" w:rsidRDefault="2728D0EE" w:rsidP="00762657">
      <w:pPr>
        <w:jc w:val="both"/>
        <w:rPr>
          <w:rFonts w:ascii="Calibri" w:hAnsi="Calibri"/>
        </w:rPr>
        <w:sectPr w:rsidR="00026A36" w:rsidRPr="001A2F18" w:rsidSect="00560E24">
          <w:footerReference w:type="even" r:id="rId24"/>
          <w:footerReference w:type="default" r:id="rId25"/>
          <w:pgSz w:w="11900" w:h="16840"/>
          <w:pgMar w:top="1440" w:right="1440" w:bottom="1440" w:left="1440" w:header="708" w:footer="708" w:gutter="0"/>
          <w:lnNumType w:countBy="1" w:restart="continuous"/>
          <w:cols w:space="708"/>
          <w:docGrid w:linePitch="360"/>
        </w:sectPr>
      </w:pPr>
      <w:r w:rsidRPr="001A2F18">
        <w:rPr>
          <w:rFonts w:ascii="Calibri" w:hAnsi="Calibri"/>
        </w:rPr>
        <w:t xml:space="preserve"> </w:t>
      </w:r>
    </w:p>
    <w:p w14:paraId="1A27D138" w14:textId="18158448" w:rsidR="2728D0EE" w:rsidRDefault="2728D0EE" w:rsidP="00762657">
      <w:pPr>
        <w:jc w:val="both"/>
        <w:rPr>
          <w:rFonts w:ascii="Calibri" w:eastAsia="Calibri" w:hAnsi="Calibri" w:cs="Calibri"/>
        </w:rPr>
      </w:pPr>
      <w:r w:rsidRPr="00E46AE2">
        <w:rPr>
          <w:rFonts w:ascii="Calibri" w:eastAsia="Calibri" w:hAnsi="Calibri" w:cs="Calibri"/>
          <w:b/>
          <w:bCs/>
        </w:rPr>
        <w:lastRenderedPageBreak/>
        <w:t>Table</w:t>
      </w:r>
      <w:r w:rsidR="00361A25" w:rsidRPr="00E46AE2">
        <w:rPr>
          <w:rFonts w:ascii="Calibri" w:eastAsia="Calibri" w:hAnsi="Calibri" w:cs="Calibri"/>
          <w:b/>
          <w:bCs/>
        </w:rPr>
        <w:t xml:space="preserve"> 1.</w:t>
      </w:r>
      <w:r w:rsidRPr="35219CB6">
        <w:rPr>
          <w:rFonts w:ascii="Calibri" w:eastAsia="Calibri" w:hAnsi="Calibri" w:cs="Calibri"/>
        </w:rPr>
        <w:t xml:space="preserve"> Information collected through the </w:t>
      </w:r>
      <w:r w:rsidR="2E3EE076" w:rsidRPr="1B1263A3">
        <w:rPr>
          <w:rFonts w:ascii="Calibri" w:eastAsia="Calibri" w:hAnsi="Calibri" w:cs="Calibri"/>
        </w:rPr>
        <w:t>survey</w:t>
      </w:r>
    </w:p>
    <w:tbl>
      <w:tblPr>
        <w:tblW w:w="13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9630"/>
        <w:gridCol w:w="33"/>
      </w:tblGrid>
      <w:tr w:rsidR="00EF76B0" w:rsidRPr="00731401" w14:paraId="7D071ADE" w14:textId="77777777" w:rsidTr="00E46AE2">
        <w:trPr>
          <w:gridAfter w:val="1"/>
          <w:wAfter w:w="33" w:type="dxa"/>
        </w:trPr>
        <w:tc>
          <w:tcPr>
            <w:tcW w:w="3256" w:type="dxa"/>
            <w:tcBorders>
              <w:bottom w:val="single" w:sz="4" w:space="0" w:color="auto"/>
            </w:tcBorders>
            <w:shd w:val="clear" w:color="auto" w:fill="E7E6E6" w:themeFill="background2"/>
            <w:tcMar>
              <w:left w:w="28" w:type="dxa"/>
              <w:right w:w="0" w:type="dxa"/>
            </w:tcMar>
          </w:tcPr>
          <w:p w14:paraId="70D04DCD" w14:textId="17CBF176" w:rsidR="00EF76B0" w:rsidRPr="00E46AE2" w:rsidRDefault="00EF76B0" w:rsidP="00D32828">
            <w:pPr>
              <w:jc w:val="center"/>
              <w:rPr>
                <w:rFonts w:cstheme="minorHAnsi"/>
                <w:b/>
                <w:bCs/>
                <w:sz w:val="18"/>
                <w:szCs w:val="18"/>
              </w:rPr>
            </w:pPr>
            <w:r w:rsidRPr="00E46AE2">
              <w:rPr>
                <w:rFonts w:eastAsia="Times New Roman" w:cstheme="minorHAnsi"/>
                <w:b/>
                <w:bCs/>
                <w:color w:val="000000" w:themeColor="text1"/>
                <w:sz w:val="18"/>
                <w:szCs w:val="18"/>
              </w:rPr>
              <w:t>Topic</w:t>
            </w:r>
          </w:p>
        </w:tc>
        <w:tc>
          <w:tcPr>
            <w:tcW w:w="850" w:type="dxa"/>
            <w:tcBorders>
              <w:bottom w:val="single" w:sz="4" w:space="0" w:color="auto"/>
            </w:tcBorders>
            <w:shd w:val="clear" w:color="auto" w:fill="E7E6E6" w:themeFill="background2"/>
            <w:tcMar>
              <w:left w:w="28" w:type="dxa"/>
              <w:right w:w="0" w:type="dxa"/>
            </w:tcMar>
          </w:tcPr>
          <w:p w14:paraId="2CA36A35" w14:textId="2B5A6355" w:rsidR="00EF76B0" w:rsidRPr="00E46AE2" w:rsidRDefault="00436C0A" w:rsidP="00D32828">
            <w:pPr>
              <w:jc w:val="center"/>
              <w:rPr>
                <w:rFonts w:eastAsia="Times New Roman" w:cstheme="minorHAnsi"/>
                <w:b/>
                <w:bCs/>
                <w:color w:val="000000" w:themeColor="text1"/>
                <w:sz w:val="18"/>
                <w:szCs w:val="18"/>
              </w:rPr>
            </w:pPr>
            <w:r w:rsidRPr="00E46AE2">
              <w:rPr>
                <w:rFonts w:eastAsia="Times New Roman" w:cstheme="minorHAnsi"/>
                <w:b/>
                <w:bCs/>
                <w:color w:val="000000" w:themeColor="text1"/>
                <w:sz w:val="18"/>
                <w:szCs w:val="18"/>
              </w:rPr>
              <w:t>T</w:t>
            </w:r>
            <w:r w:rsidR="00EF76B0" w:rsidRPr="00E46AE2">
              <w:rPr>
                <w:rFonts w:eastAsia="Times New Roman" w:cstheme="minorHAnsi"/>
                <w:b/>
                <w:bCs/>
                <w:color w:val="000000" w:themeColor="text1"/>
                <w:sz w:val="18"/>
                <w:szCs w:val="18"/>
              </w:rPr>
              <w:t>ype</w:t>
            </w:r>
          </w:p>
        </w:tc>
        <w:tc>
          <w:tcPr>
            <w:tcW w:w="9630" w:type="dxa"/>
            <w:tcBorders>
              <w:bottom w:val="single" w:sz="4" w:space="0" w:color="auto"/>
            </w:tcBorders>
            <w:shd w:val="clear" w:color="auto" w:fill="E7E6E6" w:themeFill="background2"/>
            <w:tcMar>
              <w:left w:w="28" w:type="dxa"/>
              <w:right w:w="0" w:type="dxa"/>
            </w:tcMar>
          </w:tcPr>
          <w:p w14:paraId="025FE072" w14:textId="02A71C7C" w:rsidR="00EF76B0" w:rsidRPr="00E46AE2" w:rsidRDefault="00EF76B0" w:rsidP="00D32828">
            <w:pPr>
              <w:jc w:val="center"/>
              <w:rPr>
                <w:rFonts w:cstheme="minorHAnsi"/>
                <w:b/>
                <w:bCs/>
                <w:sz w:val="18"/>
                <w:szCs w:val="18"/>
              </w:rPr>
            </w:pPr>
            <w:r w:rsidRPr="00E46AE2">
              <w:rPr>
                <w:rFonts w:eastAsia="Times New Roman" w:cstheme="minorHAnsi"/>
                <w:b/>
                <w:bCs/>
                <w:color w:val="000000" w:themeColor="text1"/>
                <w:sz w:val="18"/>
                <w:szCs w:val="18"/>
              </w:rPr>
              <w:t>Categories</w:t>
            </w:r>
          </w:p>
        </w:tc>
      </w:tr>
      <w:tr w:rsidR="00EF76B0" w:rsidRPr="00731401" w14:paraId="6A6D8249" w14:textId="77777777" w:rsidTr="00E46AE2">
        <w:trPr>
          <w:gridAfter w:val="1"/>
          <w:wAfter w:w="33" w:type="dxa"/>
        </w:trPr>
        <w:tc>
          <w:tcPr>
            <w:tcW w:w="3256" w:type="dxa"/>
            <w:tcBorders>
              <w:left w:val="nil"/>
              <w:right w:val="nil"/>
            </w:tcBorders>
            <w:tcMar>
              <w:left w:w="28" w:type="dxa"/>
              <w:right w:w="0" w:type="dxa"/>
            </w:tcMar>
          </w:tcPr>
          <w:p w14:paraId="44B2EFFD" w14:textId="107B19C7" w:rsidR="00EF76B0" w:rsidRPr="00E46AE2" w:rsidRDefault="00EF76B0" w:rsidP="00B33DC8">
            <w:pPr>
              <w:jc w:val="both"/>
              <w:rPr>
                <w:rFonts w:cstheme="minorHAnsi"/>
                <w:sz w:val="18"/>
                <w:szCs w:val="18"/>
              </w:rPr>
            </w:pPr>
            <w:r w:rsidRPr="00E46AE2">
              <w:rPr>
                <w:rFonts w:eastAsia="Times New Roman" w:cstheme="minorHAnsi"/>
                <w:i/>
                <w:iCs/>
                <w:color w:val="000000" w:themeColor="text1"/>
                <w:sz w:val="18"/>
                <w:szCs w:val="18"/>
              </w:rPr>
              <w:t xml:space="preserve">1) </w:t>
            </w:r>
            <w:r w:rsidR="0014303F">
              <w:rPr>
                <w:rFonts w:eastAsia="Times New Roman" w:cstheme="minorHAnsi"/>
                <w:i/>
                <w:iCs/>
                <w:color w:val="000000" w:themeColor="text1"/>
                <w:sz w:val="18"/>
                <w:szCs w:val="18"/>
              </w:rPr>
              <w:t>Participant</w:t>
            </w:r>
            <w:r w:rsidR="00E03E9C" w:rsidRPr="00E46AE2">
              <w:rPr>
                <w:rFonts w:eastAsia="Times New Roman" w:cstheme="minorHAnsi"/>
                <w:i/>
                <w:iCs/>
                <w:color w:val="000000" w:themeColor="text1"/>
                <w:sz w:val="18"/>
                <w:szCs w:val="18"/>
              </w:rPr>
              <w:t xml:space="preserve"> characteristics</w:t>
            </w:r>
          </w:p>
        </w:tc>
        <w:tc>
          <w:tcPr>
            <w:tcW w:w="850" w:type="dxa"/>
            <w:tcBorders>
              <w:left w:val="nil"/>
              <w:right w:val="nil"/>
            </w:tcBorders>
            <w:tcMar>
              <w:left w:w="28" w:type="dxa"/>
              <w:right w:w="0" w:type="dxa"/>
            </w:tcMar>
          </w:tcPr>
          <w:p w14:paraId="69DE1F60" w14:textId="2C8397E1" w:rsidR="00EF76B0" w:rsidRPr="00E46AE2" w:rsidRDefault="00EF76B0" w:rsidP="00B33DC8">
            <w:pPr>
              <w:jc w:val="both"/>
              <w:rPr>
                <w:rFonts w:cstheme="minorHAnsi"/>
                <w:sz w:val="18"/>
                <w:szCs w:val="18"/>
              </w:rPr>
            </w:pPr>
            <w:r w:rsidRPr="00E46AE2">
              <w:rPr>
                <w:rFonts w:eastAsia="Times New Roman" w:cstheme="minorHAnsi"/>
                <w:i/>
                <w:iCs/>
                <w:color w:val="000000" w:themeColor="text1"/>
                <w:sz w:val="18"/>
                <w:szCs w:val="18"/>
              </w:rPr>
              <w:t xml:space="preserve"> </w:t>
            </w:r>
          </w:p>
        </w:tc>
        <w:tc>
          <w:tcPr>
            <w:tcW w:w="9630" w:type="dxa"/>
            <w:tcBorders>
              <w:left w:val="nil"/>
              <w:right w:val="nil"/>
            </w:tcBorders>
            <w:tcMar>
              <w:left w:w="28" w:type="dxa"/>
              <w:right w:w="0" w:type="dxa"/>
            </w:tcMar>
          </w:tcPr>
          <w:p w14:paraId="55E4D395" w14:textId="6C2733C8" w:rsidR="00EF76B0" w:rsidRPr="00E46AE2" w:rsidRDefault="00EF76B0" w:rsidP="00B33DC8">
            <w:pPr>
              <w:jc w:val="both"/>
              <w:rPr>
                <w:rFonts w:cstheme="minorHAnsi"/>
                <w:sz w:val="18"/>
                <w:szCs w:val="18"/>
              </w:rPr>
            </w:pPr>
            <w:r w:rsidRPr="00E46AE2">
              <w:rPr>
                <w:rFonts w:eastAsia="Times New Roman" w:cstheme="minorHAnsi"/>
                <w:i/>
                <w:iCs/>
                <w:color w:val="000000" w:themeColor="text1"/>
                <w:sz w:val="18"/>
                <w:szCs w:val="18"/>
              </w:rPr>
              <w:t xml:space="preserve"> </w:t>
            </w:r>
          </w:p>
        </w:tc>
      </w:tr>
      <w:tr w:rsidR="00EF76B0" w:rsidRPr="00731401" w14:paraId="30E6AC4F" w14:textId="77777777" w:rsidTr="00E46AE2">
        <w:trPr>
          <w:gridAfter w:val="1"/>
          <w:wAfter w:w="33" w:type="dxa"/>
        </w:trPr>
        <w:tc>
          <w:tcPr>
            <w:tcW w:w="3256" w:type="dxa"/>
            <w:tcMar>
              <w:left w:w="28" w:type="dxa"/>
              <w:right w:w="0" w:type="dxa"/>
            </w:tcMar>
          </w:tcPr>
          <w:p w14:paraId="03D119B0" w14:textId="45A18CD2"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Country</w:t>
            </w:r>
          </w:p>
        </w:tc>
        <w:tc>
          <w:tcPr>
            <w:tcW w:w="850" w:type="dxa"/>
            <w:tcMar>
              <w:left w:w="28" w:type="dxa"/>
              <w:right w:w="0" w:type="dxa"/>
            </w:tcMar>
          </w:tcPr>
          <w:p w14:paraId="35EE7376" w14:textId="3140E896"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Mar>
              <w:left w:w="28" w:type="dxa"/>
              <w:right w:w="0" w:type="dxa"/>
            </w:tcMar>
          </w:tcPr>
          <w:p w14:paraId="177EDB69" w14:textId="5D9C86C0"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all different countries in the world</w:t>
            </w:r>
          </w:p>
        </w:tc>
      </w:tr>
      <w:tr w:rsidR="00EF76B0" w:rsidRPr="00731401" w14:paraId="322010D1" w14:textId="77777777" w:rsidTr="00E46AE2">
        <w:trPr>
          <w:gridAfter w:val="1"/>
          <w:wAfter w:w="33" w:type="dxa"/>
        </w:trPr>
        <w:tc>
          <w:tcPr>
            <w:tcW w:w="3256" w:type="dxa"/>
            <w:tcMar>
              <w:left w:w="28" w:type="dxa"/>
              <w:right w:w="0" w:type="dxa"/>
            </w:tcMar>
          </w:tcPr>
          <w:p w14:paraId="47046666" w14:textId="61A41F11"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Sector</w:t>
            </w:r>
          </w:p>
        </w:tc>
        <w:tc>
          <w:tcPr>
            <w:tcW w:w="850" w:type="dxa"/>
            <w:tcMar>
              <w:left w:w="28" w:type="dxa"/>
              <w:right w:w="0" w:type="dxa"/>
            </w:tcMar>
          </w:tcPr>
          <w:p w14:paraId="7AE1AF1A" w14:textId="3591E410"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Mar>
              <w:left w:w="28" w:type="dxa"/>
              <w:right w:w="0" w:type="dxa"/>
            </w:tcMar>
          </w:tcPr>
          <w:p w14:paraId="24EFB9B5" w14:textId="2582838C"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government, academ</w:t>
            </w:r>
            <w:r w:rsidR="00DA406B">
              <w:rPr>
                <w:rFonts w:eastAsia="Times New Roman" w:cstheme="minorHAnsi"/>
                <w:color w:val="000000" w:themeColor="text1"/>
                <w:sz w:val="18"/>
                <w:szCs w:val="18"/>
              </w:rPr>
              <w:t>ia</w:t>
            </w:r>
            <w:r w:rsidRPr="00E46AE2">
              <w:rPr>
                <w:rFonts w:eastAsia="Times New Roman" w:cstheme="minorHAnsi"/>
                <w:color w:val="000000" w:themeColor="text1"/>
                <w:sz w:val="18"/>
                <w:szCs w:val="18"/>
              </w:rPr>
              <w:t xml:space="preserve">, </w:t>
            </w:r>
            <w:r w:rsidR="00FD4913" w:rsidRPr="00E46AE2">
              <w:rPr>
                <w:rFonts w:eastAsia="Times New Roman" w:cstheme="minorHAnsi"/>
                <w:color w:val="000000" w:themeColor="text1"/>
                <w:sz w:val="18"/>
                <w:szCs w:val="18"/>
              </w:rPr>
              <w:t>non-profit</w:t>
            </w:r>
            <w:r w:rsidRPr="00E46AE2">
              <w:rPr>
                <w:rFonts w:eastAsia="Times New Roman" w:cstheme="minorHAnsi"/>
                <w:color w:val="000000" w:themeColor="text1"/>
                <w:sz w:val="18"/>
                <w:szCs w:val="18"/>
              </w:rPr>
              <w:t>, private sector, other</w:t>
            </w:r>
          </w:p>
        </w:tc>
      </w:tr>
      <w:tr w:rsidR="00EF76B0" w:rsidRPr="00731401" w14:paraId="30A8AF65" w14:textId="77777777" w:rsidTr="00E46AE2">
        <w:trPr>
          <w:gridAfter w:val="1"/>
          <w:wAfter w:w="33" w:type="dxa"/>
        </w:trPr>
        <w:tc>
          <w:tcPr>
            <w:tcW w:w="3256" w:type="dxa"/>
            <w:tcMar>
              <w:left w:w="28" w:type="dxa"/>
              <w:right w:w="0" w:type="dxa"/>
            </w:tcMar>
          </w:tcPr>
          <w:p w14:paraId="0E2F5DF7" w14:textId="7048B3A7"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Interest in water quality</w:t>
            </w:r>
          </w:p>
        </w:tc>
        <w:tc>
          <w:tcPr>
            <w:tcW w:w="850" w:type="dxa"/>
            <w:tcMar>
              <w:left w:w="28" w:type="dxa"/>
              <w:right w:w="0" w:type="dxa"/>
            </w:tcMar>
          </w:tcPr>
          <w:p w14:paraId="39F4F856" w14:textId="226E7602"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Mar>
              <w:left w:w="28" w:type="dxa"/>
              <w:right w:w="0" w:type="dxa"/>
            </w:tcMar>
          </w:tcPr>
          <w:p w14:paraId="69E77C69" w14:textId="6DB3E25A"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drinking water monitoring, ground water monitoring, in</w:t>
            </w:r>
            <w:r w:rsidR="007766E5">
              <w:rPr>
                <w:rFonts w:eastAsia="Times New Roman" w:cstheme="minorHAnsi"/>
                <w:color w:val="000000" w:themeColor="text1"/>
                <w:sz w:val="18"/>
                <w:szCs w:val="18"/>
              </w:rPr>
              <w:t>-</w:t>
            </w:r>
            <w:r w:rsidRPr="00E46AE2">
              <w:rPr>
                <w:rFonts w:eastAsia="Times New Roman" w:cstheme="minorHAnsi"/>
                <w:color w:val="000000" w:themeColor="text1"/>
                <w:sz w:val="18"/>
                <w:szCs w:val="18"/>
              </w:rPr>
              <w:t xml:space="preserve">situ ambient surface water monitoring of inland and coastal water bodies, </w:t>
            </w:r>
            <w:r w:rsidR="00576F2D">
              <w:rPr>
                <w:rFonts w:eastAsia="Times New Roman" w:cstheme="minorHAnsi"/>
                <w:color w:val="000000" w:themeColor="text1"/>
                <w:sz w:val="18"/>
                <w:szCs w:val="18"/>
              </w:rPr>
              <w:t>satellite</w:t>
            </w:r>
            <w:r w:rsidR="002B0DBF">
              <w:rPr>
                <w:rFonts w:eastAsia="Times New Roman" w:cstheme="minorHAnsi"/>
                <w:color w:val="000000" w:themeColor="text1"/>
                <w:sz w:val="18"/>
                <w:szCs w:val="18"/>
              </w:rPr>
              <w:t>-</w:t>
            </w:r>
            <w:r w:rsidR="00576F2D">
              <w:rPr>
                <w:rFonts w:eastAsia="Times New Roman" w:cstheme="minorHAnsi"/>
                <w:color w:val="000000" w:themeColor="text1"/>
                <w:sz w:val="18"/>
                <w:szCs w:val="18"/>
              </w:rPr>
              <w:t xml:space="preserve">based </w:t>
            </w:r>
            <w:r w:rsidR="005F7648">
              <w:rPr>
                <w:rFonts w:eastAsia="Times New Roman" w:cstheme="minorHAnsi"/>
                <w:color w:val="000000" w:themeColor="text1"/>
                <w:sz w:val="18"/>
                <w:szCs w:val="18"/>
              </w:rPr>
              <w:t>EO</w:t>
            </w:r>
            <w:r w:rsidRPr="00E46AE2">
              <w:rPr>
                <w:rFonts w:eastAsia="Times New Roman" w:cstheme="minorHAnsi"/>
                <w:color w:val="000000" w:themeColor="text1"/>
                <w:sz w:val="18"/>
                <w:szCs w:val="18"/>
              </w:rPr>
              <w:t xml:space="preserve">, </w:t>
            </w:r>
            <w:r w:rsidR="00FD4913" w:rsidRPr="00E46AE2">
              <w:rPr>
                <w:rFonts w:eastAsia="Times New Roman" w:cstheme="minorHAnsi"/>
                <w:color w:val="000000" w:themeColor="text1"/>
                <w:sz w:val="18"/>
                <w:szCs w:val="18"/>
              </w:rPr>
              <w:t>wastewater</w:t>
            </w:r>
            <w:r w:rsidRPr="00E46AE2">
              <w:rPr>
                <w:rFonts w:eastAsia="Times New Roman" w:cstheme="minorHAnsi"/>
                <w:color w:val="000000" w:themeColor="text1"/>
                <w:sz w:val="18"/>
                <w:szCs w:val="18"/>
              </w:rPr>
              <w:t xml:space="preserve"> monitoring, other</w:t>
            </w:r>
          </w:p>
        </w:tc>
      </w:tr>
      <w:tr w:rsidR="00EF76B0" w:rsidRPr="00731401" w14:paraId="303BF566" w14:textId="77777777" w:rsidTr="00E46AE2">
        <w:trPr>
          <w:gridAfter w:val="1"/>
          <w:wAfter w:w="33" w:type="dxa"/>
        </w:trPr>
        <w:tc>
          <w:tcPr>
            <w:tcW w:w="3256" w:type="dxa"/>
            <w:tcBorders>
              <w:bottom w:val="single" w:sz="4" w:space="0" w:color="auto"/>
            </w:tcBorders>
            <w:tcMar>
              <w:left w:w="28" w:type="dxa"/>
              <w:right w:w="0" w:type="dxa"/>
            </w:tcMar>
          </w:tcPr>
          <w:p w14:paraId="3DE6BC76" w14:textId="7CB3F17C"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Role</w:t>
            </w:r>
          </w:p>
        </w:tc>
        <w:tc>
          <w:tcPr>
            <w:tcW w:w="850" w:type="dxa"/>
            <w:tcBorders>
              <w:bottom w:val="single" w:sz="4" w:space="0" w:color="auto"/>
            </w:tcBorders>
            <w:tcMar>
              <w:left w:w="28" w:type="dxa"/>
              <w:right w:w="0" w:type="dxa"/>
            </w:tcMar>
          </w:tcPr>
          <w:p w14:paraId="6D0FCCEB" w14:textId="18C52476"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Borders>
              <w:bottom w:val="single" w:sz="4" w:space="0" w:color="auto"/>
            </w:tcBorders>
            <w:tcMar>
              <w:left w:w="28" w:type="dxa"/>
              <w:right w:w="0" w:type="dxa"/>
            </w:tcMar>
          </w:tcPr>
          <w:p w14:paraId="0C82F386" w14:textId="7419F2C1"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field sampling, laboratory analysis, program manager, other</w:t>
            </w:r>
          </w:p>
        </w:tc>
      </w:tr>
      <w:tr w:rsidR="00EF76B0" w:rsidRPr="00731401" w14:paraId="710A8CE3" w14:textId="77777777" w:rsidTr="00E46AE2">
        <w:trPr>
          <w:gridAfter w:val="1"/>
          <w:wAfter w:w="33" w:type="dxa"/>
        </w:trPr>
        <w:tc>
          <w:tcPr>
            <w:tcW w:w="3256" w:type="dxa"/>
            <w:tcBorders>
              <w:left w:val="nil"/>
              <w:right w:val="single" w:sz="4" w:space="0" w:color="auto"/>
            </w:tcBorders>
            <w:tcMar>
              <w:left w:w="28" w:type="dxa"/>
              <w:right w:w="0" w:type="dxa"/>
            </w:tcMar>
          </w:tcPr>
          <w:p w14:paraId="3F120D38" w14:textId="01695945" w:rsidR="00EF76B0" w:rsidRPr="00E46AE2" w:rsidRDefault="00EF76B0" w:rsidP="00B33DC8">
            <w:pPr>
              <w:jc w:val="both"/>
              <w:rPr>
                <w:rFonts w:cstheme="minorHAnsi"/>
                <w:sz w:val="18"/>
                <w:szCs w:val="18"/>
              </w:rPr>
            </w:pPr>
            <w:r w:rsidRPr="00E46AE2">
              <w:rPr>
                <w:rFonts w:eastAsia="Times New Roman" w:cstheme="minorHAnsi"/>
                <w:i/>
                <w:iCs/>
                <w:color w:val="000000" w:themeColor="text1"/>
                <w:sz w:val="18"/>
                <w:szCs w:val="18"/>
              </w:rPr>
              <w:t xml:space="preserve">2) </w:t>
            </w:r>
            <w:r w:rsidR="0014303F">
              <w:rPr>
                <w:rFonts w:eastAsia="Times New Roman" w:cstheme="minorHAnsi"/>
                <w:i/>
                <w:iCs/>
                <w:color w:val="000000" w:themeColor="text1"/>
                <w:sz w:val="18"/>
                <w:szCs w:val="18"/>
              </w:rPr>
              <w:t>Participant</w:t>
            </w:r>
            <w:r w:rsidRPr="00E46AE2">
              <w:rPr>
                <w:rFonts w:eastAsia="Times New Roman" w:cstheme="minorHAnsi"/>
                <w:i/>
                <w:iCs/>
                <w:color w:val="000000" w:themeColor="text1"/>
                <w:sz w:val="18"/>
                <w:szCs w:val="18"/>
              </w:rPr>
              <w:t xml:space="preserve"> knowledge</w:t>
            </w:r>
          </w:p>
        </w:tc>
        <w:tc>
          <w:tcPr>
            <w:tcW w:w="850" w:type="dxa"/>
            <w:tcBorders>
              <w:left w:val="single" w:sz="4" w:space="0" w:color="auto"/>
              <w:right w:val="nil"/>
            </w:tcBorders>
            <w:tcMar>
              <w:left w:w="28" w:type="dxa"/>
              <w:right w:w="0" w:type="dxa"/>
            </w:tcMar>
          </w:tcPr>
          <w:p w14:paraId="4D49D20C" w14:textId="7122E9A1" w:rsidR="00EF76B0" w:rsidRPr="00E46AE2" w:rsidRDefault="00EF76B0" w:rsidP="00D32828">
            <w:pPr>
              <w:jc w:val="center"/>
              <w:rPr>
                <w:rFonts w:cstheme="minorHAnsi"/>
                <w:sz w:val="18"/>
                <w:szCs w:val="18"/>
              </w:rPr>
            </w:pPr>
          </w:p>
        </w:tc>
        <w:tc>
          <w:tcPr>
            <w:tcW w:w="9630" w:type="dxa"/>
            <w:tcBorders>
              <w:left w:val="nil"/>
              <w:right w:val="nil"/>
            </w:tcBorders>
            <w:tcMar>
              <w:left w:w="28" w:type="dxa"/>
              <w:right w:w="0" w:type="dxa"/>
            </w:tcMar>
          </w:tcPr>
          <w:p w14:paraId="08F1DD00" w14:textId="537FD4BB" w:rsidR="00EF76B0" w:rsidRPr="00E46AE2" w:rsidRDefault="00EF76B0" w:rsidP="00B33DC8">
            <w:pPr>
              <w:jc w:val="both"/>
              <w:rPr>
                <w:rFonts w:cstheme="minorHAnsi"/>
                <w:sz w:val="18"/>
                <w:szCs w:val="18"/>
              </w:rPr>
            </w:pPr>
          </w:p>
        </w:tc>
      </w:tr>
      <w:tr w:rsidR="00EF76B0" w:rsidRPr="00731401" w14:paraId="46E57510" w14:textId="77777777" w:rsidTr="00E46AE2">
        <w:trPr>
          <w:gridAfter w:val="1"/>
          <w:wAfter w:w="33" w:type="dxa"/>
        </w:trPr>
        <w:tc>
          <w:tcPr>
            <w:tcW w:w="3256" w:type="dxa"/>
            <w:tcMar>
              <w:left w:w="28" w:type="dxa"/>
              <w:right w:w="0" w:type="dxa"/>
            </w:tcMar>
          </w:tcPr>
          <w:p w14:paraId="1DE62894" w14:textId="1E442579" w:rsidR="00EF76B0" w:rsidRPr="00E46AE2" w:rsidRDefault="00EF76B0"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The country is involved in monitoring    </w:t>
            </w:r>
          </w:p>
          <w:p w14:paraId="2C449756" w14:textId="375E5D83"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water quality</w:t>
            </w:r>
          </w:p>
        </w:tc>
        <w:tc>
          <w:tcPr>
            <w:tcW w:w="850" w:type="dxa"/>
            <w:tcMar>
              <w:left w:w="28" w:type="dxa"/>
              <w:right w:w="0" w:type="dxa"/>
            </w:tcMar>
          </w:tcPr>
          <w:p w14:paraId="6677B8A3" w14:textId="6AFDA488"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binary</w:t>
            </w:r>
          </w:p>
        </w:tc>
        <w:tc>
          <w:tcPr>
            <w:tcW w:w="9630" w:type="dxa"/>
            <w:tcMar>
              <w:left w:w="28" w:type="dxa"/>
              <w:right w:w="0" w:type="dxa"/>
            </w:tcMar>
          </w:tcPr>
          <w:p w14:paraId="64FB3027" w14:textId="39D69D1E"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0=no, 1=yes</w:t>
            </w:r>
          </w:p>
        </w:tc>
      </w:tr>
      <w:tr w:rsidR="00EF76B0" w:rsidRPr="00731401" w14:paraId="6D15D4B6" w14:textId="77777777" w:rsidTr="00E46AE2">
        <w:trPr>
          <w:gridAfter w:val="1"/>
          <w:wAfter w:w="33" w:type="dxa"/>
        </w:trPr>
        <w:tc>
          <w:tcPr>
            <w:tcW w:w="3256" w:type="dxa"/>
            <w:tcMar>
              <w:left w:w="28" w:type="dxa"/>
              <w:right w:w="0" w:type="dxa"/>
            </w:tcMar>
          </w:tcPr>
          <w:p w14:paraId="4D166375" w14:textId="3A363A2A"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 xml:space="preserve">Data are available to the public </w:t>
            </w:r>
          </w:p>
        </w:tc>
        <w:tc>
          <w:tcPr>
            <w:tcW w:w="850" w:type="dxa"/>
            <w:tcMar>
              <w:left w:w="28" w:type="dxa"/>
              <w:right w:w="0" w:type="dxa"/>
            </w:tcMar>
          </w:tcPr>
          <w:p w14:paraId="5BD112C7" w14:textId="24999942"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binary</w:t>
            </w:r>
          </w:p>
        </w:tc>
        <w:tc>
          <w:tcPr>
            <w:tcW w:w="9630" w:type="dxa"/>
            <w:tcMar>
              <w:left w:w="28" w:type="dxa"/>
              <w:right w:w="0" w:type="dxa"/>
            </w:tcMar>
          </w:tcPr>
          <w:p w14:paraId="6AB9C6CC" w14:textId="46FC052A"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0=no, 1=yes</w:t>
            </w:r>
          </w:p>
        </w:tc>
      </w:tr>
      <w:tr w:rsidR="00EF76B0" w:rsidRPr="00731401" w14:paraId="086268BD" w14:textId="77777777" w:rsidTr="00E46AE2">
        <w:trPr>
          <w:gridAfter w:val="1"/>
          <w:wAfter w:w="33" w:type="dxa"/>
        </w:trPr>
        <w:tc>
          <w:tcPr>
            <w:tcW w:w="3256" w:type="dxa"/>
            <w:tcMar>
              <w:left w:w="28" w:type="dxa"/>
              <w:right w:w="0" w:type="dxa"/>
            </w:tcMar>
          </w:tcPr>
          <w:p w14:paraId="46B28EF6" w14:textId="4D62335A" w:rsidR="00EF76B0" w:rsidRPr="00E46AE2" w:rsidRDefault="00EF76B0"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Legal reporting requirements in </w:t>
            </w:r>
          </w:p>
          <w:p w14:paraId="68FFC055" w14:textId="298595F9" w:rsidR="00290874" w:rsidRPr="00E46AE2" w:rsidRDefault="00EF76B0" w:rsidP="00355BF2">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coastal</w:t>
            </w:r>
            <w:r w:rsidR="00355BF2" w:rsidRPr="00E46AE2">
              <w:rPr>
                <w:rFonts w:eastAsia="Times New Roman" w:cstheme="minorHAnsi"/>
                <w:color w:val="000000" w:themeColor="text1"/>
                <w:sz w:val="18"/>
                <w:szCs w:val="18"/>
              </w:rPr>
              <w:t xml:space="preserve"> </w:t>
            </w:r>
            <w:r w:rsidR="00332FF1" w:rsidRPr="00E46AE2">
              <w:rPr>
                <w:rFonts w:eastAsia="Times New Roman" w:cstheme="minorHAnsi"/>
                <w:color w:val="000000" w:themeColor="text1"/>
                <w:sz w:val="18"/>
                <w:szCs w:val="18"/>
              </w:rPr>
              <w:t xml:space="preserve">and </w:t>
            </w:r>
            <w:r w:rsidR="00C32F49" w:rsidRPr="00E46AE2">
              <w:rPr>
                <w:rFonts w:eastAsia="Times New Roman" w:cstheme="minorHAnsi"/>
                <w:color w:val="000000" w:themeColor="text1"/>
                <w:sz w:val="18"/>
                <w:szCs w:val="18"/>
              </w:rPr>
              <w:t xml:space="preserve">in </w:t>
            </w:r>
            <w:r w:rsidR="006C1A3F" w:rsidRPr="00E46AE2">
              <w:rPr>
                <w:rFonts w:eastAsia="Times New Roman" w:cstheme="minorHAnsi"/>
                <w:color w:val="000000" w:themeColor="text1"/>
                <w:sz w:val="18"/>
                <w:szCs w:val="18"/>
              </w:rPr>
              <w:t>inland</w:t>
            </w:r>
            <w:r w:rsidR="00C32F49" w:rsidRPr="00E46AE2">
              <w:rPr>
                <w:rFonts w:eastAsia="Times New Roman" w:cstheme="minorHAnsi"/>
                <w:color w:val="000000" w:themeColor="text1"/>
                <w:sz w:val="18"/>
                <w:szCs w:val="18"/>
              </w:rPr>
              <w:t xml:space="preserve"> </w:t>
            </w:r>
            <w:r w:rsidRPr="00E46AE2">
              <w:rPr>
                <w:rFonts w:eastAsia="Times New Roman" w:cstheme="minorHAnsi"/>
                <w:color w:val="000000" w:themeColor="text1"/>
                <w:sz w:val="18"/>
                <w:szCs w:val="18"/>
              </w:rPr>
              <w:t>water quality</w:t>
            </w:r>
          </w:p>
          <w:p w14:paraId="1AD56039" w14:textId="49C441D4" w:rsidR="00EF76B0" w:rsidRPr="00E46AE2" w:rsidRDefault="00EF76B0" w:rsidP="006B4E76">
            <w:pPr>
              <w:jc w:val="both"/>
              <w:rPr>
                <w:rFonts w:cstheme="minorHAnsi"/>
                <w:sz w:val="18"/>
                <w:szCs w:val="18"/>
              </w:rPr>
            </w:pPr>
            <w:r w:rsidRPr="00E46AE2">
              <w:rPr>
                <w:rFonts w:eastAsia="Times New Roman" w:cstheme="minorHAnsi"/>
                <w:color w:val="000000" w:themeColor="text1"/>
                <w:sz w:val="18"/>
                <w:szCs w:val="18"/>
              </w:rPr>
              <w:t xml:space="preserve">monitoring at geographical level </w:t>
            </w:r>
          </w:p>
        </w:tc>
        <w:tc>
          <w:tcPr>
            <w:tcW w:w="850" w:type="dxa"/>
            <w:tcMar>
              <w:left w:w="28" w:type="dxa"/>
              <w:right w:w="0" w:type="dxa"/>
            </w:tcMar>
          </w:tcPr>
          <w:p w14:paraId="2AC4103E" w14:textId="7917FC13"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Mar>
              <w:left w:w="28" w:type="dxa"/>
              <w:right w:w="0" w:type="dxa"/>
            </w:tcMar>
          </w:tcPr>
          <w:p w14:paraId="378B19FD" w14:textId="538E6566"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local, special protected area, state or province or region, national, none, unsure</w:t>
            </w:r>
          </w:p>
        </w:tc>
      </w:tr>
      <w:tr w:rsidR="00EF76B0" w:rsidRPr="00731401" w14:paraId="346160FC" w14:textId="77777777" w:rsidTr="00E46AE2">
        <w:trPr>
          <w:gridAfter w:val="1"/>
          <w:wAfter w:w="33" w:type="dxa"/>
        </w:trPr>
        <w:tc>
          <w:tcPr>
            <w:tcW w:w="3256" w:type="dxa"/>
            <w:tcMar>
              <w:left w:w="28" w:type="dxa"/>
              <w:right w:w="0" w:type="dxa"/>
            </w:tcMar>
          </w:tcPr>
          <w:p w14:paraId="3767A796" w14:textId="091E31F8" w:rsidR="00EF76B0" w:rsidRPr="00E46AE2" w:rsidRDefault="00EF76B0"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Legal reporting requirements in </w:t>
            </w:r>
          </w:p>
          <w:p w14:paraId="7D1502CC" w14:textId="08AF241E" w:rsidR="002D74DC" w:rsidRPr="00E46AE2" w:rsidRDefault="002D74DC"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coastal </w:t>
            </w:r>
            <w:r w:rsidR="006C1A3F" w:rsidRPr="00E46AE2">
              <w:rPr>
                <w:rFonts w:eastAsia="Times New Roman" w:cstheme="minorHAnsi"/>
                <w:color w:val="000000" w:themeColor="text1"/>
                <w:sz w:val="18"/>
                <w:szCs w:val="18"/>
              </w:rPr>
              <w:t>and inland</w:t>
            </w:r>
            <w:r w:rsidR="00EF76B0" w:rsidRPr="00E46AE2">
              <w:rPr>
                <w:rFonts w:eastAsia="Times New Roman" w:cstheme="minorHAnsi"/>
                <w:color w:val="000000" w:themeColor="text1"/>
                <w:sz w:val="18"/>
                <w:szCs w:val="18"/>
              </w:rPr>
              <w:t xml:space="preserve"> water quality</w:t>
            </w:r>
          </w:p>
          <w:p w14:paraId="5145BB3A" w14:textId="3A4E8199" w:rsidR="00EF76B0" w:rsidRPr="00E46AE2" w:rsidRDefault="00EF76B0" w:rsidP="006B4E76">
            <w:pPr>
              <w:jc w:val="both"/>
              <w:rPr>
                <w:rFonts w:cstheme="minorHAnsi"/>
                <w:sz w:val="18"/>
                <w:szCs w:val="18"/>
              </w:rPr>
            </w:pPr>
            <w:r w:rsidRPr="00E46AE2">
              <w:rPr>
                <w:rFonts w:eastAsia="Times New Roman" w:cstheme="minorHAnsi"/>
                <w:color w:val="000000" w:themeColor="text1"/>
                <w:sz w:val="18"/>
                <w:szCs w:val="18"/>
              </w:rPr>
              <w:t>monitoring at parameters level</w:t>
            </w:r>
          </w:p>
        </w:tc>
        <w:tc>
          <w:tcPr>
            <w:tcW w:w="850" w:type="dxa"/>
            <w:tcMar>
              <w:left w:w="28" w:type="dxa"/>
              <w:right w:w="0" w:type="dxa"/>
            </w:tcMar>
          </w:tcPr>
          <w:p w14:paraId="101DBC69" w14:textId="46260839"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Mar>
              <w:left w:w="28" w:type="dxa"/>
              <w:right w:w="0" w:type="dxa"/>
            </w:tcMar>
          </w:tcPr>
          <w:p w14:paraId="1C10BB7D" w14:textId="70DE8670"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Chlorophyll a, Dissolved Oxygen, Nutrients, Salinity/Conductivity, Total Suspended Solids/Turbidity, Eutrophication Index, other, unsure what parameter but something required</w:t>
            </w:r>
          </w:p>
        </w:tc>
      </w:tr>
      <w:tr w:rsidR="00EF76B0" w:rsidRPr="00731401" w14:paraId="6FA8EB5E" w14:textId="77777777" w:rsidTr="00E46AE2">
        <w:trPr>
          <w:gridAfter w:val="1"/>
          <w:wAfter w:w="33" w:type="dxa"/>
        </w:trPr>
        <w:tc>
          <w:tcPr>
            <w:tcW w:w="3256" w:type="dxa"/>
            <w:tcMar>
              <w:left w:w="28" w:type="dxa"/>
              <w:right w:w="0" w:type="dxa"/>
            </w:tcMar>
          </w:tcPr>
          <w:p w14:paraId="458A00D4" w14:textId="70CE93B6"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Involvement of citizens</w:t>
            </w:r>
          </w:p>
        </w:tc>
        <w:tc>
          <w:tcPr>
            <w:tcW w:w="850" w:type="dxa"/>
            <w:tcMar>
              <w:left w:w="28" w:type="dxa"/>
              <w:right w:w="0" w:type="dxa"/>
            </w:tcMar>
          </w:tcPr>
          <w:p w14:paraId="1F047DE7" w14:textId="2B8279AE"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binary</w:t>
            </w:r>
          </w:p>
        </w:tc>
        <w:tc>
          <w:tcPr>
            <w:tcW w:w="9630" w:type="dxa"/>
            <w:tcMar>
              <w:left w:w="28" w:type="dxa"/>
              <w:right w:w="0" w:type="dxa"/>
            </w:tcMar>
          </w:tcPr>
          <w:p w14:paraId="1CA90C19" w14:textId="6E7341E5"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0=no, 1=yes</w:t>
            </w:r>
          </w:p>
        </w:tc>
      </w:tr>
      <w:tr w:rsidR="00EF76B0" w:rsidRPr="00731401" w14:paraId="05EA18E1" w14:textId="77777777" w:rsidTr="00E46AE2">
        <w:trPr>
          <w:gridAfter w:val="1"/>
          <w:wAfter w:w="33" w:type="dxa"/>
        </w:trPr>
        <w:tc>
          <w:tcPr>
            <w:tcW w:w="3256" w:type="dxa"/>
            <w:tcBorders>
              <w:bottom w:val="single" w:sz="4" w:space="0" w:color="auto"/>
            </w:tcBorders>
            <w:tcMar>
              <w:left w:w="28" w:type="dxa"/>
              <w:right w:w="0" w:type="dxa"/>
            </w:tcMar>
          </w:tcPr>
          <w:p w14:paraId="272F3341" w14:textId="400591BF"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Role of citizens</w:t>
            </w:r>
          </w:p>
        </w:tc>
        <w:tc>
          <w:tcPr>
            <w:tcW w:w="850" w:type="dxa"/>
            <w:tcBorders>
              <w:bottom w:val="single" w:sz="4" w:space="0" w:color="auto"/>
            </w:tcBorders>
            <w:tcMar>
              <w:left w:w="28" w:type="dxa"/>
              <w:right w:w="0" w:type="dxa"/>
            </w:tcMar>
          </w:tcPr>
          <w:p w14:paraId="6DBA83A4" w14:textId="03E95495"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nominal</w:t>
            </w:r>
          </w:p>
        </w:tc>
        <w:tc>
          <w:tcPr>
            <w:tcW w:w="9630" w:type="dxa"/>
            <w:tcBorders>
              <w:bottom w:val="single" w:sz="4" w:space="0" w:color="auto"/>
            </w:tcBorders>
            <w:tcMar>
              <w:left w:w="28" w:type="dxa"/>
              <w:right w:w="0" w:type="dxa"/>
            </w:tcMar>
          </w:tcPr>
          <w:p w14:paraId="044C5A61" w14:textId="16DF62BF"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collecting water samples, making field measurements, providing photos, other</w:t>
            </w:r>
          </w:p>
        </w:tc>
      </w:tr>
      <w:tr w:rsidR="00EF76B0" w:rsidRPr="00731401" w14:paraId="20D6ED95" w14:textId="77777777" w:rsidTr="00E46AE2">
        <w:trPr>
          <w:gridAfter w:val="1"/>
          <w:wAfter w:w="33" w:type="dxa"/>
        </w:trPr>
        <w:tc>
          <w:tcPr>
            <w:tcW w:w="3256" w:type="dxa"/>
            <w:tcBorders>
              <w:left w:val="nil"/>
              <w:right w:val="nil"/>
            </w:tcBorders>
            <w:tcMar>
              <w:left w:w="28" w:type="dxa"/>
              <w:right w:w="0" w:type="dxa"/>
            </w:tcMar>
          </w:tcPr>
          <w:p w14:paraId="393E3987" w14:textId="0C1A8729" w:rsidR="00EF76B0" w:rsidRPr="00E46AE2" w:rsidRDefault="00EF76B0" w:rsidP="00B33DC8">
            <w:pPr>
              <w:jc w:val="both"/>
              <w:rPr>
                <w:rFonts w:cstheme="minorHAnsi"/>
                <w:sz w:val="18"/>
                <w:szCs w:val="18"/>
              </w:rPr>
            </w:pPr>
            <w:r w:rsidRPr="00E46AE2">
              <w:rPr>
                <w:rFonts w:eastAsia="Times New Roman" w:cstheme="minorHAnsi"/>
                <w:i/>
                <w:iCs/>
                <w:color w:val="000000" w:themeColor="text1"/>
                <w:sz w:val="18"/>
                <w:szCs w:val="18"/>
              </w:rPr>
              <w:t>3) Attitudes</w:t>
            </w:r>
          </w:p>
        </w:tc>
        <w:tc>
          <w:tcPr>
            <w:tcW w:w="850" w:type="dxa"/>
            <w:tcBorders>
              <w:left w:val="nil"/>
              <w:right w:val="nil"/>
            </w:tcBorders>
            <w:tcMar>
              <w:left w:w="28" w:type="dxa"/>
              <w:right w:w="0" w:type="dxa"/>
            </w:tcMar>
          </w:tcPr>
          <w:p w14:paraId="78A38BAD" w14:textId="76EA346B" w:rsidR="00EF76B0" w:rsidRPr="00E46AE2" w:rsidRDefault="00EF76B0" w:rsidP="00D32828">
            <w:pPr>
              <w:jc w:val="center"/>
              <w:rPr>
                <w:rFonts w:cstheme="minorHAnsi"/>
                <w:sz w:val="18"/>
                <w:szCs w:val="18"/>
              </w:rPr>
            </w:pPr>
          </w:p>
        </w:tc>
        <w:tc>
          <w:tcPr>
            <w:tcW w:w="9630" w:type="dxa"/>
            <w:tcBorders>
              <w:left w:val="nil"/>
              <w:right w:val="nil"/>
            </w:tcBorders>
            <w:tcMar>
              <w:left w:w="28" w:type="dxa"/>
              <w:right w:w="0" w:type="dxa"/>
            </w:tcMar>
          </w:tcPr>
          <w:p w14:paraId="0CD17EC5" w14:textId="7F93D5D6" w:rsidR="00EF76B0" w:rsidRPr="00E46AE2" w:rsidRDefault="00EF76B0" w:rsidP="00B33DC8">
            <w:pPr>
              <w:jc w:val="both"/>
              <w:rPr>
                <w:rFonts w:cstheme="minorHAnsi"/>
                <w:sz w:val="18"/>
                <w:szCs w:val="18"/>
              </w:rPr>
            </w:pPr>
          </w:p>
        </w:tc>
      </w:tr>
      <w:tr w:rsidR="00EF76B0" w:rsidRPr="00731401" w14:paraId="39325738" w14:textId="77777777" w:rsidTr="00E46AE2">
        <w:trPr>
          <w:gridAfter w:val="1"/>
          <w:wAfter w:w="33" w:type="dxa"/>
        </w:trPr>
        <w:tc>
          <w:tcPr>
            <w:tcW w:w="3256" w:type="dxa"/>
            <w:tcMar>
              <w:left w:w="28" w:type="dxa"/>
              <w:right w:w="0" w:type="dxa"/>
            </w:tcMar>
          </w:tcPr>
          <w:p w14:paraId="2CF2DEC0" w14:textId="30B52421" w:rsidR="00EF76B0" w:rsidRPr="00E46AE2" w:rsidRDefault="00EF76B0"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Relevance of satellite remote </w:t>
            </w:r>
          </w:p>
          <w:p w14:paraId="39F56304" w14:textId="3037D45D"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sensing water quality data</w:t>
            </w:r>
          </w:p>
        </w:tc>
        <w:tc>
          <w:tcPr>
            <w:tcW w:w="850" w:type="dxa"/>
            <w:tcMar>
              <w:left w:w="28" w:type="dxa"/>
              <w:right w:w="0" w:type="dxa"/>
            </w:tcMar>
          </w:tcPr>
          <w:p w14:paraId="34A66689" w14:textId="07B9ED2B"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Mar>
              <w:left w:w="28" w:type="dxa"/>
              <w:right w:w="0" w:type="dxa"/>
            </w:tcMar>
          </w:tcPr>
          <w:p w14:paraId="66AE573F" w14:textId="2914E77A"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0=no rule of</w:t>
            </w:r>
            <w:r w:rsidR="005F7648">
              <w:rPr>
                <w:rFonts w:eastAsia="Times New Roman" w:cstheme="minorHAnsi"/>
                <w:color w:val="000000" w:themeColor="text1"/>
                <w:sz w:val="18"/>
                <w:szCs w:val="18"/>
              </w:rPr>
              <w:t xml:space="preserve"> satellite based</w:t>
            </w:r>
            <w:r w:rsidRPr="00E46AE2">
              <w:rPr>
                <w:rFonts w:eastAsia="Times New Roman" w:cstheme="minorHAnsi"/>
                <w:color w:val="000000" w:themeColor="text1"/>
                <w:sz w:val="18"/>
                <w:szCs w:val="18"/>
              </w:rPr>
              <w:t xml:space="preserve"> </w:t>
            </w:r>
            <w:r w:rsidR="005F7648">
              <w:rPr>
                <w:rFonts w:eastAsia="Times New Roman" w:cstheme="minorHAnsi"/>
                <w:color w:val="000000" w:themeColor="text1"/>
                <w:sz w:val="18"/>
                <w:szCs w:val="18"/>
              </w:rPr>
              <w:t>EO</w:t>
            </w:r>
            <w:r w:rsidRPr="00E46AE2">
              <w:rPr>
                <w:rFonts w:eastAsia="Times New Roman" w:cstheme="minorHAnsi"/>
                <w:color w:val="000000" w:themeColor="text1"/>
                <w:sz w:val="18"/>
                <w:szCs w:val="18"/>
              </w:rPr>
              <w:t xml:space="preserve"> in contributing to national reporting requirements, 1=voluntary role, 2=</w:t>
            </w:r>
            <w:r w:rsidR="00C56D4A" w:rsidRPr="00E46AE2">
              <w:rPr>
                <w:rFonts w:eastAsia="Times New Roman" w:cstheme="minorHAnsi"/>
                <w:color w:val="000000" w:themeColor="text1"/>
                <w:sz w:val="18"/>
                <w:szCs w:val="18"/>
              </w:rPr>
              <w:t>fulfils</w:t>
            </w:r>
            <w:r w:rsidRPr="00E46AE2">
              <w:rPr>
                <w:rFonts w:eastAsia="Times New Roman" w:cstheme="minorHAnsi"/>
                <w:color w:val="000000" w:themeColor="text1"/>
                <w:sz w:val="18"/>
                <w:szCs w:val="18"/>
              </w:rPr>
              <w:t xml:space="preserve"> legal requirements</w:t>
            </w:r>
          </w:p>
        </w:tc>
      </w:tr>
      <w:tr w:rsidR="00EF76B0" w:rsidRPr="00731401" w14:paraId="0EC7932F" w14:textId="77777777" w:rsidTr="00E46AE2">
        <w:trPr>
          <w:gridAfter w:val="1"/>
          <w:wAfter w:w="33" w:type="dxa"/>
        </w:trPr>
        <w:tc>
          <w:tcPr>
            <w:tcW w:w="3256" w:type="dxa"/>
            <w:tcMar>
              <w:left w:w="28" w:type="dxa"/>
              <w:right w:w="0" w:type="dxa"/>
            </w:tcMar>
          </w:tcPr>
          <w:p w14:paraId="2620D419" w14:textId="2101A800" w:rsidR="00EF76B0" w:rsidRPr="00E46AE2" w:rsidRDefault="00EF76B0" w:rsidP="007C1C1D">
            <w:pPr>
              <w:jc w:val="both"/>
              <w:rPr>
                <w:rFonts w:cstheme="minorHAnsi"/>
                <w:sz w:val="18"/>
                <w:szCs w:val="18"/>
              </w:rPr>
            </w:pPr>
            <w:r w:rsidRPr="00E46AE2">
              <w:rPr>
                <w:rFonts w:eastAsia="Times New Roman" w:cstheme="minorHAnsi"/>
                <w:color w:val="000000" w:themeColor="text1"/>
                <w:sz w:val="18"/>
                <w:szCs w:val="18"/>
              </w:rPr>
              <w:t xml:space="preserve">Knowledge of satellite </w:t>
            </w:r>
            <w:r w:rsidR="007C1C1D">
              <w:rPr>
                <w:rFonts w:eastAsia="Times New Roman" w:cstheme="minorHAnsi"/>
                <w:color w:val="000000" w:themeColor="text1"/>
                <w:sz w:val="18"/>
                <w:szCs w:val="18"/>
              </w:rPr>
              <w:t>EO</w:t>
            </w:r>
            <w:r w:rsidRPr="00E46AE2">
              <w:rPr>
                <w:rFonts w:eastAsia="Times New Roman" w:cstheme="minorHAnsi"/>
                <w:color w:val="000000" w:themeColor="text1"/>
                <w:sz w:val="18"/>
                <w:szCs w:val="18"/>
              </w:rPr>
              <w:t xml:space="preserve"> technologies</w:t>
            </w:r>
          </w:p>
        </w:tc>
        <w:tc>
          <w:tcPr>
            <w:tcW w:w="850" w:type="dxa"/>
            <w:tcMar>
              <w:left w:w="28" w:type="dxa"/>
              <w:right w:w="0" w:type="dxa"/>
            </w:tcMar>
          </w:tcPr>
          <w:p w14:paraId="2A06C0B2" w14:textId="6E8589B2"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Mar>
              <w:left w:w="28" w:type="dxa"/>
              <w:right w:w="0" w:type="dxa"/>
            </w:tcMar>
          </w:tcPr>
          <w:p w14:paraId="11CCDE9B" w14:textId="04C80DE1"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 xml:space="preserve">1=unaware and lacking any knowledge of satellite </w:t>
            </w:r>
            <w:r w:rsidR="005F7648">
              <w:rPr>
                <w:rFonts w:eastAsia="Times New Roman" w:cstheme="minorHAnsi"/>
                <w:color w:val="000000" w:themeColor="text1"/>
                <w:sz w:val="18"/>
                <w:szCs w:val="18"/>
              </w:rPr>
              <w:t>EO</w:t>
            </w:r>
            <w:r w:rsidRPr="00E46AE2">
              <w:rPr>
                <w:rFonts w:eastAsia="Times New Roman" w:cstheme="minorHAnsi"/>
                <w:color w:val="000000" w:themeColor="text1"/>
                <w:sz w:val="18"/>
                <w:szCs w:val="18"/>
              </w:rPr>
              <w:t>, 2=a beginner with little understanding, 3=experienced but would welcome more training, 4=an expert</w:t>
            </w:r>
          </w:p>
        </w:tc>
      </w:tr>
      <w:tr w:rsidR="00EF76B0" w:rsidRPr="00731401" w14:paraId="4076A3EF" w14:textId="77777777" w:rsidTr="00E46AE2">
        <w:trPr>
          <w:gridAfter w:val="1"/>
          <w:wAfter w:w="33" w:type="dxa"/>
        </w:trPr>
        <w:tc>
          <w:tcPr>
            <w:tcW w:w="3256" w:type="dxa"/>
            <w:tcMar>
              <w:left w:w="28" w:type="dxa"/>
              <w:right w:w="0" w:type="dxa"/>
            </w:tcMar>
          </w:tcPr>
          <w:p w14:paraId="5B393457" w14:textId="7E24A510" w:rsidR="00EF76B0" w:rsidRPr="00E46AE2" w:rsidRDefault="00EF76B0"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Usefulness of satellite </w:t>
            </w:r>
            <w:r w:rsidR="005F7648">
              <w:rPr>
                <w:rFonts w:eastAsia="Times New Roman" w:cstheme="minorHAnsi"/>
                <w:color w:val="000000" w:themeColor="text1"/>
                <w:sz w:val="18"/>
                <w:szCs w:val="18"/>
              </w:rPr>
              <w:t>EO</w:t>
            </w:r>
            <w:r w:rsidRPr="00E46AE2">
              <w:rPr>
                <w:rFonts w:eastAsia="Times New Roman" w:cstheme="minorHAnsi"/>
                <w:color w:val="000000" w:themeColor="text1"/>
                <w:sz w:val="18"/>
                <w:szCs w:val="18"/>
              </w:rPr>
              <w:t xml:space="preserve"> </w:t>
            </w:r>
          </w:p>
          <w:p w14:paraId="074E15D1" w14:textId="1F7A8CBE"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water quality data</w:t>
            </w:r>
          </w:p>
        </w:tc>
        <w:tc>
          <w:tcPr>
            <w:tcW w:w="850" w:type="dxa"/>
            <w:tcMar>
              <w:left w:w="28" w:type="dxa"/>
              <w:right w:w="0" w:type="dxa"/>
            </w:tcMar>
          </w:tcPr>
          <w:p w14:paraId="6650CE94" w14:textId="234597AA"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Mar>
              <w:left w:w="28" w:type="dxa"/>
              <w:right w:w="0" w:type="dxa"/>
            </w:tcMar>
          </w:tcPr>
          <w:p w14:paraId="73767FDF" w14:textId="67C436E8"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from 1=not useful at all to 5=very useful</w:t>
            </w:r>
          </w:p>
        </w:tc>
      </w:tr>
      <w:tr w:rsidR="00EF76B0" w:rsidRPr="00731401" w14:paraId="31C258FF" w14:textId="77777777" w:rsidTr="00E46AE2">
        <w:trPr>
          <w:gridAfter w:val="1"/>
          <w:wAfter w:w="33" w:type="dxa"/>
        </w:trPr>
        <w:tc>
          <w:tcPr>
            <w:tcW w:w="3256" w:type="dxa"/>
            <w:tcMar>
              <w:left w:w="28" w:type="dxa"/>
              <w:right w:w="0" w:type="dxa"/>
            </w:tcMar>
          </w:tcPr>
          <w:p w14:paraId="730E8E62" w14:textId="1DE073D3" w:rsidR="00EF76B0" w:rsidRPr="00E46AE2" w:rsidRDefault="00EF76B0" w:rsidP="006B4E76">
            <w:pPr>
              <w:jc w:val="both"/>
              <w:rPr>
                <w:rFonts w:cstheme="minorHAnsi"/>
                <w:sz w:val="18"/>
                <w:szCs w:val="18"/>
              </w:rPr>
            </w:pPr>
            <w:r w:rsidRPr="00E46AE2">
              <w:rPr>
                <w:rFonts w:eastAsia="Times New Roman" w:cstheme="minorHAnsi"/>
                <w:color w:val="000000" w:themeColor="text1"/>
                <w:sz w:val="18"/>
                <w:szCs w:val="18"/>
              </w:rPr>
              <w:t xml:space="preserve">Trust in satellite </w:t>
            </w:r>
            <w:r w:rsidR="005F7648">
              <w:rPr>
                <w:rFonts w:eastAsia="Times New Roman" w:cstheme="minorHAnsi"/>
                <w:color w:val="000000" w:themeColor="text1"/>
                <w:sz w:val="18"/>
                <w:szCs w:val="18"/>
              </w:rPr>
              <w:t>EO</w:t>
            </w:r>
            <w:r w:rsidRPr="00E46AE2">
              <w:rPr>
                <w:rFonts w:eastAsia="Times New Roman" w:cstheme="minorHAnsi"/>
                <w:color w:val="000000" w:themeColor="text1"/>
                <w:sz w:val="18"/>
                <w:szCs w:val="18"/>
              </w:rPr>
              <w:t xml:space="preserve"> water quality data</w:t>
            </w:r>
          </w:p>
        </w:tc>
        <w:tc>
          <w:tcPr>
            <w:tcW w:w="850" w:type="dxa"/>
            <w:tcMar>
              <w:left w:w="28" w:type="dxa"/>
              <w:right w:w="0" w:type="dxa"/>
            </w:tcMar>
          </w:tcPr>
          <w:p w14:paraId="0996830C" w14:textId="6B04CA4B"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Mar>
              <w:left w:w="28" w:type="dxa"/>
              <w:right w:w="0" w:type="dxa"/>
            </w:tcMar>
          </w:tcPr>
          <w:p w14:paraId="41CB1C97" w14:textId="5A93A317"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from 1=not at all trustworthy to 5=very trustworthy</w:t>
            </w:r>
          </w:p>
        </w:tc>
      </w:tr>
      <w:tr w:rsidR="00EF76B0" w:rsidRPr="00731401" w14:paraId="58198A53" w14:textId="77777777" w:rsidTr="00E46AE2">
        <w:trPr>
          <w:gridAfter w:val="1"/>
          <w:wAfter w:w="33" w:type="dxa"/>
        </w:trPr>
        <w:tc>
          <w:tcPr>
            <w:tcW w:w="3256" w:type="dxa"/>
            <w:tcMar>
              <w:left w:w="28" w:type="dxa"/>
              <w:right w:w="0" w:type="dxa"/>
            </w:tcMar>
          </w:tcPr>
          <w:p w14:paraId="5998C43C" w14:textId="5A6C3CAB"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Trust in in</w:t>
            </w:r>
            <w:r w:rsidR="007766E5">
              <w:rPr>
                <w:rFonts w:eastAsia="Times New Roman" w:cstheme="minorHAnsi"/>
                <w:color w:val="000000" w:themeColor="text1"/>
                <w:sz w:val="18"/>
                <w:szCs w:val="18"/>
              </w:rPr>
              <w:t>-</w:t>
            </w:r>
            <w:r w:rsidRPr="00E46AE2">
              <w:rPr>
                <w:rFonts w:eastAsia="Times New Roman" w:cstheme="minorHAnsi"/>
                <w:color w:val="000000" w:themeColor="text1"/>
                <w:sz w:val="18"/>
                <w:szCs w:val="18"/>
              </w:rPr>
              <w:t xml:space="preserve">situ </w:t>
            </w:r>
            <w:r w:rsidR="007C1C1D">
              <w:rPr>
                <w:rFonts w:eastAsia="Times New Roman" w:cstheme="minorHAnsi"/>
                <w:color w:val="000000" w:themeColor="text1"/>
                <w:sz w:val="18"/>
                <w:szCs w:val="18"/>
              </w:rPr>
              <w:t xml:space="preserve">EO </w:t>
            </w:r>
            <w:r w:rsidRPr="00E46AE2">
              <w:rPr>
                <w:rFonts w:eastAsia="Times New Roman" w:cstheme="minorHAnsi"/>
                <w:color w:val="000000" w:themeColor="text1"/>
                <w:sz w:val="18"/>
                <w:szCs w:val="18"/>
              </w:rPr>
              <w:t>water quality data</w:t>
            </w:r>
          </w:p>
        </w:tc>
        <w:tc>
          <w:tcPr>
            <w:tcW w:w="850" w:type="dxa"/>
            <w:tcMar>
              <w:left w:w="28" w:type="dxa"/>
              <w:right w:w="0" w:type="dxa"/>
            </w:tcMar>
          </w:tcPr>
          <w:p w14:paraId="53CBA8AA" w14:textId="798E8BD9"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Mar>
              <w:left w:w="28" w:type="dxa"/>
              <w:right w:w="0" w:type="dxa"/>
            </w:tcMar>
          </w:tcPr>
          <w:p w14:paraId="1EA6DC3C" w14:textId="3E401066"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from 1=not at all trustworthy to 5=very trustworthy</w:t>
            </w:r>
          </w:p>
        </w:tc>
      </w:tr>
      <w:tr w:rsidR="00EF76B0" w:rsidRPr="00731401" w14:paraId="5F2F846E" w14:textId="77777777" w:rsidTr="00E46AE2">
        <w:trPr>
          <w:gridAfter w:val="1"/>
          <w:wAfter w:w="33" w:type="dxa"/>
        </w:trPr>
        <w:tc>
          <w:tcPr>
            <w:tcW w:w="3256" w:type="dxa"/>
            <w:tcBorders>
              <w:bottom w:val="single" w:sz="4" w:space="0" w:color="auto"/>
            </w:tcBorders>
            <w:tcMar>
              <w:left w:w="28" w:type="dxa"/>
              <w:right w:w="0" w:type="dxa"/>
            </w:tcMar>
          </w:tcPr>
          <w:p w14:paraId="2919BBAB" w14:textId="4BE13B64"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Problem</w:t>
            </w:r>
            <w:r w:rsidR="008E0040">
              <w:rPr>
                <w:rFonts w:eastAsia="Times New Roman" w:cstheme="minorHAnsi"/>
                <w:color w:val="000000" w:themeColor="text1"/>
                <w:sz w:val="18"/>
                <w:szCs w:val="18"/>
              </w:rPr>
              <w:t>s</w:t>
            </w:r>
            <w:r w:rsidRPr="00E46AE2">
              <w:rPr>
                <w:rFonts w:eastAsia="Times New Roman" w:cstheme="minorHAnsi"/>
                <w:color w:val="000000" w:themeColor="text1"/>
                <w:sz w:val="18"/>
                <w:szCs w:val="18"/>
              </w:rPr>
              <w:t xml:space="preserve"> accessing water quality data</w:t>
            </w:r>
          </w:p>
        </w:tc>
        <w:tc>
          <w:tcPr>
            <w:tcW w:w="850" w:type="dxa"/>
            <w:tcBorders>
              <w:bottom w:val="single" w:sz="4" w:space="0" w:color="auto"/>
            </w:tcBorders>
            <w:tcMar>
              <w:left w:w="28" w:type="dxa"/>
              <w:right w:w="0" w:type="dxa"/>
            </w:tcMar>
          </w:tcPr>
          <w:p w14:paraId="36F1AB67" w14:textId="391AD23C" w:rsidR="00EF76B0" w:rsidRPr="00E46AE2" w:rsidRDefault="00EF76B0" w:rsidP="00D32828">
            <w:pPr>
              <w:jc w:val="center"/>
              <w:rPr>
                <w:rFonts w:cstheme="minorHAnsi"/>
                <w:sz w:val="18"/>
                <w:szCs w:val="18"/>
              </w:rPr>
            </w:pPr>
            <w:r w:rsidRPr="00E46AE2">
              <w:rPr>
                <w:rFonts w:eastAsia="Times New Roman" w:cstheme="minorHAnsi"/>
                <w:color w:val="000000" w:themeColor="text1"/>
                <w:sz w:val="18"/>
                <w:szCs w:val="18"/>
              </w:rPr>
              <w:t>ordinal</w:t>
            </w:r>
          </w:p>
        </w:tc>
        <w:tc>
          <w:tcPr>
            <w:tcW w:w="9630" w:type="dxa"/>
            <w:tcBorders>
              <w:bottom w:val="single" w:sz="4" w:space="0" w:color="auto"/>
            </w:tcBorders>
            <w:tcMar>
              <w:left w:w="28" w:type="dxa"/>
              <w:right w:w="0" w:type="dxa"/>
            </w:tcMar>
          </w:tcPr>
          <w:p w14:paraId="67740487" w14:textId="40D86096" w:rsidR="00EF76B0" w:rsidRPr="00E46AE2" w:rsidRDefault="00EF76B0" w:rsidP="00B33DC8">
            <w:pPr>
              <w:jc w:val="both"/>
              <w:rPr>
                <w:rFonts w:cstheme="minorHAnsi"/>
                <w:sz w:val="18"/>
                <w:szCs w:val="18"/>
              </w:rPr>
            </w:pPr>
            <w:r w:rsidRPr="00E46AE2">
              <w:rPr>
                <w:rFonts w:eastAsia="Times New Roman" w:cstheme="minorHAnsi"/>
                <w:color w:val="000000" w:themeColor="text1"/>
                <w:sz w:val="18"/>
                <w:szCs w:val="18"/>
              </w:rPr>
              <w:t>from 1=no problem to 5=no access at all</w:t>
            </w:r>
          </w:p>
        </w:tc>
      </w:tr>
      <w:tr w:rsidR="003C5EC8" w:rsidRPr="00731401" w14:paraId="2A3641CC" w14:textId="77777777" w:rsidTr="00E46AE2">
        <w:trPr>
          <w:gridAfter w:val="1"/>
          <w:wAfter w:w="33" w:type="dxa"/>
        </w:trPr>
        <w:tc>
          <w:tcPr>
            <w:tcW w:w="3256" w:type="dxa"/>
            <w:tcBorders>
              <w:bottom w:val="single" w:sz="4" w:space="0" w:color="auto"/>
            </w:tcBorders>
            <w:tcMar>
              <w:left w:w="28" w:type="dxa"/>
              <w:right w:w="0" w:type="dxa"/>
            </w:tcMar>
          </w:tcPr>
          <w:p w14:paraId="74DAB046" w14:textId="1AB0452C" w:rsidR="003C5EC8" w:rsidRPr="00E46AE2" w:rsidRDefault="003C5EC8" w:rsidP="008532B6">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Problem</w:t>
            </w:r>
            <w:r w:rsidR="008E0040">
              <w:rPr>
                <w:rFonts w:eastAsia="Times New Roman" w:cstheme="minorHAnsi"/>
                <w:color w:val="000000" w:themeColor="text1"/>
                <w:sz w:val="18"/>
                <w:szCs w:val="18"/>
              </w:rPr>
              <w:t>s</w:t>
            </w:r>
            <w:r w:rsidRPr="00E46AE2">
              <w:rPr>
                <w:rFonts w:eastAsia="Times New Roman" w:cstheme="minorHAnsi"/>
                <w:color w:val="000000" w:themeColor="text1"/>
                <w:sz w:val="18"/>
                <w:szCs w:val="18"/>
              </w:rPr>
              <w:t xml:space="preserve"> interpreting water quality</w:t>
            </w:r>
            <w:r w:rsidR="006C4855" w:rsidRPr="00E46AE2">
              <w:rPr>
                <w:rFonts w:eastAsia="Times New Roman" w:cstheme="minorHAnsi"/>
                <w:color w:val="000000" w:themeColor="text1"/>
                <w:sz w:val="18"/>
                <w:szCs w:val="18"/>
              </w:rPr>
              <w:t xml:space="preserve"> d</w:t>
            </w:r>
            <w:r w:rsidRPr="00E46AE2">
              <w:rPr>
                <w:rFonts w:eastAsia="Times New Roman" w:cstheme="minorHAnsi"/>
                <w:color w:val="000000" w:themeColor="text1"/>
                <w:sz w:val="18"/>
                <w:szCs w:val="18"/>
              </w:rPr>
              <w:t>ata</w:t>
            </w:r>
          </w:p>
        </w:tc>
        <w:tc>
          <w:tcPr>
            <w:tcW w:w="850" w:type="dxa"/>
            <w:tcBorders>
              <w:bottom w:val="single" w:sz="4" w:space="0" w:color="auto"/>
            </w:tcBorders>
            <w:tcMar>
              <w:left w:w="28" w:type="dxa"/>
              <w:right w:w="0" w:type="dxa"/>
            </w:tcMar>
          </w:tcPr>
          <w:p w14:paraId="04A96CF6" w14:textId="5DB085C6" w:rsidR="003C5EC8" w:rsidRPr="00E46AE2" w:rsidRDefault="003C5EC8" w:rsidP="00D32828">
            <w:pPr>
              <w:jc w:val="center"/>
              <w:rPr>
                <w:rFonts w:eastAsia="Times New Roman" w:cstheme="minorHAnsi"/>
                <w:color w:val="000000" w:themeColor="text1"/>
                <w:sz w:val="18"/>
                <w:szCs w:val="18"/>
              </w:rPr>
            </w:pPr>
            <w:r w:rsidRPr="00E46AE2">
              <w:rPr>
                <w:rFonts w:eastAsia="Times New Roman" w:cstheme="minorHAnsi"/>
                <w:color w:val="000000" w:themeColor="text1"/>
                <w:sz w:val="18"/>
                <w:szCs w:val="18"/>
              </w:rPr>
              <w:t>ordinal</w:t>
            </w:r>
          </w:p>
        </w:tc>
        <w:tc>
          <w:tcPr>
            <w:tcW w:w="9630" w:type="dxa"/>
            <w:tcBorders>
              <w:bottom w:val="single" w:sz="4" w:space="0" w:color="auto"/>
            </w:tcBorders>
            <w:tcMar>
              <w:left w:w="28" w:type="dxa"/>
              <w:right w:w="0" w:type="dxa"/>
            </w:tcMar>
          </w:tcPr>
          <w:p w14:paraId="72C5D2D6" w14:textId="6D40E0CB" w:rsidR="003C5EC8" w:rsidRPr="00E46AE2" w:rsidRDefault="003C5EC8"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from 1=no problem to 5=no access at all</w:t>
            </w:r>
          </w:p>
        </w:tc>
      </w:tr>
      <w:tr w:rsidR="00E32BA8" w:rsidRPr="00731401" w14:paraId="26FD1CB3" w14:textId="77777777" w:rsidTr="00E46AE2">
        <w:tc>
          <w:tcPr>
            <w:tcW w:w="13769" w:type="dxa"/>
            <w:gridSpan w:val="4"/>
            <w:tcBorders>
              <w:left w:val="nil"/>
              <w:bottom w:val="single" w:sz="4" w:space="0" w:color="auto"/>
              <w:right w:val="nil"/>
            </w:tcBorders>
            <w:tcMar>
              <w:left w:w="28" w:type="dxa"/>
              <w:right w:w="0" w:type="dxa"/>
            </w:tcMar>
          </w:tcPr>
          <w:p w14:paraId="76835266" w14:textId="2A16B53A" w:rsidR="00E32BA8" w:rsidRPr="00E46AE2" w:rsidRDefault="00E32BA8" w:rsidP="00B33DC8">
            <w:pPr>
              <w:jc w:val="both"/>
              <w:rPr>
                <w:rFonts w:eastAsia="Times New Roman" w:cstheme="minorHAnsi"/>
                <w:i/>
                <w:iCs/>
                <w:color w:val="000000" w:themeColor="text1"/>
                <w:sz w:val="18"/>
                <w:szCs w:val="18"/>
              </w:rPr>
            </w:pPr>
            <w:r w:rsidRPr="00E46AE2">
              <w:rPr>
                <w:rFonts w:eastAsia="Times New Roman" w:cstheme="minorHAnsi"/>
                <w:i/>
                <w:iCs/>
                <w:color w:val="000000" w:themeColor="text1"/>
                <w:sz w:val="18"/>
                <w:szCs w:val="18"/>
              </w:rPr>
              <w:t>4)</w:t>
            </w:r>
            <w:r w:rsidR="00712E9F" w:rsidRPr="00E46AE2">
              <w:rPr>
                <w:rFonts w:eastAsia="Times New Roman" w:cstheme="minorHAnsi"/>
                <w:i/>
                <w:iCs/>
                <w:color w:val="000000" w:themeColor="text1"/>
                <w:sz w:val="18"/>
                <w:szCs w:val="18"/>
              </w:rPr>
              <w:t xml:space="preserve"> </w:t>
            </w:r>
            <w:r w:rsidR="00E63A56" w:rsidRPr="00E46AE2">
              <w:rPr>
                <w:rFonts w:eastAsia="Times New Roman" w:cstheme="minorHAnsi"/>
                <w:i/>
                <w:iCs/>
                <w:color w:val="000000" w:themeColor="text1"/>
                <w:sz w:val="18"/>
                <w:szCs w:val="18"/>
              </w:rPr>
              <w:t>Barriers and problems</w:t>
            </w:r>
          </w:p>
        </w:tc>
      </w:tr>
      <w:tr w:rsidR="000E22DC" w:rsidRPr="00731401" w14:paraId="3101759A" w14:textId="77777777" w:rsidTr="00E46AE2">
        <w:trPr>
          <w:gridAfter w:val="1"/>
          <w:wAfter w:w="33" w:type="dxa"/>
        </w:trPr>
        <w:tc>
          <w:tcPr>
            <w:tcW w:w="3256" w:type="dxa"/>
            <w:tcBorders>
              <w:bottom w:val="single" w:sz="4" w:space="0" w:color="auto"/>
            </w:tcBorders>
            <w:tcMar>
              <w:left w:w="28" w:type="dxa"/>
              <w:right w:w="0" w:type="dxa"/>
            </w:tcMar>
          </w:tcPr>
          <w:p w14:paraId="10166010" w14:textId="6F6A79E2" w:rsidR="000E22DC" w:rsidRPr="00E46AE2" w:rsidRDefault="00A2702D"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Problems in using water quality data</w:t>
            </w:r>
          </w:p>
        </w:tc>
        <w:tc>
          <w:tcPr>
            <w:tcW w:w="850" w:type="dxa"/>
            <w:tcBorders>
              <w:bottom w:val="single" w:sz="4" w:space="0" w:color="auto"/>
            </w:tcBorders>
            <w:tcMar>
              <w:left w:w="28" w:type="dxa"/>
              <w:right w:w="0" w:type="dxa"/>
            </w:tcMar>
          </w:tcPr>
          <w:p w14:paraId="456FFC49" w14:textId="0F536610" w:rsidR="000E22DC" w:rsidRPr="00E46AE2" w:rsidRDefault="00325FCA" w:rsidP="00D32828">
            <w:pPr>
              <w:jc w:val="center"/>
              <w:rPr>
                <w:rFonts w:eastAsia="Times New Roman" w:cstheme="minorHAnsi"/>
                <w:color w:val="000000" w:themeColor="text1"/>
                <w:sz w:val="18"/>
                <w:szCs w:val="18"/>
              </w:rPr>
            </w:pPr>
            <w:r w:rsidRPr="00E46AE2">
              <w:rPr>
                <w:rFonts w:eastAsia="Times New Roman" w:cstheme="minorHAnsi"/>
                <w:color w:val="000000" w:themeColor="text1"/>
                <w:sz w:val="18"/>
                <w:szCs w:val="18"/>
              </w:rPr>
              <w:t>nominal</w:t>
            </w:r>
          </w:p>
        </w:tc>
        <w:tc>
          <w:tcPr>
            <w:tcW w:w="9630" w:type="dxa"/>
            <w:tcBorders>
              <w:bottom w:val="single" w:sz="4" w:space="0" w:color="auto"/>
            </w:tcBorders>
            <w:tcMar>
              <w:left w:w="28" w:type="dxa"/>
              <w:right w:w="0" w:type="dxa"/>
            </w:tcMar>
          </w:tcPr>
          <w:p w14:paraId="742E5861" w14:textId="705B64E9" w:rsidR="000E22DC" w:rsidRPr="00E46AE2" w:rsidRDefault="00CB0566"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Not a</w:t>
            </w:r>
            <w:r w:rsidR="002954A8" w:rsidRPr="00E46AE2">
              <w:rPr>
                <w:rFonts w:eastAsia="Times New Roman" w:cstheme="minorHAnsi"/>
                <w:color w:val="000000" w:themeColor="text1"/>
                <w:sz w:val="18"/>
                <w:szCs w:val="18"/>
              </w:rPr>
              <w:t xml:space="preserve">vailable for the desired time, </w:t>
            </w:r>
            <w:proofErr w:type="gramStart"/>
            <w:r w:rsidRPr="00E46AE2">
              <w:rPr>
                <w:rFonts w:eastAsia="Times New Roman" w:cstheme="minorHAnsi"/>
                <w:color w:val="000000" w:themeColor="text1"/>
                <w:sz w:val="18"/>
                <w:szCs w:val="18"/>
              </w:rPr>
              <w:t>Not</w:t>
            </w:r>
            <w:proofErr w:type="gramEnd"/>
            <w:r w:rsidRPr="00E46AE2">
              <w:rPr>
                <w:rFonts w:eastAsia="Times New Roman" w:cstheme="minorHAnsi"/>
                <w:color w:val="000000" w:themeColor="text1"/>
                <w:sz w:val="18"/>
                <w:szCs w:val="18"/>
              </w:rPr>
              <w:t xml:space="preserve"> a</w:t>
            </w:r>
            <w:r w:rsidR="002954A8" w:rsidRPr="00E46AE2">
              <w:rPr>
                <w:rFonts w:eastAsia="Times New Roman" w:cstheme="minorHAnsi"/>
                <w:color w:val="000000" w:themeColor="text1"/>
                <w:sz w:val="18"/>
                <w:szCs w:val="18"/>
              </w:rPr>
              <w:t xml:space="preserve">vailable for the desired location, </w:t>
            </w:r>
            <w:r w:rsidRPr="00E46AE2">
              <w:rPr>
                <w:rFonts w:eastAsia="Times New Roman" w:cstheme="minorHAnsi"/>
                <w:color w:val="000000" w:themeColor="text1"/>
                <w:sz w:val="18"/>
                <w:szCs w:val="18"/>
              </w:rPr>
              <w:t>N</w:t>
            </w:r>
            <w:r w:rsidR="002954A8" w:rsidRPr="00E46AE2">
              <w:rPr>
                <w:rFonts w:eastAsia="Times New Roman" w:cstheme="minorHAnsi"/>
                <w:color w:val="000000" w:themeColor="text1"/>
                <w:sz w:val="18"/>
                <w:szCs w:val="18"/>
              </w:rPr>
              <w:t xml:space="preserve">ot available quickly enough to be useful in decision-making, </w:t>
            </w:r>
            <w:r w:rsidRPr="00E46AE2">
              <w:rPr>
                <w:rFonts w:eastAsia="Times New Roman" w:cstheme="minorHAnsi"/>
                <w:color w:val="000000" w:themeColor="text1"/>
                <w:sz w:val="18"/>
                <w:szCs w:val="18"/>
              </w:rPr>
              <w:t>P</w:t>
            </w:r>
            <w:r w:rsidR="002954A8" w:rsidRPr="00E46AE2">
              <w:rPr>
                <w:rFonts w:eastAsia="Times New Roman" w:cstheme="minorHAnsi"/>
                <w:color w:val="000000" w:themeColor="text1"/>
                <w:sz w:val="18"/>
                <w:szCs w:val="18"/>
              </w:rPr>
              <w:t xml:space="preserve">oor quality or not trustworthy, </w:t>
            </w:r>
            <w:r w:rsidRPr="00E46AE2">
              <w:rPr>
                <w:rFonts w:eastAsia="Times New Roman" w:cstheme="minorHAnsi"/>
                <w:color w:val="000000" w:themeColor="text1"/>
                <w:sz w:val="18"/>
                <w:szCs w:val="18"/>
              </w:rPr>
              <w:t>N</w:t>
            </w:r>
            <w:r w:rsidR="002954A8" w:rsidRPr="00E46AE2">
              <w:rPr>
                <w:rFonts w:eastAsia="Times New Roman" w:cstheme="minorHAnsi"/>
                <w:color w:val="000000" w:themeColor="text1"/>
                <w:sz w:val="18"/>
                <w:szCs w:val="18"/>
              </w:rPr>
              <w:t>ot understand or know how to interpret the available in</w:t>
            </w:r>
            <w:r w:rsidR="007766E5">
              <w:rPr>
                <w:rFonts w:eastAsia="Times New Roman" w:cstheme="minorHAnsi"/>
                <w:color w:val="000000" w:themeColor="text1"/>
                <w:sz w:val="18"/>
                <w:szCs w:val="18"/>
              </w:rPr>
              <w:t>-</w:t>
            </w:r>
            <w:r w:rsidR="002954A8" w:rsidRPr="00E46AE2">
              <w:rPr>
                <w:rFonts w:eastAsia="Times New Roman" w:cstheme="minorHAnsi"/>
                <w:color w:val="000000" w:themeColor="text1"/>
                <w:sz w:val="18"/>
                <w:szCs w:val="18"/>
              </w:rPr>
              <w:t xml:space="preserve">situ data, </w:t>
            </w:r>
            <w:r w:rsidRPr="00E46AE2">
              <w:rPr>
                <w:rFonts w:eastAsia="Times New Roman" w:cstheme="minorHAnsi"/>
                <w:color w:val="000000" w:themeColor="text1"/>
                <w:sz w:val="18"/>
                <w:szCs w:val="18"/>
              </w:rPr>
              <w:t>N</w:t>
            </w:r>
            <w:r w:rsidR="002954A8" w:rsidRPr="00E46AE2">
              <w:rPr>
                <w:rFonts w:eastAsia="Times New Roman" w:cstheme="minorHAnsi"/>
                <w:color w:val="000000" w:themeColor="text1"/>
                <w:sz w:val="18"/>
                <w:szCs w:val="18"/>
              </w:rPr>
              <w:t xml:space="preserve">ot understand or know how to interpret the available </w:t>
            </w:r>
            <w:r w:rsidR="005F7648">
              <w:rPr>
                <w:rFonts w:eastAsia="Times New Roman" w:cstheme="minorHAnsi"/>
                <w:color w:val="000000" w:themeColor="text1"/>
                <w:sz w:val="18"/>
                <w:szCs w:val="18"/>
              </w:rPr>
              <w:t>EO</w:t>
            </w:r>
            <w:r w:rsidR="002954A8" w:rsidRPr="00E46AE2">
              <w:rPr>
                <w:rFonts w:eastAsia="Times New Roman" w:cstheme="minorHAnsi"/>
                <w:color w:val="000000" w:themeColor="text1"/>
                <w:sz w:val="18"/>
                <w:szCs w:val="18"/>
              </w:rPr>
              <w:t xml:space="preserve"> data</w:t>
            </w:r>
          </w:p>
        </w:tc>
      </w:tr>
      <w:tr w:rsidR="000E22DC" w:rsidRPr="00731401" w14:paraId="45055389" w14:textId="77777777" w:rsidTr="00E46AE2">
        <w:trPr>
          <w:gridAfter w:val="1"/>
          <w:wAfter w:w="33" w:type="dxa"/>
        </w:trPr>
        <w:tc>
          <w:tcPr>
            <w:tcW w:w="3256" w:type="dxa"/>
            <w:tcBorders>
              <w:bottom w:val="single" w:sz="4" w:space="0" w:color="auto"/>
            </w:tcBorders>
            <w:tcMar>
              <w:left w:w="28" w:type="dxa"/>
              <w:right w:w="0" w:type="dxa"/>
            </w:tcMar>
          </w:tcPr>
          <w:p w14:paraId="4B7126C8" w14:textId="4AA9F967" w:rsidR="000E22DC" w:rsidRPr="00E46AE2" w:rsidRDefault="00A2702D" w:rsidP="008532B6">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 xml:space="preserve">Barriers in accessing </w:t>
            </w:r>
            <w:r w:rsidR="002744F6" w:rsidRPr="009B0256">
              <w:rPr>
                <w:rFonts w:eastAsia="Times New Roman" w:cstheme="minorHAnsi"/>
                <w:color w:val="000000" w:themeColor="text1"/>
                <w:sz w:val="18"/>
                <w:szCs w:val="18"/>
              </w:rPr>
              <w:t>water quality data</w:t>
            </w:r>
          </w:p>
        </w:tc>
        <w:tc>
          <w:tcPr>
            <w:tcW w:w="850" w:type="dxa"/>
            <w:tcBorders>
              <w:bottom w:val="single" w:sz="4" w:space="0" w:color="auto"/>
            </w:tcBorders>
            <w:tcMar>
              <w:left w:w="28" w:type="dxa"/>
              <w:right w:w="0" w:type="dxa"/>
            </w:tcMar>
          </w:tcPr>
          <w:p w14:paraId="4EE9B0FB" w14:textId="28CCBEB5" w:rsidR="000E22DC" w:rsidRPr="00E46AE2" w:rsidRDefault="00325FCA" w:rsidP="00D32828">
            <w:pPr>
              <w:jc w:val="center"/>
              <w:rPr>
                <w:rFonts w:eastAsia="Times New Roman" w:cstheme="minorHAnsi"/>
                <w:color w:val="000000" w:themeColor="text1"/>
                <w:sz w:val="18"/>
                <w:szCs w:val="18"/>
              </w:rPr>
            </w:pPr>
            <w:r w:rsidRPr="00E46AE2">
              <w:rPr>
                <w:rFonts w:eastAsia="Times New Roman" w:cstheme="minorHAnsi"/>
                <w:color w:val="000000" w:themeColor="text1"/>
                <w:sz w:val="18"/>
                <w:szCs w:val="18"/>
              </w:rPr>
              <w:t>nominal</w:t>
            </w:r>
          </w:p>
        </w:tc>
        <w:tc>
          <w:tcPr>
            <w:tcW w:w="9630" w:type="dxa"/>
            <w:tcBorders>
              <w:bottom w:val="single" w:sz="4" w:space="0" w:color="auto"/>
            </w:tcBorders>
            <w:tcMar>
              <w:left w:w="28" w:type="dxa"/>
              <w:right w:w="0" w:type="dxa"/>
            </w:tcMar>
          </w:tcPr>
          <w:p w14:paraId="76375D5B" w14:textId="3D1D3A68" w:rsidR="000E22DC" w:rsidRPr="00E46AE2" w:rsidRDefault="002F373D" w:rsidP="00B33DC8">
            <w:pPr>
              <w:jc w:val="both"/>
              <w:rPr>
                <w:rFonts w:eastAsia="Times New Roman" w:cstheme="minorHAnsi"/>
                <w:color w:val="000000" w:themeColor="text1"/>
                <w:sz w:val="18"/>
                <w:szCs w:val="18"/>
              </w:rPr>
            </w:pPr>
            <w:r w:rsidRPr="00E46AE2">
              <w:rPr>
                <w:rFonts w:eastAsia="Times New Roman" w:cstheme="minorHAnsi"/>
                <w:color w:val="000000" w:themeColor="text1"/>
                <w:sz w:val="18"/>
                <w:szCs w:val="18"/>
              </w:rPr>
              <w:t>Data not available, I need a better computer or technology, I must pay a large fee, I need a login or password, Other</w:t>
            </w:r>
          </w:p>
        </w:tc>
      </w:tr>
      <w:tr w:rsidR="00D32828" w:rsidRPr="00731401" w14:paraId="00BFDA10" w14:textId="77777777" w:rsidTr="00E46AE2">
        <w:tc>
          <w:tcPr>
            <w:tcW w:w="13769" w:type="dxa"/>
            <w:gridSpan w:val="4"/>
            <w:tcBorders>
              <w:left w:val="nil"/>
              <w:bottom w:val="nil"/>
              <w:right w:val="nil"/>
            </w:tcBorders>
            <w:tcMar>
              <w:left w:w="28" w:type="dxa"/>
              <w:right w:w="0" w:type="dxa"/>
            </w:tcMar>
          </w:tcPr>
          <w:p w14:paraId="4DB6C15C" w14:textId="46F7FB2C" w:rsidR="00D32828" w:rsidRPr="00E46AE2" w:rsidRDefault="00D32828" w:rsidP="00B33DC8">
            <w:pPr>
              <w:jc w:val="both"/>
              <w:rPr>
                <w:rFonts w:cstheme="minorHAnsi"/>
                <w:sz w:val="18"/>
                <w:szCs w:val="18"/>
              </w:rPr>
            </w:pPr>
          </w:p>
        </w:tc>
      </w:tr>
    </w:tbl>
    <w:p w14:paraId="000F2AC5" w14:textId="361D3AA7" w:rsidR="00EF76B0" w:rsidRDefault="2728D0EE" w:rsidP="00EF76B0">
      <w:pPr>
        <w:jc w:val="both"/>
        <w:rPr>
          <w:rStyle w:val="normaltextrun"/>
          <w:rFonts w:eastAsia="Times New Roman"/>
          <w:lang w:val="en-US"/>
        </w:rPr>
      </w:pPr>
      <w:r w:rsidRPr="7363E101">
        <w:rPr>
          <w:rFonts w:ascii="Calibri" w:eastAsia="Calibri" w:hAnsi="Calibri" w:cs="Calibri"/>
          <w:lang w:val="en-US"/>
        </w:rPr>
        <w:t xml:space="preserve"> </w:t>
      </w:r>
    </w:p>
    <w:p w14:paraId="1D51CEB2" w14:textId="77777777" w:rsidR="00EF76B0" w:rsidRDefault="00EF76B0" w:rsidP="35219CB6">
      <w:pPr>
        <w:pStyle w:val="NormalWeb"/>
        <w:spacing w:before="0" w:beforeAutospacing="0" w:after="0" w:afterAutospacing="0"/>
        <w:jc w:val="both"/>
        <w:rPr>
          <w:rStyle w:val="normaltextrun"/>
          <w:rFonts w:asciiTheme="minorHAnsi" w:hAnsiTheme="minorHAnsi" w:cstheme="minorBidi"/>
          <w:lang w:val="en-US"/>
        </w:rPr>
        <w:sectPr w:rsidR="00EF76B0" w:rsidSect="00EF76B0">
          <w:pgSz w:w="16840" w:h="11900" w:orient="landscape"/>
          <w:pgMar w:top="1440" w:right="1440" w:bottom="1440" w:left="1440" w:header="708" w:footer="708" w:gutter="0"/>
          <w:lnNumType w:countBy="1" w:restart="continuous"/>
          <w:cols w:space="708"/>
          <w:docGrid w:linePitch="360"/>
        </w:sectPr>
      </w:pPr>
    </w:p>
    <w:p w14:paraId="7FBA56D1" w14:textId="015AB14A" w:rsidR="008D254F" w:rsidRPr="00E46AE2" w:rsidRDefault="008D254F" w:rsidP="001A2F18">
      <w:pPr>
        <w:pStyle w:val="NormalWeb"/>
        <w:spacing w:before="0" w:beforeAutospacing="0" w:after="0" w:afterAutospacing="0"/>
        <w:jc w:val="both"/>
        <w:rPr>
          <w:rFonts w:ascii="Calibri" w:eastAsia="Calibri" w:hAnsi="Calibri" w:cs="Calibri"/>
          <w:lang w:val="en-US"/>
        </w:rPr>
      </w:pPr>
      <w:r w:rsidRPr="00E46AE2">
        <w:rPr>
          <w:rFonts w:ascii="Calibri" w:eastAsia="Calibri" w:hAnsi="Calibri" w:cs="Calibri"/>
          <w:lang w:val="en-US"/>
        </w:rPr>
        <w:lastRenderedPageBreak/>
        <w:t xml:space="preserve">A total of 171 </w:t>
      </w:r>
      <w:r w:rsidR="00BC3BF2">
        <w:rPr>
          <w:rFonts w:ascii="Calibri" w:eastAsia="Calibri" w:hAnsi="Calibri" w:cs="Calibri"/>
          <w:lang w:val="en-US"/>
        </w:rPr>
        <w:t>participants</w:t>
      </w:r>
      <w:r w:rsidRPr="00E46AE2">
        <w:rPr>
          <w:rFonts w:ascii="Calibri" w:eastAsia="Calibri" w:hAnsi="Calibri" w:cs="Calibri"/>
          <w:lang w:val="en-US"/>
        </w:rPr>
        <w:t xml:space="preserve"> </w:t>
      </w:r>
      <w:r w:rsidR="00BC3BF2">
        <w:rPr>
          <w:rFonts w:ascii="Calibri" w:eastAsia="Calibri" w:hAnsi="Calibri" w:cs="Calibri"/>
          <w:lang w:val="en-US"/>
        </w:rPr>
        <w:t>responded to</w:t>
      </w:r>
      <w:r w:rsidRPr="00E46AE2">
        <w:rPr>
          <w:rFonts w:ascii="Calibri" w:eastAsia="Calibri" w:hAnsi="Calibri" w:cs="Calibri"/>
          <w:lang w:val="en-US"/>
        </w:rPr>
        <w:t xml:space="preserve"> the survey.</w:t>
      </w:r>
      <w:r w:rsidR="009824C6">
        <w:rPr>
          <w:rFonts w:ascii="Calibri" w:eastAsia="Calibri" w:hAnsi="Calibri" w:cs="Calibri"/>
          <w:lang w:val="en-US"/>
        </w:rPr>
        <w:t xml:space="preserve"> It was not possible to track the total number</w:t>
      </w:r>
      <w:r w:rsidR="00AC5174">
        <w:rPr>
          <w:rFonts w:ascii="Calibri" w:eastAsia="Calibri" w:hAnsi="Calibri" w:cs="Calibri"/>
          <w:lang w:val="en-US"/>
        </w:rPr>
        <w:t xml:space="preserve"> </w:t>
      </w:r>
      <w:r w:rsidR="00AD3CDA">
        <w:rPr>
          <w:rFonts w:ascii="Calibri" w:eastAsia="Calibri" w:hAnsi="Calibri" w:cs="Calibri"/>
          <w:lang w:val="en-US"/>
        </w:rPr>
        <w:t xml:space="preserve">of individuals the survey </w:t>
      </w:r>
      <w:r w:rsidR="009810A7">
        <w:rPr>
          <w:rFonts w:ascii="Calibri" w:eastAsia="Calibri" w:hAnsi="Calibri" w:cs="Calibri"/>
          <w:lang w:val="en-US"/>
        </w:rPr>
        <w:t xml:space="preserve">initially </w:t>
      </w:r>
      <w:r w:rsidR="00AD3CDA">
        <w:rPr>
          <w:rFonts w:ascii="Calibri" w:eastAsia="Calibri" w:hAnsi="Calibri" w:cs="Calibri"/>
          <w:lang w:val="en-US"/>
        </w:rPr>
        <w:t>reached because it was distributed through the AquaWatch</w:t>
      </w:r>
      <w:r w:rsidR="00660042">
        <w:rPr>
          <w:rFonts w:ascii="Calibri" w:eastAsia="Calibri" w:hAnsi="Calibri" w:cs="Calibri"/>
          <w:lang w:val="en-US"/>
        </w:rPr>
        <w:t xml:space="preserve"> list</w:t>
      </w:r>
      <w:r w:rsidR="00712A97">
        <w:rPr>
          <w:rFonts w:ascii="Calibri" w:eastAsia="Calibri" w:hAnsi="Calibri" w:cs="Calibri"/>
          <w:lang w:val="en-US"/>
        </w:rPr>
        <w:t xml:space="preserve"> </w:t>
      </w:r>
      <w:r w:rsidR="00660042">
        <w:rPr>
          <w:rFonts w:ascii="Calibri" w:eastAsia="Calibri" w:hAnsi="Calibri" w:cs="Calibri"/>
          <w:lang w:val="en-US"/>
        </w:rPr>
        <w:t xml:space="preserve">serve, associated organizational emailing lists, and advertised on social media and </w:t>
      </w:r>
      <w:r w:rsidR="009810A7">
        <w:rPr>
          <w:rFonts w:ascii="Calibri" w:eastAsia="Calibri" w:hAnsi="Calibri" w:cs="Calibri"/>
          <w:lang w:val="en-US"/>
        </w:rPr>
        <w:t>websites.</w:t>
      </w:r>
      <w:r w:rsidRPr="00E46AE2">
        <w:rPr>
          <w:rFonts w:ascii="Calibri" w:eastAsia="Calibri" w:hAnsi="Calibri" w:cs="Calibri"/>
          <w:lang w:val="en-US"/>
        </w:rPr>
        <w:t xml:space="preserve"> Forty (40) individual responses were excluded due to lack of completion, resulting in 131 </w:t>
      </w:r>
      <w:r w:rsidR="2E3EE076" w:rsidRPr="00C11FE6">
        <w:rPr>
          <w:rFonts w:ascii="Calibri" w:eastAsia="Calibri" w:hAnsi="Calibri" w:cs="Calibri"/>
          <w:lang w:val="en-US"/>
        </w:rPr>
        <w:t>survey</w:t>
      </w:r>
      <w:r w:rsidRPr="00C11FE6">
        <w:rPr>
          <w:rFonts w:ascii="Calibri" w:eastAsia="Calibri" w:hAnsi="Calibri" w:cs="Calibri"/>
          <w:lang w:val="en-US"/>
        </w:rPr>
        <w:t>s</w:t>
      </w:r>
      <w:r w:rsidRPr="00E46AE2">
        <w:rPr>
          <w:rFonts w:ascii="Calibri" w:eastAsia="Calibri" w:hAnsi="Calibri" w:cs="Calibri"/>
          <w:lang w:val="en-US"/>
        </w:rPr>
        <w:t xml:space="preserve"> used in statistical analysis. The sample size is comparable with previous studies </w:t>
      </w:r>
      <w:r w:rsidR="001A2F18" w:rsidRPr="00E46AE2">
        <w:rPr>
          <w:rFonts w:ascii="Calibri" w:eastAsia="Calibri" w:hAnsi="Calibri" w:cs="Calibri"/>
          <w:lang w:val="en-US"/>
        </w:rPr>
        <w:t>analyzing</w:t>
      </w:r>
      <w:r w:rsidRPr="00E46AE2">
        <w:rPr>
          <w:rFonts w:ascii="Calibri" w:eastAsia="Calibri" w:hAnsi="Calibri" w:cs="Calibri"/>
          <w:lang w:val="en-US"/>
        </w:rPr>
        <w:t xml:space="preserve"> technology adoption by professionals </w:t>
      </w:r>
      <w:r w:rsidRPr="00E46AE2">
        <w:rPr>
          <w:rFonts w:ascii="Calibri" w:eastAsia="Calibri" w:hAnsi="Calibri" w:cs="Calibri"/>
          <w:lang w:val="en-US"/>
        </w:rPr>
        <w:fldChar w:fldCharType="begin">
          <w:fldData xml:space="preserve">PEVuZE5vdGU+PENpdGU+PEF1dGhvcj5LYW1ibGU8L0F1dGhvcj48WWVhcj4yMDE5PC9ZZWFyPjxS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</w:fldData>
        </w:fldChar>
      </w:r>
      <w:r w:rsidRPr="00E46AE2">
        <w:rPr>
          <w:rFonts w:ascii="Calibri" w:eastAsia="Calibri" w:hAnsi="Calibri" w:cs="Calibri"/>
          <w:lang w:val="en-US"/>
        </w:rPr>
        <w:instrText xml:space="preserve"> ADDIN EN.CITE </w:instrText>
      </w:r>
      <w:r w:rsidRPr="00E46AE2">
        <w:rPr>
          <w:rFonts w:ascii="Calibri" w:eastAsia="Calibri" w:hAnsi="Calibri" w:cs="Calibri"/>
          <w:lang w:val="en-US"/>
        </w:rPr>
        <w:fldChar w:fldCharType="begin">
          <w:fldData xml:space="preserve">PEVuZE5vdGU+PENpdGU+PEF1dGhvcj5LYW1ibGU8L0F1dGhvcj48WWVhcj4yMDE5PC9ZZWFyPjxS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</w:fldData>
        </w:fldChar>
      </w:r>
      <w:r w:rsidRPr="00E46AE2">
        <w:rPr>
          <w:rFonts w:ascii="Calibri" w:eastAsia="Calibri" w:hAnsi="Calibri" w:cs="Calibri"/>
          <w:lang w:val="en-US"/>
        </w:rPr>
        <w:instrText xml:space="preserve"> ADDIN EN.CITE.DATA </w:instrText>
      </w:r>
      <w:r w:rsidRPr="00E46AE2">
        <w:rPr>
          <w:rFonts w:ascii="Calibri" w:eastAsia="Calibri" w:hAnsi="Calibri" w:cs="Calibri"/>
          <w:lang w:val="en-US"/>
        </w:rPr>
      </w:r>
      <w:r w:rsidRPr="00E46AE2">
        <w:rPr>
          <w:rFonts w:ascii="Calibri" w:eastAsia="Calibri" w:hAnsi="Calibri" w:cs="Calibri"/>
          <w:lang w:val="en-US"/>
        </w:rPr>
        <w:fldChar w:fldCharType="end"/>
      </w:r>
      <w:r w:rsidRPr="00E46AE2">
        <w:rPr>
          <w:rFonts w:ascii="Calibri" w:eastAsia="Calibri" w:hAnsi="Calibri" w:cs="Calibri"/>
          <w:lang w:val="en-US"/>
        </w:rPr>
      </w:r>
      <w:r w:rsidRPr="00E46AE2">
        <w:rPr>
          <w:rFonts w:ascii="Calibri" w:eastAsia="Calibri" w:hAnsi="Calibri" w:cs="Calibri"/>
          <w:lang w:val="en-US"/>
        </w:rPr>
        <w:fldChar w:fldCharType="separate"/>
      </w:r>
      <w:r w:rsidRPr="00E46AE2">
        <w:rPr>
          <w:rFonts w:ascii="Calibri" w:eastAsia="Calibri" w:hAnsi="Calibri" w:cs="Calibri"/>
          <w:lang w:val="en-US"/>
        </w:rPr>
        <w:t>(Ahmad et al. 2019; Kamble et al. 2019; Knoche and Hasselbring 2019)</w:t>
      </w:r>
      <w:r w:rsidRPr="00E46AE2">
        <w:rPr>
          <w:rFonts w:ascii="Calibri" w:eastAsia="Calibri" w:hAnsi="Calibri" w:cs="Calibri"/>
          <w:lang w:val="en-US"/>
        </w:rPr>
        <w:fldChar w:fldCharType="end"/>
      </w:r>
      <w:r w:rsidRPr="00E46AE2">
        <w:rPr>
          <w:rFonts w:ascii="Calibri" w:eastAsia="Calibri" w:hAnsi="Calibri" w:cs="Calibri"/>
          <w:lang w:val="en-US"/>
        </w:rPr>
        <w:t>.</w:t>
      </w:r>
    </w:p>
    <w:p w14:paraId="2AA18DD8" w14:textId="540C0BA1" w:rsidR="008D254F" w:rsidRPr="00132157" w:rsidRDefault="008D254F" w:rsidP="0053716D">
      <w:pPr>
        <w:pStyle w:val="NormalWeb"/>
        <w:spacing w:before="0" w:beforeAutospacing="0" w:after="0" w:afterAutospacing="0"/>
        <w:ind w:firstLine="720"/>
        <w:jc w:val="both"/>
      </w:pPr>
      <w:r w:rsidRPr="00E46AE2">
        <w:rPr>
          <w:rFonts w:ascii="Calibri" w:eastAsia="Calibri" w:hAnsi="Calibri" w:cs="Calibri"/>
          <w:lang w:val="en-US"/>
        </w:rPr>
        <w:t xml:space="preserve">Of all participants, the majority are from the Americas (Table </w:t>
      </w:r>
      <w:r w:rsidR="3F26E7E0" w:rsidRPr="00E46AE2">
        <w:rPr>
          <w:rFonts w:ascii="Calibri" w:eastAsia="Calibri" w:hAnsi="Calibri" w:cs="Calibri"/>
          <w:lang w:val="en-US"/>
        </w:rPr>
        <w:t>2</w:t>
      </w:r>
      <w:r w:rsidRPr="00E46AE2">
        <w:rPr>
          <w:rFonts w:ascii="Calibri" w:eastAsia="Calibri" w:hAnsi="Calibri" w:cs="Calibri"/>
          <w:lang w:val="en-US"/>
        </w:rPr>
        <w:t xml:space="preserve">). Nearly half of the participants indicated that they work in academia, followed by </w:t>
      </w:r>
      <w:r w:rsidR="7B77C825" w:rsidRPr="00E46AE2">
        <w:rPr>
          <w:rFonts w:ascii="Calibri" w:eastAsia="Calibri" w:hAnsi="Calibri" w:cs="Calibri"/>
          <w:lang w:val="en-US"/>
        </w:rPr>
        <w:t>more than one third</w:t>
      </w:r>
      <w:r w:rsidRPr="00E46AE2">
        <w:rPr>
          <w:rFonts w:ascii="Calibri" w:eastAsia="Calibri" w:hAnsi="Calibri" w:cs="Calibri"/>
          <w:lang w:val="en-US"/>
        </w:rPr>
        <w:t xml:space="preserve"> in government. Within these organizations, </w:t>
      </w:r>
      <w:r w:rsidR="6EDAABFE" w:rsidRPr="00E46AE2">
        <w:rPr>
          <w:rFonts w:ascii="Calibri" w:eastAsia="Calibri" w:hAnsi="Calibri" w:cs="Calibri"/>
          <w:lang w:val="en-US"/>
        </w:rPr>
        <w:t>nearly</w:t>
      </w:r>
      <w:r w:rsidR="2DBF58A6" w:rsidRPr="00E46AE2">
        <w:rPr>
          <w:rFonts w:ascii="Calibri" w:eastAsia="Calibri" w:hAnsi="Calibri" w:cs="Calibri"/>
          <w:lang w:val="en-US"/>
        </w:rPr>
        <w:t xml:space="preserve"> one third</w:t>
      </w:r>
      <w:r w:rsidRPr="00E46AE2">
        <w:rPr>
          <w:rFonts w:ascii="Calibri" w:eastAsia="Calibri" w:hAnsi="Calibri" w:cs="Calibri"/>
          <w:lang w:val="en-US"/>
        </w:rPr>
        <w:t xml:space="preserve"> of participants serve as program managers </w:t>
      </w:r>
      <w:r w:rsidR="1A7B9BEA" w:rsidRPr="00E46AE2">
        <w:rPr>
          <w:rFonts w:ascii="Calibri" w:eastAsia="Calibri" w:hAnsi="Calibri" w:cs="Calibri"/>
          <w:lang w:val="en-US"/>
        </w:rPr>
        <w:t>or</w:t>
      </w:r>
      <w:r w:rsidRPr="00E46AE2">
        <w:rPr>
          <w:rFonts w:ascii="Calibri" w:eastAsia="Calibri" w:hAnsi="Calibri" w:cs="Calibri"/>
          <w:lang w:val="en-US"/>
        </w:rPr>
        <w:t xml:space="preserve"> work in field sampling roles. In terms of thematic focus areas within water resources and water quality, over </w:t>
      </w:r>
      <w:r w:rsidR="000530C1" w:rsidRPr="00E46AE2">
        <w:rPr>
          <w:rFonts w:ascii="Calibri" w:eastAsia="Calibri" w:hAnsi="Calibri" w:cs="Calibri"/>
          <w:lang w:val="en-US"/>
        </w:rPr>
        <w:t>half of</w:t>
      </w:r>
      <w:r w:rsidRPr="00E46AE2">
        <w:rPr>
          <w:rFonts w:ascii="Calibri" w:eastAsia="Calibri" w:hAnsi="Calibri" w:cs="Calibri"/>
          <w:lang w:val="en-US"/>
        </w:rPr>
        <w:t xml:space="preserve"> participants indicated that they work in ambient surface water monitoring of inland and coastal water bodies </w:t>
      </w:r>
      <w:r w:rsidR="620C439C" w:rsidRPr="00E46AE2">
        <w:rPr>
          <w:rFonts w:ascii="Calibri" w:eastAsia="Calibri" w:hAnsi="Calibri" w:cs="Calibri"/>
          <w:lang w:val="en-US"/>
        </w:rPr>
        <w:t>and</w:t>
      </w:r>
      <w:r w:rsidRPr="00E46AE2">
        <w:rPr>
          <w:rFonts w:ascii="Calibri" w:eastAsia="Calibri" w:hAnsi="Calibri" w:cs="Calibri"/>
          <w:lang w:val="en-US"/>
        </w:rPr>
        <w:t xml:space="preserve"> </w:t>
      </w:r>
      <w:r w:rsidR="4A302081" w:rsidRPr="00E46AE2">
        <w:rPr>
          <w:rFonts w:ascii="Calibri" w:eastAsia="Calibri" w:hAnsi="Calibri" w:cs="Calibri"/>
          <w:lang w:val="en-US"/>
        </w:rPr>
        <w:t>more than one fifth</w:t>
      </w:r>
      <w:r w:rsidR="6A329073" w:rsidRPr="00E46AE2">
        <w:rPr>
          <w:rFonts w:ascii="Calibri" w:eastAsia="Calibri" w:hAnsi="Calibri" w:cs="Calibri"/>
          <w:lang w:val="en-US"/>
        </w:rPr>
        <w:t xml:space="preserve"> </w:t>
      </w:r>
      <w:r w:rsidRPr="00E46AE2">
        <w:rPr>
          <w:rFonts w:ascii="Calibri" w:eastAsia="Calibri" w:hAnsi="Calibri" w:cs="Calibri"/>
          <w:lang w:val="en-US"/>
        </w:rPr>
        <w:t xml:space="preserve">in </w:t>
      </w:r>
      <w:r w:rsidR="005F7648">
        <w:rPr>
          <w:rFonts w:ascii="Calibri" w:eastAsia="Calibri" w:hAnsi="Calibri" w:cs="Calibri"/>
          <w:lang w:val="en-US"/>
        </w:rPr>
        <w:t>EO</w:t>
      </w:r>
      <w:r w:rsidR="5B00EC51" w:rsidRPr="00E46AE2">
        <w:rPr>
          <w:rFonts w:ascii="Calibri" w:eastAsia="Calibri" w:hAnsi="Calibri" w:cs="Calibri"/>
          <w:lang w:val="en-US"/>
        </w:rPr>
        <w:t>.</w:t>
      </w:r>
      <w:r w:rsidR="5B00EC51">
        <w:t xml:space="preserve"> </w:t>
      </w:r>
    </w:p>
    <w:p w14:paraId="3863BCE1" w14:textId="77777777" w:rsidR="008D254F" w:rsidRDefault="008D254F" w:rsidP="00550066">
      <w:pPr>
        <w:jc w:val="both"/>
        <w:textAlignment w:val="baseline"/>
        <w:rPr>
          <w:rFonts w:eastAsiaTheme="minorEastAsia"/>
        </w:rPr>
      </w:pPr>
    </w:p>
    <w:p w14:paraId="5024E47F" w14:textId="3100D6BA" w:rsidR="531A1564" w:rsidRDefault="531A1564" w:rsidP="27EC3466">
      <w:pPr>
        <w:jc w:val="both"/>
        <w:rPr>
          <w:rFonts w:eastAsiaTheme="minorEastAsia"/>
        </w:rPr>
      </w:pPr>
      <w:r w:rsidRPr="00E46AE2">
        <w:rPr>
          <w:rFonts w:eastAsiaTheme="minorEastAsia"/>
          <w:b/>
          <w:bCs/>
        </w:rPr>
        <w:t>Table 2.</w:t>
      </w:r>
      <w:r w:rsidRPr="27EC3466">
        <w:rPr>
          <w:rFonts w:eastAsiaTheme="minorEastAsia"/>
        </w:rPr>
        <w:t xml:space="preserve"> Sample characteristics</w:t>
      </w:r>
      <w:r w:rsidR="762CD37B" w:rsidRPr="27EC3466">
        <w:rPr>
          <w:rFonts w:eastAsiaTheme="minorEastAsia"/>
        </w:rPr>
        <w:t xml:space="preserve"> (n=</w:t>
      </w:r>
      <w:r w:rsidR="1A4A6AC8" w:rsidRPr="27EC3466">
        <w:rPr>
          <w:rFonts w:eastAsiaTheme="minorEastAsia"/>
        </w:rPr>
        <w:t>131)</w:t>
      </w:r>
    </w:p>
    <w:tbl>
      <w:tblPr>
        <w:tblW w:w="9142" w:type="dxa"/>
        <w:tblLayout w:type="fixed"/>
        <w:tblLook w:val="04A0" w:firstRow="1" w:lastRow="0" w:firstColumn="1" w:lastColumn="0" w:noHBand="0" w:noVBand="1"/>
      </w:tblPr>
      <w:tblGrid>
        <w:gridCol w:w="7220"/>
        <w:gridCol w:w="961"/>
        <w:gridCol w:w="961"/>
      </w:tblGrid>
      <w:tr w:rsidR="27EC3466" w14:paraId="446783DC" w14:textId="77777777" w:rsidTr="00E46AE2">
        <w:trPr>
          <w:trHeight w:val="165"/>
        </w:trPr>
        <w:tc>
          <w:tcPr>
            <w:tcW w:w="7220"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575F1B33" w14:textId="0C9D738E" w:rsidR="27EC3466" w:rsidRDefault="27EC3466">
            <w:r w:rsidRPr="27EC3466">
              <w:rPr>
                <w:rFonts w:ascii="Calibri" w:eastAsia="Calibri" w:hAnsi="Calibri" w:cs="Calibri"/>
                <w:color w:val="000000" w:themeColor="text1"/>
                <w:sz w:val="22"/>
                <w:szCs w:val="22"/>
              </w:rPr>
              <w:t xml:space="preserve"> Characteristics</w:t>
            </w:r>
          </w:p>
        </w:tc>
        <w:tc>
          <w:tcPr>
            <w:tcW w:w="961" w:type="dxa"/>
            <w:tcBorders>
              <w:top w:val="single" w:sz="8" w:space="0" w:color="auto"/>
              <w:left w:val="nil"/>
              <w:bottom w:val="single" w:sz="8" w:space="0" w:color="auto"/>
              <w:right w:val="nil"/>
            </w:tcBorders>
            <w:shd w:val="clear" w:color="auto" w:fill="D9D9D9" w:themeFill="background1" w:themeFillShade="D9"/>
            <w:vAlign w:val="center"/>
          </w:tcPr>
          <w:p w14:paraId="78DD8EF9" w14:textId="15E99D48"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n</w:t>
            </w:r>
          </w:p>
        </w:tc>
        <w:tc>
          <w:tcPr>
            <w:tcW w:w="96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24AE4C2" w14:textId="1DE6419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w:t>
            </w:r>
          </w:p>
        </w:tc>
      </w:tr>
      <w:tr w:rsidR="27EC3466" w14:paraId="0F213B56" w14:textId="77777777" w:rsidTr="00E46AE2">
        <w:trPr>
          <w:trHeight w:val="165"/>
        </w:trPr>
        <w:tc>
          <w:tcPr>
            <w:tcW w:w="7220" w:type="dxa"/>
            <w:tcBorders>
              <w:top w:val="single" w:sz="8" w:space="0" w:color="auto"/>
              <w:left w:val="single" w:sz="8" w:space="0" w:color="auto"/>
              <w:bottom w:val="nil"/>
              <w:right w:val="nil"/>
            </w:tcBorders>
            <w:vAlign w:val="center"/>
          </w:tcPr>
          <w:p w14:paraId="5ABDD1E6" w14:textId="5A7A3F8E" w:rsidR="27EC3466" w:rsidRDefault="27EC3466">
            <w:r w:rsidRPr="27EC3466">
              <w:rPr>
                <w:rFonts w:ascii="Calibri" w:eastAsia="Calibri" w:hAnsi="Calibri" w:cs="Calibri"/>
                <w:color w:val="000000" w:themeColor="text1"/>
                <w:sz w:val="22"/>
                <w:szCs w:val="22"/>
              </w:rPr>
              <w:t>Continent</w:t>
            </w:r>
          </w:p>
        </w:tc>
        <w:tc>
          <w:tcPr>
            <w:tcW w:w="961" w:type="dxa"/>
            <w:tcBorders>
              <w:top w:val="single" w:sz="8" w:space="0" w:color="auto"/>
              <w:left w:val="nil"/>
              <w:bottom w:val="nil"/>
              <w:right w:val="nil"/>
            </w:tcBorders>
            <w:vAlign w:val="center"/>
          </w:tcPr>
          <w:p w14:paraId="1E78F07E" w14:textId="7BAA049D"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 xml:space="preserve"> </w:t>
            </w:r>
          </w:p>
        </w:tc>
        <w:tc>
          <w:tcPr>
            <w:tcW w:w="961" w:type="dxa"/>
            <w:tcBorders>
              <w:top w:val="single" w:sz="8" w:space="0" w:color="auto"/>
              <w:left w:val="nil"/>
              <w:bottom w:val="nil"/>
              <w:right w:val="single" w:sz="8" w:space="0" w:color="auto"/>
            </w:tcBorders>
            <w:vAlign w:val="center"/>
          </w:tcPr>
          <w:p w14:paraId="6B5D20B8" w14:textId="328A0AF9"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 xml:space="preserve"> </w:t>
            </w:r>
          </w:p>
        </w:tc>
      </w:tr>
      <w:tr w:rsidR="27EC3466" w14:paraId="52771832" w14:textId="77777777" w:rsidTr="00E46AE2">
        <w:trPr>
          <w:trHeight w:val="165"/>
        </w:trPr>
        <w:tc>
          <w:tcPr>
            <w:tcW w:w="7220" w:type="dxa"/>
            <w:tcBorders>
              <w:top w:val="nil"/>
              <w:left w:val="single" w:sz="8" w:space="0" w:color="auto"/>
              <w:bottom w:val="nil"/>
              <w:right w:val="nil"/>
            </w:tcBorders>
            <w:vAlign w:val="center"/>
          </w:tcPr>
          <w:p w14:paraId="51AA97C2" w14:textId="55EF74A7" w:rsidR="27EC3466" w:rsidRDefault="27EC3466">
            <w:r w:rsidRPr="27EC3466">
              <w:rPr>
                <w:rFonts w:ascii="Calibri" w:eastAsia="Calibri" w:hAnsi="Calibri" w:cs="Calibri"/>
                <w:color w:val="000000" w:themeColor="text1"/>
                <w:sz w:val="22"/>
                <w:szCs w:val="22"/>
              </w:rPr>
              <w:t xml:space="preserve">    </w:t>
            </w:r>
            <w:r w:rsidR="003A1D17">
              <w:rPr>
                <w:rFonts w:ascii="Calibri" w:eastAsia="Calibri" w:hAnsi="Calibri" w:cs="Calibri"/>
                <w:color w:val="000000" w:themeColor="text1"/>
                <w:sz w:val="22"/>
                <w:szCs w:val="22"/>
              </w:rPr>
              <w:t xml:space="preserve">North </w:t>
            </w:r>
            <w:r w:rsidRPr="27EC3466">
              <w:rPr>
                <w:rFonts w:ascii="Calibri" w:eastAsia="Calibri" w:hAnsi="Calibri" w:cs="Calibri"/>
                <w:color w:val="000000" w:themeColor="text1"/>
                <w:sz w:val="22"/>
                <w:szCs w:val="22"/>
              </w:rPr>
              <w:t>America</w:t>
            </w:r>
          </w:p>
        </w:tc>
        <w:tc>
          <w:tcPr>
            <w:tcW w:w="961" w:type="dxa"/>
            <w:vAlign w:val="center"/>
          </w:tcPr>
          <w:p w14:paraId="48BE2499" w14:textId="2A340E02" w:rsidR="27EC3466" w:rsidRDefault="00251F8B" w:rsidP="00E46AE2">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66</w:t>
            </w:r>
          </w:p>
        </w:tc>
        <w:tc>
          <w:tcPr>
            <w:tcW w:w="961" w:type="dxa"/>
            <w:tcBorders>
              <w:top w:val="nil"/>
              <w:bottom w:val="nil"/>
              <w:right w:val="single" w:sz="8" w:space="0" w:color="auto"/>
            </w:tcBorders>
            <w:vAlign w:val="center"/>
          </w:tcPr>
          <w:p w14:paraId="3419FD38" w14:textId="6D3A3801" w:rsidR="27EC3466" w:rsidRDefault="0062088C"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5</w:t>
            </w:r>
            <w:r>
              <w:rPr>
                <w:rFonts w:ascii="Calibri" w:eastAsia="Calibri" w:hAnsi="Calibri" w:cs="Calibri"/>
                <w:color w:val="000000" w:themeColor="text1"/>
                <w:sz w:val="22"/>
                <w:szCs w:val="22"/>
              </w:rPr>
              <w:t>0</w:t>
            </w:r>
            <w:r w:rsidR="27EC3466" w:rsidRPr="27EC3466">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4</w:t>
            </w:r>
          </w:p>
        </w:tc>
      </w:tr>
      <w:tr w:rsidR="003A1D17" w14:paraId="1B0E3584" w14:textId="77777777" w:rsidTr="00E46AE2">
        <w:trPr>
          <w:trHeight w:val="165"/>
        </w:trPr>
        <w:tc>
          <w:tcPr>
            <w:tcW w:w="7220" w:type="dxa"/>
            <w:tcBorders>
              <w:top w:val="nil"/>
              <w:left w:val="single" w:sz="8" w:space="0" w:color="auto"/>
              <w:bottom w:val="nil"/>
              <w:right w:val="nil"/>
            </w:tcBorders>
            <w:vAlign w:val="center"/>
          </w:tcPr>
          <w:p w14:paraId="310A8900" w14:textId="35E1FDD3" w:rsidR="003A1D17" w:rsidRPr="27EC3466" w:rsidRDefault="003A1D1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South America</w:t>
            </w:r>
          </w:p>
        </w:tc>
        <w:tc>
          <w:tcPr>
            <w:tcW w:w="961" w:type="dxa"/>
            <w:vAlign w:val="center"/>
          </w:tcPr>
          <w:p w14:paraId="7C368B21" w14:textId="7C035898" w:rsidR="003A1D17" w:rsidRPr="27EC3466" w:rsidRDefault="00251F8B" w:rsidP="00E46AE2">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9</w:t>
            </w:r>
          </w:p>
        </w:tc>
        <w:tc>
          <w:tcPr>
            <w:tcW w:w="961" w:type="dxa"/>
            <w:tcBorders>
              <w:top w:val="nil"/>
              <w:bottom w:val="nil"/>
              <w:right w:val="single" w:sz="8" w:space="0" w:color="auto"/>
            </w:tcBorders>
            <w:vAlign w:val="center"/>
          </w:tcPr>
          <w:p w14:paraId="538471CA" w14:textId="47A70198" w:rsidR="003A1D17" w:rsidRPr="27EC3466" w:rsidRDefault="0062088C" w:rsidP="00E46AE2">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6.9</w:t>
            </w:r>
          </w:p>
        </w:tc>
      </w:tr>
      <w:tr w:rsidR="27EC3466" w14:paraId="62B6D77F" w14:textId="77777777" w:rsidTr="00E46AE2">
        <w:trPr>
          <w:trHeight w:val="165"/>
        </w:trPr>
        <w:tc>
          <w:tcPr>
            <w:tcW w:w="7220" w:type="dxa"/>
            <w:tcBorders>
              <w:top w:val="nil"/>
              <w:left w:val="single" w:sz="8" w:space="0" w:color="auto"/>
              <w:bottom w:val="nil"/>
              <w:right w:val="nil"/>
            </w:tcBorders>
            <w:vAlign w:val="center"/>
          </w:tcPr>
          <w:p w14:paraId="1201589A" w14:textId="0E08E54F" w:rsidR="27EC3466" w:rsidRDefault="27EC3466">
            <w:r w:rsidRPr="27EC3466">
              <w:rPr>
                <w:rFonts w:ascii="Calibri" w:eastAsia="Calibri" w:hAnsi="Calibri" w:cs="Calibri"/>
                <w:color w:val="000000" w:themeColor="text1"/>
                <w:sz w:val="22"/>
                <w:szCs w:val="22"/>
              </w:rPr>
              <w:t xml:space="preserve">    Europe</w:t>
            </w:r>
          </w:p>
        </w:tc>
        <w:tc>
          <w:tcPr>
            <w:tcW w:w="961" w:type="dxa"/>
            <w:vAlign w:val="center"/>
          </w:tcPr>
          <w:p w14:paraId="0A549D29" w14:textId="1A4D73A9"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22</w:t>
            </w:r>
          </w:p>
        </w:tc>
        <w:tc>
          <w:tcPr>
            <w:tcW w:w="961" w:type="dxa"/>
            <w:tcBorders>
              <w:top w:val="nil"/>
              <w:bottom w:val="nil"/>
              <w:right w:val="single" w:sz="8" w:space="0" w:color="auto"/>
            </w:tcBorders>
            <w:vAlign w:val="center"/>
          </w:tcPr>
          <w:p w14:paraId="13F6B03D" w14:textId="43A2CE9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16.8</w:t>
            </w:r>
          </w:p>
        </w:tc>
      </w:tr>
      <w:tr w:rsidR="27EC3466" w14:paraId="3F3C7F20" w14:textId="77777777" w:rsidTr="00E46AE2">
        <w:trPr>
          <w:trHeight w:val="165"/>
        </w:trPr>
        <w:tc>
          <w:tcPr>
            <w:tcW w:w="7220" w:type="dxa"/>
            <w:tcBorders>
              <w:top w:val="nil"/>
              <w:left w:val="single" w:sz="8" w:space="0" w:color="auto"/>
              <w:bottom w:val="nil"/>
              <w:right w:val="nil"/>
            </w:tcBorders>
            <w:vAlign w:val="center"/>
          </w:tcPr>
          <w:p w14:paraId="67D21E16" w14:textId="6134B46C" w:rsidR="27EC3466" w:rsidRDefault="27EC3466">
            <w:r w:rsidRPr="27EC3466">
              <w:rPr>
                <w:rFonts w:ascii="Calibri" w:eastAsia="Calibri" w:hAnsi="Calibri" w:cs="Calibri"/>
                <w:color w:val="000000" w:themeColor="text1"/>
                <w:sz w:val="22"/>
                <w:szCs w:val="22"/>
              </w:rPr>
              <w:t xml:space="preserve">    Asia</w:t>
            </w:r>
          </w:p>
        </w:tc>
        <w:tc>
          <w:tcPr>
            <w:tcW w:w="961" w:type="dxa"/>
            <w:vAlign w:val="center"/>
          </w:tcPr>
          <w:p w14:paraId="42D7D263" w14:textId="4E58E637"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16</w:t>
            </w:r>
          </w:p>
        </w:tc>
        <w:tc>
          <w:tcPr>
            <w:tcW w:w="961" w:type="dxa"/>
            <w:tcBorders>
              <w:top w:val="nil"/>
              <w:bottom w:val="nil"/>
              <w:right w:val="single" w:sz="8" w:space="0" w:color="auto"/>
            </w:tcBorders>
            <w:vAlign w:val="center"/>
          </w:tcPr>
          <w:p w14:paraId="0623668B" w14:textId="37E41752"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12.2</w:t>
            </w:r>
          </w:p>
        </w:tc>
      </w:tr>
      <w:tr w:rsidR="27EC3466" w14:paraId="68E8D16A" w14:textId="77777777" w:rsidTr="00E46AE2">
        <w:trPr>
          <w:trHeight w:val="165"/>
        </w:trPr>
        <w:tc>
          <w:tcPr>
            <w:tcW w:w="7220" w:type="dxa"/>
            <w:tcBorders>
              <w:top w:val="nil"/>
              <w:left w:val="single" w:sz="8" w:space="0" w:color="auto"/>
              <w:bottom w:val="nil"/>
              <w:right w:val="nil"/>
            </w:tcBorders>
            <w:vAlign w:val="center"/>
          </w:tcPr>
          <w:p w14:paraId="7782ABCD" w14:textId="71BED31F" w:rsidR="27EC3466" w:rsidRDefault="27EC3466">
            <w:r w:rsidRPr="27EC3466">
              <w:rPr>
                <w:rFonts w:ascii="Calibri" w:eastAsia="Calibri" w:hAnsi="Calibri" w:cs="Calibri"/>
                <w:color w:val="000000" w:themeColor="text1"/>
                <w:sz w:val="22"/>
                <w:szCs w:val="22"/>
              </w:rPr>
              <w:t xml:space="preserve">    Africa</w:t>
            </w:r>
          </w:p>
        </w:tc>
        <w:tc>
          <w:tcPr>
            <w:tcW w:w="961" w:type="dxa"/>
            <w:vAlign w:val="center"/>
          </w:tcPr>
          <w:p w14:paraId="775DF046" w14:textId="18173DE8"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16</w:t>
            </w:r>
          </w:p>
        </w:tc>
        <w:tc>
          <w:tcPr>
            <w:tcW w:w="961" w:type="dxa"/>
            <w:tcBorders>
              <w:top w:val="nil"/>
              <w:bottom w:val="nil"/>
              <w:right w:val="single" w:sz="8" w:space="0" w:color="auto"/>
            </w:tcBorders>
            <w:vAlign w:val="center"/>
          </w:tcPr>
          <w:p w14:paraId="2A6A1512" w14:textId="0257D66A"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12.2</w:t>
            </w:r>
          </w:p>
        </w:tc>
      </w:tr>
      <w:tr w:rsidR="27EC3466" w14:paraId="5E0C8113" w14:textId="77777777" w:rsidTr="00E46AE2">
        <w:trPr>
          <w:trHeight w:val="165"/>
        </w:trPr>
        <w:tc>
          <w:tcPr>
            <w:tcW w:w="7220" w:type="dxa"/>
            <w:tcBorders>
              <w:top w:val="nil"/>
              <w:left w:val="single" w:sz="8" w:space="0" w:color="auto"/>
              <w:bottom w:val="single" w:sz="8" w:space="0" w:color="auto"/>
              <w:right w:val="nil"/>
            </w:tcBorders>
            <w:vAlign w:val="center"/>
          </w:tcPr>
          <w:p w14:paraId="7581240F" w14:textId="4B92F306" w:rsidR="27EC3466" w:rsidRDefault="27EC3466">
            <w:r w:rsidRPr="27EC3466">
              <w:rPr>
                <w:rFonts w:ascii="Calibri" w:eastAsia="Calibri" w:hAnsi="Calibri" w:cs="Calibri"/>
                <w:color w:val="000000" w:themeColor="text1"/>
                <w:sz w:val="22"/>
                <w:szCs w:val="22"/>
              </w:rPr>
              <w:t xml:space="preserve">    Oceania</w:t>
            </w:r>
          </w:p>
        </w:tc>
        <w:tc>
          <w:tcPr>
            <w:tcW w:w="961" w:type="dxa"/>
            <w:tcBorders>
              <w:left w:val="nil"/>
              <w:bottom w:val="single" w:sz="8" w:space="0" w:color="auto"/>
              <w:right w:val="nil"/>
            </w:tcBorders>
            <w:vAlign w:val="center"/>
          </w:tcPr>
          <w:p w14:paraId="150A5BA4" w14:textId="635118D5"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w:t>
            </w:r>
          </w:p>
        </w:tc>
        <w:tc>
          <w:tcPr>
            <w:tcW w:w="961" w:type="dxa"/>
            <w:tcBorders>
              <w:top w:val="nil"/>
              <w:left w:val="nil"/>
              <w:bottom w:val="single" w:sz="8" w:space="0" w:color="auto"/>
              <w:right w:val="single" w:sz="8" w:space="0" w:color="auto"/>
            </w:tcBorders>
            <w:vAlign w:val="center"/>
          </w:tcPr>
          <w:p w14:paraId="33438124" w14:textId="1C351729"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1.5</w:t>
            </w:r>
          </w:p>
        </w:tc>
      </w:tr>
      <w:tr w:rsidR="27EC3466" w14:paraId="18B5CF5D" w14:textId="77777777" w:rsidTr="00E46AE2">
        <w:trPr>
          <w:trHeight w:val="165"/>
        </w:trPr>
        <w:tc>
          <w:tcPr>
            <w:tcW w:w="7220" w:type="dxa"/>
            <w:tcBorders>
              <w:top w:val="single" w:sz="8" w:space="0" w:color="auto"/>
              <w:left w:val="single" w:sz="8" w:space="0" w:color="auto"/>
              <w:bottom w:val="nil"/>
              <w:right w:val="nil"/>
            </w:tcBorders>
            <w:vAlign w:val="center"/>
          </w:tcPr>
          <w:p w14:paraId="1D334609" w14:textId="229DB42E" w:rsidR="27EC3466" w:rsidRDefault="27EC3466">
            <w:r w:rsidRPr="27EC3466">
              <w:rPr>
                <w:rFonts w:ascii="Calibri" w:eastAsia="Calibri" w:hAnsi="Calibri" w:cs="Calibri"/>
                <w:color w:val="000000" w:themeColor="text1"/>
                <w:sz w:val="22"/>
                <w:szCs w:val="22"/>
              </w:rPr>
              <w:t>Organization sector</w:t>
            </w:r>
          </w:p>
        </w:tc>
        <w:tc>
          <w:tcPr>
            <w:tcW w:w="961" w:type="dxa"/>
            <w:tcBorders>
              <w:top w:val="single" w:sz="8" w:space="0" w:color="auto"/>
              <w:left w:val="nil"/>
              <w:bottom w:val="nil"/>
              <w:right w:val="nil"/>
            </w:tcBorders>
            <w:vAlign w:val="center"/>
          </w:tcPr>
          <w:p w14:paraId="6E9F9EDE" w14:textId="10BE4EC6" w:rsidR="27EC3466" w:rsidRDefault="27EC3466"/>
        </w:tc>
        <w:tc>
          <w:tcPr>
            <w:tcW w:w="961" w:type="dxa"/>
            <w:tcBorders>
              <w:top w:val="single" w:sz="8" w:space="0" w:color="auto"/>
              <w:left w:val="nil"/>
              <w:bottom w:val="nil"/>
              <w:right w:val="single" w:sz="8" w:space="0" w:color="auto"/>
            </w:tcBorders>
            <w:vAlign w:val="center"/>
          </w:tcPr>
          <w:p w14:paraId="675AC304" w14:textId="16415B0A" w:rsidR="27EC3466" w:rsidRDefault="27EC3466"/>
        </w:tc>
      </w:tr>
      <w:tr w:rsidR="27EC3466" w14:paraId="63EB314A" w14:textId="77777777" w:rsidTr="00E46AE2">
        <w:trPr>
          <w:trHeight w:val="165"/>
        </w:trPr>
        <w:tc>
          <w:tcPr>
            <w:tcW w:w="7220" w:type="dxa"/>
            <w:tcBorders>
              <w:top w:val="nil"/>
              <w:left w:val="single" w:sz="8" w:space="0" w:color="auto"/>
              <w:bottom w:val="nil"/>
              <w:right w:val="nil"/>
            </w:tcBorders>
            <w:vAlign w:val="center"/>
          </w:tcPr>
          <w:p w14:paraId="06F4286A" w14:textId="12AE603B" w:rsidR="27EC3466" w:rsidRPr="002D173E" w:rsidRDefault="27EC3466">
            <w:r w:rsidRPr="27EC3466">
              <w:rPr>
                <w:rFonts w:ascii="Calibri" w:eastAsia="Calibri" w:hAnsi="Calibri" w:cs="Calibri"/>
                <w:color w:val="000000" w:themeColor="text1"/>
                <w:sz w:val="22"/>
                <w:szCs w:val="22"/>
              </w:rPr>
              <w:t xml:space="preserve">    Academ</w:t>
            </w:r>
            <w:r w:rsidR="006234F7">
              <w:rPr>
                <w:rFonts w:ascii="Calibri" w:eastAsia="Calibri" w:hAnsi="Calibri" w:cs="Calibri"/>
                <w:color w:val="000000" w:themeColor="text1"/>
                <w:sz w:val="22"/>
                <w:szCs w:val="22"/>
              </w:rPr>
              <w:t>ia</w:t>
            </w:r>
          </w:p>
        </w:tc>
        <w:tc>
          <w:tcPr>
            <w:tcW w:w="961" w:type="dxa"/>
            <w:vAlign w:val="center"/>
          </w:tcPr>
          <w:p w14:paraId="0F8063A8" w14:textId="490E800E"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59</w:t>
            </w:r>
          </w:p>
        </w:tc>
        <w:tc>
          <w:tcPr>
            <w:tcW w:w="961" w:type="dxa"/>
            <w:tcBorders>
              <w:top w:val="nil"/>
              <w:bottom w:val="nil"/>
              <w:right w:val="single" w:sz="8" w:space="0" w:color="auto"/>
            </w:tcBorders>
            <w:vAlign w:val="center"/>
          </w:tcPr>
          <w:p w14:paraId="034A601F" w14:textId="6A70592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45.0</w:t>
            </w:r>
          </w:p>
        </w:tc>
      </w:tr>
      <w:tr w:rsidR="27EC3466" w14:paraId="0301F5F1" w14:textId="77777777" w:rsidTr="00E46AE2">
        <w:trPr>
          <w:trHeight w:val="165"/>
        </w:trPr>
        <w:tc>
          <w:tcPr>
            <w:tcW w:w="7220" w:type="dxa"/>
            <w:tcBorders>
              <w:top w:val="nil"/>
              <w:left w:val="single" w:sz="8" w:space="0" w:color="auto"/>
              <w:bottom w:val="nil"/>
              <w:right w:val="nil"/>
            </w:tcBorders>
            <w:vAlign w:val="center"/>
          </w:tcPr>
          <w:p w14:paraId="706B7E85" w14:textId="7803DBBF" w:rsidR="27EC3466" w:rsidRDefault="27EC3466">
            <w:r w:rsidRPr="27EC3466">
              <w:rPr>
                <w:rFonts w:ascii="Calibri" w:eastAsia="Calibri" w:hAnsi="Calibri" w:cs="Calibri"/>
                <w:color w:val="000000" w:themeColor="text1"/>
                <w:sz w:val="22"/>
                <w:szCs w:val="22"/>
              </w:rPr>
              <w:t xml:space="preserve">    Government</w:t>
            </w:r>
          </w:p>
        </w:tc>
        <w:tc>
          <w:tcPr>
            <w:tcW w:w="961" w:type="dxa"/>
            <w:vAlign w:val="center"/>
          </w:tcPr>
          <w:p w14:paraId="2B30E433" w14:textId="05B2BA7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49</w:t>
            </w:r>
          </w:p>
        </w:tc>
        <w:tc>
          <w:tcPr>
            <w:tcW w:w="961" w:type="dxa"/>
            <w:tcBorders>
              <w:top w:val="nil"/>
              <w:bottom w:val="nil"/>
              <w:right w:val="single" w:sz="8" w:space="0" w:color="auto"/>
            </w:tcBorders>
            <w:vAlign w:val="center"/>
          </w:tcPr>
          <w:p w14:paraId="25E7F221" w14:textId="26389516"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37.4</w:t>
            </w:r>
          </w:p>
        </w:tc>
      </w:tr>
      <w:tr w:rsidR="27EC3466" w14:paraId="2B2FF398" w14:textId="77777777" w:rsidTr="00E46AE2">
        <w:trPr>
          <w:trHeight w:val="165"/>
        </w:trPr>
        <w:tc>
          <w:tcPr>
            <w:tcW w:w="7220" w:type="dxa"/>
            <w:tcBorders>
              <w:top w:val="nil"/>
              <w:left w:val="single" w:sz="8" w:space="0" w:color="auto"/>
              <w:bottom w:val="nil"/>
              <w:right w:val="nil"/>
            </w:tcBorders>
            <w:vAlign w:val="center"/>
          </w:tcPr>
          <w:p w14:paraId="0E10AD31" w14:textId="6D12B9CB" w:rsidR="27EC3466" w:rsidRDefault="27EC3466">
            <w:r w:rsidRPr="27EC3466">
              <w:rPr>
                <w:rFonts w:ascii="Calibri" w:eastAsia="Calibri" w:hAnsi="Calibri" w:cs="Calibri"/>
                <w:color w:val="000000" w:themeColor="text1"/>
                <w:sz w:val="22"/>
                <w:szCs w:val="22"/>
              </w:rPr>
              <w:t xml:space="preserve">    </w:t>
            </w:r>
            <w:r w:rsidR="00012F4E" w:rsidRPr="27EC3466">
              <w:rPr>
                <w:rFonts w:ascii="Calibri" w:eastAsia="Calibri" w:hAnsi="Calibri" w:cs="Calibri"/>
                <w:color w:val="000000" w:themeColor="text1"/>
                <w:sz w:val="22"/>
                <w:szCs w:val="22"/>
              </w:rPr>
              <w:t>Non-profit</w:t>
            </w:r>
          </w:p>
        </w:tc>
        <w:tc>
          <w:tcPr>
            <w:tcW w:w="961" w:type="dxa"/>
            <w:vAlign w:val="center"/>
          </w:tcPr>
          <w:p w14:paraId="583AA9EE" w14:textId="3CCBCD24"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12</w:t>
            </w:r>
          </w:p>
        </w:tc>
        <w:tc>
          <w:tcPr>
            <w:tcW w:w="961" w:type="dxa"/>
            <w:tcBorders>
              <w:top w:val="nil"/>
              <w:bottom w:val="nil"/>
              <w:right w:val="single" w:sz="8" w:space="0" w:color="auto"/>
            </w:tcBorders>
            <w:vAlign w:val="center"/>
          </w:tcPr>
          <w:p w14:paraId="0BE0C280" w14:textId="32785F34"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9.2</w:t>
            </w:r>
          </w:p>
        </w:tc>
      </w:tr>
      <w:tr w:rsidR="27EC3466" w14:paraId="767D83BC" w14:textId="77777777" w:rsidTr="00E46AE2">
        <w:trPr>
          <w:trHeight w:val="165"/>
        </w:trPr>
        <w:tc>
          <w:tcPr>
            <w:tcW w:w="7220" w:type="dxa"/>
            <w:tcBorders>
              <w:top w:val="nil"/>
              <w:left w:val="single" w:sz="8" w:space="0" w:color="auto"/>
              <w:bottom w:val="nil"/>
              <w:right w:val="nil"/>
            </w:tcBorders>
            <w:vAlign w:val="center"/>
          </w:tcPr>
          <w:p w14:paraId="55952AAF" w14:textId="3BA4D5EE" w:rsidR="27EC3466" w:rsidRDefault="27EC3466">
            <w:r w:rsidRPr="27EC3466">
              <w:rPr>
                <w:rFonts w:ascii="Calibri" w:eastAsia="Calibri" w:hAnsi="Calibri" w:cs="Calibri"/>
                <w:color w:val="000000" w:themeColor="text1"/>
                <w:sz w:val="22"/>
                <w:szCs w:val="22"/>
              </w:rPr>
              <w:t xml:space="preserve">    Private sector</w:t>
            </w:r>
          </w:p>
        </w:tc>
        <w:tc>
          <w:tcPr>
            <w:tcW w:w="961" w:type="dxa"/>
            <w:vAlign w:val="center"/>
          </w:tcPr>
          <w:p w14:paraId="0F1AA857" w14:textId="77072E7C"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8</w:t>
            </w:r>
          </w:p>
        </w:tc>
        <w:tc>
          <w:tcPr>
            <w:tcW w:w="961" w:type="dxa"/>
            <w:tcBorders>
              <w:top w:val="nil"/>
              <w:bottom w:val="nil"/>
              <w:right w:val="single" w:sz="8" w:space="0" w:color="auto"/>
            </w:tcBorders>
            <w:vAlign w:val="center"/>
          </w:tcPr>
          <w:p w14:paraId="5D360764" w14:textId="53413049"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6.1</w:t>
            </w:r>
          </w:p>
        </w:tc>
      </w:tr>
      <w:tr w:rsidR="27EC3466" w14:paraId="15CB5F92" w14:textId="77777777" w:rsidTr="00E46AE2">
        <w:trPr>
          <w:trHeight w:val="165"/>
        </w:trPr>
        <w:tc>
          <w:tcPr>
            <w:tcW w:w="7220" w:type="dxa"/>
            <w:tcBorders>
              <w:top w:val="nil"/>
              <w:left w:val="single" w:sz="8" w:space="0" w:color="auto"/>
              <w:bottom w:val="single" w:sz="8" w:space="0" w:color="auto"/>
              <w:right w:val="nil"/>
            </w:tcBorders>
            <w:vAlign w:val="center"/>
          </w:tcPr>
          <w:p w14:paraId="75603454" w14:textId="04B2C1C7" w:rsidR="27EC3466" w:rsidRDefault="27EC3466">
            <w:r w:rsidRPr="27EC3466">
              <w:rPr>
                <w:rFonts w:ascii="Calibri" w:eastAsia="Calibri" w:hAnsi="Calibri" w:cs="Calibri"/>
                <w:color w:val="000000" w:themeColor="text1"/>
                <w:sz w:val="22"/>
                <w:szCs w:val="22"/>
              </w:rPr>
              <w:t xml:space="preserve">    Other</w:t>
            </w:r>
          </w:p>
        </w:tc>
        <w:tc>
          <w:tcPr>
            <w:tcW w:w="961" w:type="dxa"/>
            <w:tcBorders>
              <w:left w:val="nil"/>
              <w:bottom w:val="single" w:sz="8" w:space="0" w:color="auto"/>
              <w:right w:val="nil"/>
            </w:tcBorders>
            <w:vAlign w:val="center"/>
          </w:tcPr>
          <w:p w14:paraId="183F3004" w14:textId="5F3DB065"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w:t>
            </w:r>
          </w:p>
        </w:tc>
        <w:tc>
          <w:tcPr>
            <w:tcW w:w="961" w:type="dxa"/>
            <w:tcBorders>
              <w:top w:val="nil"/>
              <w:left w:val="nil"/>
              <w:bottom w:val="single" w:sz="8" w:space="0" w:color="auto"/>
              <w:right w:val="single" w:sz="8" w:space="0" w:color="auto"/>
            </w:tcBorders>
            <w:vAlign w:val="center"/>
          </w:tcPr>
          <w:p w14:paraId="08762BFB" w14:textId="01FC0429"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2.3</w:t>
            </w:r>
          </w:p>
        </w:tc>
      </w:tr>
      <w:tr w:rsidR="27EC3466" w14:paraId="7533EA2D" w14:textId="77777777" w:rsidTr="00E46AE2">
        <w:trPr>
          <w:trHeight w:val="165"/>
        </w:trPr>
        <w:tc>
          <w:tcPr>
            <w:tcW w:w="7220" w:type="dxa"/>
            <w:tcBorders>
              <w:top w:val="single" w:sz="8" w:space="0" w:color="auto"/>
              <w:left w:val="single" w:sz="8" w:space="0" w:color="auto"/>
              <w:bottom w:val="nil"/>
              <w:right w:val="nil"/>
            </w:tcBorders>
            <w:vAlign w:val="center"/>
          </w:tcPr>
          <w:p w14:paraId="328CCFA2" w14:textId="2928AE8E" w:rsidR="27EC3466" w:rsidRDefault="27EC3466">
            <w:r w:rsidRPr="27EC3466">
              <w:rPr>
                <w:rFonts w:ascii="Calibri" w:eastAsia="Calibri" w:hAnsi="Calibri" w:cs="Calibri"/>
                <w:color w:val="000000" w:themeColor="text1"/>
                <w:sz w:val="22"/>
                <w:szCs w:val="22"/>
              </w:rPr>
              <w:t>Role in the organization</w:t>
            </w:r>
          </w:p>
        </w:tc>
        <w:tc>
          <w:tcPr>
            <w:tcW w:w="961" w:type="dxa"/>
            <w:tcBorders>
              <w:top w:val="single" w:sz="8" w:space="0" w:color="auto"/>
              <w:left w:val="nil"/>
              <w:bottom w:val="nil"/>
              <w:right w:val="nil"/>
            </w:tcBorders>
            <w:vAlign w:val="center"/>
          </w:tcPr>
          <w:p w14:paraId="27335A95" w14:textId="74125391" w:rsidR="27EC3466" w:rsidRDefault="27EC3466"/>
        </w:tc>
        <w:tc>
          <w:tcPr>
            <w:tcW w:w="961" w:type="dxa"/>
            <w:tcBorders>
              <w:top w:val="single" w:sz="8" w:space="0" w:color="auto"/>
              <w:left w:val="nil"/>
              <w:bottom w:val="nil"/>
              <w:right w:val="single" w:sz="8" w:space="0" w:color="auto"/>
            </w:tcBorders>
            <w:vAlign w:val="center"/>
          </w:tcPr>
          <w:p w14:paraId="3BD0A7A8" w14:textId="407442CF" w:rsidR="27EC3466" w:rsidRDefault="27EC3466"/>
        </w:tc>
      </w:tr>
      <w:tr w:rsidR="27EC3466" w14:paraId="626A0905" w14:textId="77777777" w:rsidTr="00E46AE2">
        <w:trPr>
          <w:trHeight w:val="165"/>
        </w:trPr>
        <w:tc>
          <w:tcPr>
            <w:tcW w:w="7220" w:type="dxa"/>
            <w:tcBorders>
              <w:top w:val="nil"/>
              <w:left w:val="single" w:sz="8" w:space="0" w:color="auto"/>
              <w:bottom w:val="nil"/>
              <w:right w:val="nil"/>
            </w:tcBorders>
            <w:vAlign w:val="bottom"/>
          </w:tcPr>
          <w:p w14:paraId="094ED242" w14:textId="6329AE7D" w:rsidR="27EC3466" w:rsidRDefault="27EC3466">
            <w:r w:rsidRPr="27EC3466">
              <w:rPr>
                <w:rFonts w:ascii="Calibri" w:eastAsia="Calibri" w:hAnsi="Calibri" w:cs="Calibri"/>
                <w:color w:val="000000" w:themeColor="text1"/>
                <w:sz w:val="22"/>
                <w:szCs w:val="22"/>
              </w:rPr>
              <w:t xml:space="preserve">    Program manager</w:t>
            </w:r>
          </w:p>
        </w:tc>
        <w:tc>
          <w:tcPr>
            <w:tcW w:w="961" w:type="dxa"/>
            <w:vAlign w:val="center"/>
          </w:tcPr>
          <w:p w14:paraId="2E9CD8D0" w14:textId="60FB83F4"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42</w:t>
            </w:r>
          </w:p>
        </w:tc>
        <w:tc>
          <w:tcPr>
            <w:tcW w:w="961" w:type="dxa"/>
            <w:tcBorders>
              <w:top w:val="nil"/>
              <w:bottom w:val="nil"/>
              <w:right w:val="single" w:sz="8" w:space="0" w:color="auto"/>
            </w:tcBorders>
            <w:vAlign w:val="center"/>
          </w:tcPr>
          <w:p w14:paraId="5E00D77C" w14:textId="4482E81D"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32.1</w:t>
            </w:r>
          </w:p>
        </w:tc>
      </w:tr>
      <w:tr w:rsidR="27EC3466" w14:paraId="425405AA" w14:textId="77777777" w:rsidTr="00E46AE2">
        <w:trPr>
          <w:trHeight w:val="165"/>
        </w:trPr>
        <w:tc>
          <w:tcPr>
            <w:tcW w:w="7220" w:type="dxa"/>
            <w:tcBorders>
              <w:top w:val="nil"/>
              <w:left w:val="single" w:sz="8" w:space="0" w:color="auto"/>
              <w:bottom w:val="nil"/>
              <w:right w:val="nil"/>
            </w:tcBorders>
            <w:vAlign w:val="bottom"/>
          </w:tcPr>
          <w:p w14:paraId="462BE7DE" w14:textId="3F8E735D" w:rsidR="27EC3466" w:rsidRDefault="27EC3466">
            <w:r w:rsidRPr="27EC3466">
              <w:rPr>
                <w:rFonts w:ascii="Calibri" w:eastAsia="Calibri" w:hAnsi="Calibri" w:cs="Calibri"/>
                <w:color w:val="000000" w:themeColor="text1"/>
                <w:sz w:val="22"/>
                <w:szCs w:val="22"/>
              </w:rPr>
              <w:t xml:space="preserve">    Field sampling</w:t>
            </w:r>
          </w:p>
        </w:tc>
        <w:tc>
          <w:tcPr>
            <w:tcW w:w="961" w:type="dxa"/>
            <w:vAlign w:val="center"/>
          </w:tcPr>
          <w:p w14:paraId="24F4A4DC" w14:textId="70178686"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40</w:t>
            </w:r>
          </w:p>
        </w:tc>
        <w:tc>
          <w:tcPr>
            <w:tcW w:w="961" w:type="dxa"/>
            <w:tcBorders>
              <w:top w:val="nil"/>
              <w:bottom w:val="nil"/>
              <w:right w:val="single" w:sz="8" w:space="0" w:color="auto"/>
            </w:tcBorders>
            <w:vAlign w:val="center"/>
          </w:tcPr>
          <w:p w14:paraId="58BBBE02" w14:textId="1D255F8A"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30.5</w:t>
            </w:r>
          </w:p>
        </w:tc>
      </w:tr>
      <w:tr w:rsidR="27EC3466" w14:paraId="495BB5D3" w14:textId="77777777" w:rsidTr="00E46AE2">
        <w:trPr>
          <w:trHeight w:val="165"/>
        </w:trPr>
        <w:tc>
          <w:tcPr>
            <w:tcW w:w="7220" w:type="dxa"/>
            <w:tcBorders>
              <w:top w:val="nil"/>
              <w:left w:val="single" w:sz="8" w:space="0" w:color="auto"/>
              <w:bottom w:val="nil"/>
              <w:right w:val="nil"/>
            </w:tcBorders>
            <w:vAlign w:val="bottom"/>
          </w:tcPr>
          <w:p w14:paraId="13D4C924" w14:textId="03799525" w:rsidR="27EC3466" w:rsidRDefault="27EC3466">
            <w:r w:rsidRPr="27EC3466">
              <w:rPr>
                <w:rFonts w:ascii="Calibri" w:eastAsia="Calibri" w:hAnsi="Calibri" w:cs="Calibri"/>
                <w:color w:val="000000" w:themeColor="text1"/>
                <w:sz w:val="22"/>
                <w:szCs w:val="22"/>
              </w:rPr>
              <w:t xml:space="preserve">    Laboratory analysis</w:t>
            </w:r>
          </w:p>
        </w:tc>
        <w:tc>
          <w:tcPr>
            <w:tcW w:w="961" w:type="dxa"/>
            <w:vAlign w:val="center"/>
          </w:tcPr>
          <w:p w14:paraId="61C08E2E" w14:textId="20CD069E"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13</w:t>
            </w:r>
          </w:p>
        </w:tc>
        <w:tc>
          <w:tcPr>
            <w:tcW w:w="961" w:type="dxa"/>
            <w:tcBorders>
              <w:top w:val="nil"/>
              <w:bottom w:val="nil"/>
              <w:right w:val="single" w:sz="8" w:space="0" w:color="auto"/>
            </w:tcBorders>
            <w:vAlign w:val="center"/>
          </w:tcPr>
          <w:p w14:paraId="1FE8C24F" w14:textId="638E2635"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9.9</w:t>
            </w:r>
          </w:p>
        </w:tc>
      </w:tr>
      <w:tr w:rsidR="27EC3466" w14:paraId="29055C44" w14:textId="77777777" w:rsidTr="00E46AE2">
        <w:trPr>
          <w:trHeight w:val="165"/>
        </w:trPr>
        <w:tc>
          <w:tcPr>
            <w:tcW w:w="7220" w:type="dxa"/>
            <w:tcBorders>
              <w:top w:val="nil"/>
              <w:left w:val="single" w:sz="8" w:space="0" w:color="auto"/>
              <w:bottom w:val="single" w:sz="8" w:space="0" w:color="auto"/>
              <w:right w:val="nil"/>
            </w:tcBorders>
            <w:vAlign w:val="bottom"/>
          </w:tcPr>
          <w:p w14:paraId="757F0510" w14:textId="0C7468E5" w:rsidR="27EC3466" w:rsidRDefault="27EC3466">
            <w:r w:rsidRPr="27EC3466">
              <w:rPr>
                <w:rFonts w:ascii="Calibri" w:eastAsia="Calibri" w:hAnsi="Calibri" w:cs="Calibri"/>
                <w:color w:val="000000" w:themeColor="text1"/>
                <w:sz w:val="22"/>
                <w:szCs w:val="22"/>
              </w:rPr>
              <w:t xml:space="preserve">    Other</w:t>
            </w:r>
          </w:p>
        </w:tc>
        <w:tc>
          <w:tcPr>
            <w:tcW w:w="961" w:type="dxa"/>
            <w:tcBorders>
              <w:left w:val="nil"/>
              <w:bottom w:val="single" w:sz="8" w:space="0" w:color="auto"/>
              <w:right w:val="nil"/>
            </w:tcBorders>
            <w:vAlign w:val="center"/>
          </w:tcPr>
          <w:p w14:paraId="79D2F0CF" w14:textId="03EBF251"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36</w:t>
            </w:r>
          </w:p>
        </w:tc>
        <w:tc>
          <w:tcPr>
            <w:tcW w:w="961" w:type="dxa"/>
            <w:tcBorders>
              <w:top w:val="nil"/>
              <w:left w:val="nil"/>
              <w:bottom w:val="single" w:sz="8" w:space="0" w:color="auto"/>
              <w:right w:val="single" w:sz="8" w:space="0" w:color="auto"/>
            </w:tcBorders>
            <w:vAlign w:val="center"/>
          </w:tcPr>
          <w:p w14:paraId="24DF8B16" w14:textId="57277993"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27.5</w:t>
            </w:r>
          </w:p>
        </w:tc>
      </w:tr>
      <w:tr w:rsidR="27EC3466" w14:paraId="6E143E1C" w14:textId="77777777" w:rsidTr="00E46AE2">
        <w:trPr>
          <w:trHeight w:val="165"/>
        </w:trPr>
        <w:tc>
          <w:tcPr>
            <w:tcW w:w="7220" w:type="dxa"/>
            <w:tcBorders>
              <w:top w:val="single" w:sz="8" w:space="0" w:color="auto"/>
              <w:left w:val="single" w:sz="8" w:space="0" w:color="auto"/>
              <w:bottom w:val="nil"/>
              <w:right w:val="nil"/>
            </w:tcBorders>
            <w:vAlign w:val="center"/>
          </w:tcPr>
          <w:p w14:paraId="1CFDBEF1" w14:textId="33B7F764" w:rsidR="27EC3466" w:rsidRDefault="27EC3466">
            <w:r w:rsidRPr="27EC3466">
              <w:rPr>
                <w:rFonts w:ascii="Calibri" w:eastAsia="Calibri" w:hAnsi="Calibri" w:cs="Calibri"/>
                <w:color w:val="000000" w:themeColor="text1"/>
                <w:sz w:val="22"/>
                <w:szCs w:val="22"/>
              </w:rPr>
              <w:t>Primary interest in water quality</w:t>
            </w:r>
          </w:p>
        </w:tc>
        <w:tc>
          <w:tcPr>
            <w:tcW w:w="961" w:type="dxa"/>
            <w:tcBorders>
              <w:top w:val="single" w:sz="8" w:space="0" w:color="auto"/>
              <w:left w:val="nil"/>
              <w:bottom w:val="nil"/>
              <w:right w:val="nil"/>
            </w:tcBorders>
            <w:vAlign w:val="center"/>
          </w:tcPr>
          <w:p w14:paraId="1062623E" w14:textId="7E6EAE6B" w:rsidR="27EC3466" w:rsidRDefault="27EC3466"/>
        </w:tc>
        <w:tc>
          <w:tcPr>
            <w:tcW w:w="961" w:type="dxa"/>
            <w:tcBorders>
              <w:top w:val="single" w:sz="8" w:space="0" w:color="auto"/>
              <w:left w:val="nil"/>
              <w:bottom w:val="nil"/>
              <w:right w:val="single" w:sz="8" w:space="0" w:color="auto"/>
            </w:tcBorders>
            <w:vAlign w:val="center"/>
          </w:tcPr>
          <w:p w14:paraId="6494D48F" w14:textId="2258C938" w:rsidR="27EC3466" w:rsidRDefault="27EC3466"/>
        </w:tc>
      </w:tr>
      <w:tr w:rsidR="27EC3466" w14:paraId="34A3FAE7" w14:textId="77777777" w:rsidTr="00E46AE2">
        <w:trPr>
          <w:trHeight w:val="165"/>
        </w:trPr>
        <w:tc>
          <w:tcPr>
            <w:tcW w:w="7220" w:type="dxa"/>
            <w:tcBorders>
              <w:top w:val="nil"/>
              <w:left w:val="single" w:sz="8" w:space="0" w:color="auto"/>
              <w:bottom w:val="nil"/>
              <w:right w:val="nil"/>
            </w:tcBorders>
            <w:vAlign w:val="bottom"/>
          </w:tcPr>
          <w:p w14:paraId="601CAAE0" w14:textId="2B84E9F7" w:rsidR="27EC3466" w:rsidRDefault="27EC3466">
            <w:r w:rsidRPr="27EC3466">
              <w:rPr>
                <w:rFonts w:ascii="Calibri" w:eastAsia="Calibri" w:hAnsi="Calibri" w:cs="Calibri"/>
                <w:color w:val="000000" w:themeColor="text1"/>
                <w:sz w:val="22"/>
                <w:szCs w:val="22"/>
              </w:rPr>
              <w:t xml:space="preserve">    In</w:t>
            </w:r>
            <w:r w:rsidR="007766E5">
              <w:rPr>
                <w:rFonts w:ascii="Calibri" w:eastAsia="Calibri" w:hAnsi="Calibri" w:cs="Calibri"/>
                <w:color w:val="000000" w:themeColor="text1"/>
                <w:sz w:val="22"/>
                <w:szCs w:val="22"/>
              </w:rPr>
              <w:t>-</w:t>
            </w:r>
            <w:r w:rsidRPr="27EC3466">
              <w:rPr>
                <w:rFonts w:ascii="Calibri" w:eastAsia="Calibri" w:hAnsi="Calibri" w:cs="Calibri"/>
                <w:color w:val="000000" w:themeColor="text1"/>
                <w:sz w:val="22"/>
                <w:szCs w:val="22"/>
              </w:rPr>
              <w:t>situ ambient surface water monitoring of inland and coastal water bodies</w:t>
            </w:r>
          </w:p>
        </w:tc>
        <w:tc>
          <w:tcPr>
            <w:tcW w:w="961" w:type="dxa"/>
            <w:vAlign w:val="center"/>
          </w:tcPr>
          <w:p w14:paraId="6D76B7DD" w14:textId="4015C0E8"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66</w:t>
            </w:r>
          </w:p>
        </w:tc>
        <w:tc>
          <w:tcPr>
            <w:tcW w:w="961" w:type="dxa"/>
            <w:tcBorders>
              <w:top w:val="nil"/>
              <w:bottom w:val="nil"/>
              <w:right w:val="single" w:sz="8" w:space="0" w:color="auto"/>
            </w:tcBorders>
            <w:vAlign w:val="center"/>
          </w:tcPr>
          <w:p w14:paraId="4B310046" w14:textId="444CEF8C"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50.4</w:t>
            </w:r>
          </w:p>
        </w:tc>
      </w:tr>
      <w:tr w:rsidR="27EC3466" w14:paraId="4616E139" w14:textId="77777777" w:rsidTr="00E46AE2">
        <w:trPr>
          <w:trHeight w:val="165"/>
        </w:trPr>
        <w:tc>
          <w:tcPr>
            <w:tcW w:w="7220" w:type="dxa"/>
            <w:tcBorders>
              <w:top w:val="nil"/>
              <w:left w:val="single" w:sz="8" w:space="0" w:color="auto"/>
              <w:bottom w:val="nil"/>
              <w:right w:val="nil"/>
            </w:tcBorders>
            <w:vAlign w:val="bottom"/>
          </w:tcPr>
          <w:p w14:paraId="79B2DE17" w14:textId="17A4B98A" w:rsidR="27EC3466" w:rsidRDefault="27EC3466">
            <w:r w:rsidRPr="27EC3466">
              <w:rPr>
                <w:rFonts w:ascii="Calibri" w:eastAsia="Calibri" w:hAnsi="Calibri" w:cs="Calibri"/>
                <w:color w:val="000000" w:themeColor="text1"/>
                <w:sz w:val="22"/>
                <w:szCs w:val="22"/>
              </w:rPr>
              <w:t xml:space="preserve">    </w:t>
            </w:r>
            <w:r w:rsidR="00C909C4">
              <w:rPr>
                <w:rFonts w:ascii="Calibri" w:eastAsia="Calibri" w:hAnsi="Calibri" w:cs="Calibri"/>
                <w:color w:val="000000" w:themeColor="text1"/>
                <w:sz w:val="22"/>
                <w:szCs w:val="22"/>
              </w:rPr>
              <w:t>EO</w:t>
            </w:r>
            <w:r w:rsidRPr="27EC3466">
              <w:rPr>
                <w:rFonts w:ascii="Calibri" w:eastAsia="Calibri" w:hAnsi="Calibri" w:cs="Calibri"/>
                <w:color w:val="000000" w:themeColor="text1"/>
                <w:sz w:val="22"/>
                <w:szCs w:val="22"/>
              </w:rPr>
              <w:t xml:space="preserve"> </w:t>
            </w:r>
          </w:p>
        </w:tc>
        <w:tc>
          <w:tcPr>
            <w:tcW w:w="961" w:type="dxa"/>
            <w:vAlign w:val="center"/>
          </w:tcPr>
          <w:p w14:paraId="7C6DC4E6" w14:textId="05212CC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37</w:t>
            </w:r>
          </w:p>
        </w:tc>
        <w:tc>
          <w:tcPr>
            <w:tcW w:w="961" w:type="dxa"/>
            <w:tcBorders>
              <w:top w:val="nil"/>
              <w:bottom w:val="nil"/>
              <w:right w:val="single" w:sz="8" w:space="0" w:color="auto"/>
            </w:tcBorders>
            <w:vAlign w:val="center"/>
          </w:tcPr>
          <w:p w14:paraId="623FBCA8" w14:textId="47C93BB0"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28.2</w:t>
            </w:r>
          </w:p>
        </w:tc>
      </w:tr>
      <w:tr w:rsidR="27EC3466" w14:paraId="519D6846" w14:textId="77777777" w:rsidTr="00E46AE2">
        <w:trPr>
          <w:trHeight w:val="165"/>
        </w:trPr>
        <w:tc>
          <w:tcPr>
            <w:tcW w:w="7220" w:type="dxa"/>
            <w:tcBorders>
              <w:top w:val="nil"/>
              <w:left w:val="single" w:sz="8" w:space="0" w:color="auto"/>
              <w:bottom w:val="nil"/>
              <w:right w:val="nil"/>
            </w:tcBorders>
            <w:vAlign w:val="bottom"/>
          </w:tcPr>
          <w:p w14:paraId="3673D144" w14:textId="26051444" w:rsidR="27EC3466" w:rsidRDefault="27EC3466">
            <w:r w:rsidRPr="27EC3466">
              <w:rPr>
                <w:rFonts w:ascii="Calibri" w:eastAsia="Calibri" w:hAnsi="Calibri" w:cs="Calibri"/>
                <w:color w:val="000000" w:themeColor="text1"/>
                <w:sz w:val="22"/>
                <w:szCs w:val="22"/>
              </w:rPr>
              <w:t xml:space="preserve">    Ground water monitoring</w:t>
            </w:r>
          </w:p>
        </w:tc>
        <w:tc>
          <w:tcPr>
            <w:tcW w:w="961" w:type="dxa"/>
            <w:vAlign w:val="center"/>
          </w:tcPr>
          <w:p w14:paraId="572ED950" w14:textId="160BBC4D"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15</w:t>
            </w:r>
          </w:p>
        </w:tc>
        <w:tc>
          <w:tcPr>
            <w:tcW w:w="961" w:type="dxa"/>
            <w:tcBorders>
              <w:top w:val="nil"/>
              <w:bottom w:val="nil"/>
              <w:right w:val="single" w:sz="8" w:space="0" w:color="auto"/>
            </w:tcBorders>
            <w:vAlign w:val="center"/>
          </w:tcPr>
          <w:p w14:paraId="49760122" w14:textId="0710B4AE"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11.5</w:t>
            </w:r>
          </w:p>
        </w:tc>
      </w:tr>
      <w:tr w:rsidR="27EC3466" w14:paraId="31A3264C" w14:textId="77777777" w:rsidTr="00E46AE2">
        <w:trPr>
          <w:trHeight w:val="165"/>
        </w:trPr>
        <w:tc>
          <w:tcPr>
            <w:tcW w:w="7220" w:type="dxa"/>
            <w:tcBorders>
              <w:top w:val="nil"/>
              <w:left w:val="single" w:sz="8" w:space="0" w:color="auto"/>
              <w:bottom w:val="nil"/>
              <w:right w:val="nil"/>
            </w:tcBorders>
            <w:vAlign w:val="bottom"/>
          </w:tcPr>
          <w:p w14:paraId="1287C747" w14:textId="32A08A95" w:rsidR="27EC3466" w:rsidRDefault="27EC3466">
            <w:r w:rsidRPr="27EC3466">
              <w:rPr>
                <w:rFonts w:ascii="Calibri" w:eastAsia="Calibri" w:hAnsi="Calibri" w:cs="Calibri"/>
                <w:color w:val="000000" w:themeColor="text1"/>
                <w:sz w:val="22"/>
                <w:szCs w:val="22"/>
              </w:rPr>
              <w:t xml:space="preserve">    Drinking water monitoring</w:t>
            </w:r>
          </w:p>
        </w:tc>
        <w:tc>
          <w:tcPr>
            <w:tcW w:w="961" w:type="dxa"/>
            <w:vAlign w:val="center"/>
          </w:tcPr>
          <w:p w14:paraId="5320EB01" w14:textId="46884356"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11</w:t>
            </w:r>
          </w:p>
        </w:tc>
        <w:tc>
          <w:tcPr>
            <w:tcW w:w="961" w:type="dxa"/>
            <w:tcBorders>
              <w:top w:val="nil"/>
              <w:bottom w:val="nil"/>
              <w:right w:val="single" w:sz="8" w:space="0" w:color="auto"/>
            </w:tcBorders>
            <w:vAlign w:val="center"/>
          </w:tcPr>
          <w:p w14:paraId="161010B1" w14:textId="558335E5"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8.4</w:t>
            </w:r>
          </w:p>
        </w:tc>
      </w:tr>
      <w:tr w:rsidR="27EC3466" w14:paraId="3A5032B5" w14:textId="77777777" w:rsidTr="00E46AE2">
        <w:trPr>
          <w:trHeight w:val="165"/>
        </w:trPr>
        <w:tc>
          <w:tcPr>
            <w:tcW w:w="7220" w:type="dxa"/>
            <w:tcBorders>
              <w:top w:val="nil"/>
              <w:left w:val="single" w:sz="8" w:space="0" w:color="auto"/>
              <w:bottom w:val="single" w:sz="8" w:space="0" w:color="auto"/>
              <w:right w:val="nil"/>
            </w:tcBorders>
            <w:vAlign w:val="bottom"/>
          </w:tcPr>
          <w:p w14:paraId="37CEB41B" w14:textId="17282B98" w:rsidR="27EC3466" w:rsidRDefault="27EC3466">
            <w:r w:rsidRPr="27EC3466">
              <w:rPr>
                <w:rFonts w:ascii="Calibri" w:eastAsia="Calibri" w:hAnsi="Calibri" w:cs="Calibri"/>
                <w:color w:val="000000" w:themeColor="text1"/>
                <w:sz w:val="22"/>
                <w:szCs w:val="22"/>
              </w:rPr>
              <w:t xml:space="preserve">    Wastewater monitoring</w:t>
            </w:r>
          </w:p>
        </w:tc>
        <w:tc>
          <w:tcPr>
            <w:tcW w:w="961" w:type="dxa"/>
            <w:tcBorders>
              <w:left w:val="nil"/>
              <w:bottom w:val="single" w:sz="8" w:space="0" w:color="auto"/>
              <w:right w:val="nil"/>
            </w:tcBorders>
            <w:vAlign w:val="center"/>
          </w:tcPr>
          <w:p w14:paraId="243AE644" w14:textId="588FDAAF"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2</w:t>
            </w:r>
          </w:p>
        </w:tc>
        <w:tc>
          <w:tcPr>
            <w:tcW w:w="961" w:type="dxa"/>
            <w:tcBorders>
              <w:top w:val="nil"/>
              <w:left w:val="nil"/>
              <w:bottom w:val="single" w:sz="8" w:space="0" w:color="auto"/>
              <w:right w:val="single" w:sz="8" w:space="0" w:color="auto"/>
            </w:tcBorders>
            <w:vAlign w:val="center"/>
          </w:tcPr>
          <w:p w14:paraId="75350CC2" w14:textId="4CE43A90" w:rsidR="27EC3466" w:rsidRDefault="27EC3466" w:rsidP="00E46AE2">
            <w:pPr>
              <w:jc w:val="center"/>
              <w:rPr>
                <w:rFonts w:ascii="Calibri" w:eastAsia="Calibri" w:hAnsi="Calibri" w:cs="Calibri"/>
                <w:color w:val="000000" w:themeColor="text1"/>
                <w:sz w:val="22"/>
                <w:szCs w:val="22"/>
              </w:rPr>
            </w:pPr>
            <w:r w:rsidRPr="27EC3466">
              <w:rPr>
                <w:rFonts w:ascii="Calibri" w:eastAsia="Calibri" w:hAnsi="Calibri" w:cs="Calibri"/>
                <w:color w:val="000000" w:themeColor="text1"/>
                <w:sz w:val="22"/>
                <w:szCs w:val="22"/>
              </w:rPr>
              <w:t>1.5</w:t>
            </w:r>
          </w:p>
        </w:tc>
      </w:tr>
    </w:tbl>
    <w:p w14:paraId="427A0E5E" w14:textId="77777777" w:rsidR="0053716D" w:rsidRDefault="0053716D" w:rsidP="002D173E">
      <w:pPr>
        <w:jc w:val="both"/>
        <w:rPr>
          <w:rFonts w:eastAsia="Times New Roman"/>
        </w:rPr>
      </w:pPr>
    </w:p>
    <w:p w14:paraId="1A17073D" w14:textId="41ED059E" w:rsidR="004A3B51" w:rsidRDefault="4500CF5C" w:rsidP="0053716D">
      <w:pPr>
        <w:ind w:firstLine="720"/>
        <w:jc w:val="both"/>
      </w:pPr>
      <w:r w:rsidRPr="27C2302A">
        <w:rPr>
          <w:rFonts w:eastAsia="Times New Roman"/>
        </w:rPr>
        <w:t>Stata14</w:t>
      </w:r>
      <w:r w:rsidR="00550066" w:rsidRPr="27C2302A">
        <w:rPr>
          <w:rFonts w:eastAsia="Times New Roman"/>
        </w:rPr>
        <w:t xml:space="preserve"> </w:t>
      </w:r>
      <w:r w:rsidR="00903718">
        <w:rPr>
          <w:rFonts w:eastAsia="Times New Roman"/>
        </w:rPr>
        <w:t xml:space="preserve">and IBM </w:t>
      </w:r>
      <w:r w:rsidR="00F25D41">
        <w:rPr>
          <w:rFonts w:eastAsia="Times New Roman"/>
        </w:rPr>
        <w:t xml:space="preserve">SPSS Statistics19 </w:t>
      </w:r>
      <w:r w:rsidR="00550066" w:rsidRPr="27C2302A">
        <w:rPr>
          <w:rFonts w:eastAsia="Times New Roman"/>
        </w:rPr>
        <w:t>so</w:t>
      </w:r>
      <w:r w:rsidR="007605C4">
        <w:rPr>
          <w:rFonts w:eastAsia="Times New Roman"/>
        </w:rPr>
        <w:t>f</w:t>
      </w:r>
      <w:r w:rsidR="00550066" w:rsidRPr="27C2302A">
        <w:rPr>
          <w:rFonts w:eastAsia="Times New Roman"/>
        </w:rPr>
        <w:t xml:space="preserve">tware </w:t>
      </w:r>
      <w:r w:rsidR="000926D5">
        <w:rPr>
          <w:rFonts w:eastAsia="Times New Roman"/>
        </w:rPr>
        <w:t>were</w:t>
      </w:r>
      <w:r w:rsidR="000926D5" w:rsidRPr="27C2302A">
        <w:rPr>
          <w:rFonts w:eastAsia="Times New Roman"/>
        </w:rPr>
        <w:t xml:space="preserve"> </w:t>
      </w:r>
      <w:r w:rsidR="00550066" w:rsidRPr="27C2302A">
        <w:rPr>
          <w:rFonts w:eastAsia="Times New Roman"/>
        </w:rPr>
        <w:t xml:space="preserve">used to analyse the data. </w:t>
      </w:r>
      <w:r w:rsidR="004B4964">
        <w:rPr>
          <w:rFonts w:eastAsia="Times New Roman"/>
        </w:rPr>
        <w:t>Univariate</w:t>
      </w:r>
      <w:r w:rsidR="0073329E">
        <w:rPr>
          <w:rFonts w:eastAsia="Times New Roman"/>
        </w:rPr>
        <w:t xml:space="preserve"> and bivariate</w:t>
      </w:r>
      <w:r w:rsidR="00F22DE0">
        <w:rPr>
          <w:rFonts w:eastAsia="Times New Roman"/>
        </w:rPr>
        <w:t xml:space="preserve"> </w:t>
      </w:r>
      <w:r w:rsidR="00C63DED">
        <w:rPr>
          <w:rFonts w:eastAsia="Times New Roman"/>
        </w:rPr>
        <w:t xml:space="preserve">analysis techniques </w:t>
      </w:r>
      <w:r w:rsidR="000D23FF">
        <w:rPr>
          <w:rFonts w:eastAsia="Times New Roman"/>
        </w:rPr>
        <w:t>were applied</w:t>
      </w:r>
      <w:r w:rsidR="000C57A9">
        <w:rPr>
          <w:rFonts w:eastAsia="Times New Roman"/>
        </w:rPr>
        <w:t xml:space="preserve">. </w:t>
      </w:r>
      <w:r w:rsidR="00153506">
        <w:rPr>
          <w:rFonts w:eastAsia="Times New Roman"/>
        </w:rPr>
        <w:t xml:space="preserve">The </w:t>
      </w:r>
      <w:r w:rsidR="002D173E">
        <w:rPr>
          <w:rFonts w:eastAsia="Times New Roman"/>
        </w:rPr>
        <w:t>participant</w:t>
      </w:r>
      <w:r w:rsidR="000530C1">
        <w:rPr>
          <w:rFonts w:eastAsia="Times New Roman"/>
        </w:rPr>
        <w:t>s</w:t>
      </w:r>
      <w:r w:rsidR="002D173E">
        <w:rPr>
          <w:rFonts w:eastAsia="Times New Roman"/>
        </w:rPr>
        <w:t>’</w:t>
      </w:r>
      <w:r w:rsidR="0090460C">
        <w:rPr>
          <w:rFonts w:eastAsia="Times New Roman"/>
        </w:rPr>
        <w:t xml:space="preserve"> </w:t>
      </w:r>
      <w:r w:rsidR="00E52DCA">
        <w:t xml:space="preserve">knowledge </w:t>
      </w:r>
      <w:r w:rsidR="00775CD3">
        <w:t xml:space="preserve">and attitudes toward </w:t>
      </w:r>
      <w:r w:rsidR="001A5867">
        <w:t>EO</w:t>
      </w:r>
      <w:r w:rsidR="00E52DCA">
        <w:t xml:space="preserve"> water quality data products </w:t>
      </w:r>
      <w:r w:rsidR="00434C00" w:rsidRPr="002D173E">
        <w:t xml:space="preserve">(RO1) </w:t>
      </w:r>
      <w:r w:rsidR="00E52DCA" w:rsidRPr="002D173E">
        <w:t>and problems in adopting</w:t>
      </w:r>
      <w:r w:rsidR="00434C00" w:rsidRPr="002D173E">
        <w:t xml:space="preserve"> these technologies (RO2) </w:t>
      </w:r>
      <w:r w:rsidR="00E52DCA" w:rsidRPr="002D173E">
        <w:t>were explored through univariate data analysis techniques, and absolute and relative frequencies of the analysed information, together with mean and standard deviations.</w:t>
      </w:r>
      <w:r w:rsidR="00E52DCA">
        <w:t xml:space="preserve">  </w:t>
      </w:r>
      <w:r w:rsidR="002D173E" w:rsidRPr="002D173E">
        <w:t>Trust (</w:t>
      </w:r>
      <w:r w:rsidR="004458AD" w:rsidRPr="002D173E">
        <w:t>RO3</w:t>
      </w:r>
      <w:r w:rsidR="002D173E" w:rsidRPr="002D173E">
        <w:t>)</w:t>
      </w:r>
      <w:r w:rsidR="004458AD" w:rsidRPr="002D173E">
        <w:t xml:space="preserve"> in</w:t>
      </w:r>
      <w:r w:rsidR="001A5867" w:rsidRPr="002D173E">
        <w:t xml:space="preserve"> satellite</w:t>
      </w:r>
      <w:r w:rsidR="004458AD" w:rsidRPr="002D173E">
        <w:rPr>
          <w:i/>
          <w:iCs/>
        </w:rPr>
        <w:t xml:space="preserve"> </w:t>
      </w:r>
      <w:r w:rsidR="001A5867" w:rsidRPr="002D173E">
        <w:t>EO</w:t>
      </w:r>
      <w:r w:rsidR="004458AD" w:rsidRPr="002D173E">
        <w:t xml:space="preserve"> </w:t>
      </w:r>
      <w:r w:rsidR="004458AD" w:rsidRPr="002D173E">
        <w:rPr>
          <w:iCs/>
        </w:rPr>
        <w:t>water quality data products</w:t>
      </w:r>
      <w:r w:rsidR="00B56BB9">
        <w:rPr>
          <w:iCs/>
        </w:rPr>
        <w:t xml:space="preserve"> and their</w:t>
      </w:r>
      <w:r w:rsidR="004458AD" w:rsidRPr="002D173E">
        <w:rPr>
          <w:iCs/>
        </w:rPr>
        <w:t xml:space="preserve"> </w:t>
      </w:r>
      <w:r w:rsidR="002D173E" w:rsidRPr="002D173E">
        <w:rPr>
          <w:iCs/>
        </w:rPr>
        <w:t>determinants</w:t>
      </w:r>
      <w:r w:rsidR="004458AD" w:rsidRPr="002D173E">
        <w:rPr>
          <w:iCs/>
        </w:rPr>
        <w:t xml:space="preserve"> and implications</w:t>
      </w:r>
      <w:r w:rsidR="004458AD">
        <w:t xml:space="preserve"> </w:t>
      </w:r>
      <w:r w:rsidR="00F638A4">
        <w:t>were</w:t>
      </w:r>
      <w:r w:rsidR="004458AD">
        <w:t xml:space="preserve"> pursued </w:t>
      </w:r>
      <w:r w:rsidR="003A4C67">
        <w:t xml:space="preserve">applying univariate and bivariate data analysis techniques. After exploring </w:t>
      </w:r>
      <w:r w:rsidR="00331CC0">
        <w:t>the attitudinal traits linked to</w:t>
      </w:r>
      <w:r w:rsidR="005A35B0">
        <w:t xml:space="preserve"> the</w:t>
      </w:r>
      <w:r w:rsidR="00331CC0">
        <w:t xml:space="preserve"> </w:t>
      </w:r>
      <w:r w:rsidR="00C1585F">
        <w:t>use</w:t>
      </w:r>
      <w:r w:rsidR="00661646">
        <w:t xml:space="preserve"> of </w:t>
      </w:r>
      <w:r w:rsidR="001A5867">
        <w:t>EO</w:t>
      </w:r>
      <w:r w:rsidR="00661646">
        <w:t xml:space="preserve"> water quality data products</w:t>
      </w:r>
      <w:r w:rsidR="00822310">
        <w:t xml:space="preserve"> -</w:t>
      </w:r>
      <w:r w:rsidR="00661646">
        <w:t xml:space="preserve"> namely knowledge, </w:t>
      </w:r>
      <w:r w:rsidR="00997EC9">
        <w:lastRenderedPageBreak/>
        <w:t xml:space="preserve">usefulness, </w:t>
      </w:r>
      <w:r w:rsidR="00EC5515">
        <w:t>trust</w:t>
      </w:r>
      <w:r w:rsidR="00822310">
        <w:t>,</w:t>
      </w:r>
      <w:r w:rsidR="00EC5515">
        <w:t xml:space="preserve"> and problem perception</w:t>
      </w:r>
      <w:r w:rsidR="00822310">
        <w:t xml:space="preserve"> - </w:t>
      </w:r>
      <w:r w:rsidR="00C45096">
        <w:t xml:space="preserve">correlations </w:t>
      </w:r>
      <w:r w:rsidR="008C398D">
        <w:t>analys</w:t>
      </w:r>
      <w:r w:rsidR="00F5373C">
        <w:t>e</w:t>
      </w:r>
      <w:r w:rsidR="008C398D">
        <w:t>s w</w:t>
      </w:r>
      <w:r w:rsidR="00F5373C">
        <w:t>ere</w:t>
      </w:r>
      <w:r w:rsidR="008C398D">
        <w:t xml:space="preserve"> </w:t>
      </w:r>
      <w:r w:rsidR="00C45096">
        <w:t xml:space="preserve">performed </w:t>
      </w:r>
      <w:r w:rsidR="00C645BC">
        <w:t>to highlight relations among attitudinal traits</w:t>
      </w:r>
      <w:r w:rsidR="00885358">
        <w:t xml:space="preserve">. </w:t>
      </w:r>
      <w:r w:rsidR="007B0044">
        <w:t>Given the ordinal nature of the</w:t>
      </w:r>
      <w:r w:rsidR="00745544">
        <w:t xml:space="preserve"> analysed variables, t</w:t>
      </w:r>
      <w:r w:rsidR="008C398D">
        <w:t xml:space="preserve">he nonparametric Spearman’s </w:t>
      </w:r>
      <w:r w:rsidR="00C1585F">
        <w:t xml:space="preserve">correlation </w:t>
      </w:r>
      <w:r w:rsidR="006D5436">
        <w:t>test</w:t>
      </w:r>
      <w:r w:rsidR="006833BD">
        <w:t xml:space="preserve"> was </w:t>
      </w:r>
      <w:r w:rsidR="008C398D">
        <w:t xml:space="preserve">applied </w:t>
      </w:r>
      <w:r w:rsidR="006D5436">
        <w:t xml:space="preserve">to measure the strength of monotonic relations </w:t>
      </w:r>
      <w:r w:rsidR="00371342">
        <w:t>among</w:t>
      </w:r>
      <w:r w:rsidR="006D5436">
        <w:t xml:space="preserve"> </w:t>
      </w:r>
      <w:r w:rsidR="00745544">
        <w:t>them</w:t>
      </w:r>
      <w:r w:rsidR="00172CEC">
        <w:t xml:space="preserve"> </w:t>
      </w:r>
      <w:r>
        <w:fldChar w:fldCharType="begin"/>
      </w:r>
      <w:r>
        <w:instrText xml:space="preserve"> ADDIN EN.CITE &lt;EndNote&gt;&lt;Cite&gt;&lt;Author&gt;Myers&lt;/Author&gt;&lt;Year&gt;2004&lt;/Year&gt;&lt;RecNum&gt;2521&lt;/RecNum&gt;&lt;DisplayText&gt;(Myers and Sirois 2004)&lt;/DisplayText&gt;&lt;record&gt;&lt;rec-number&gt;2521&lt;/rec-number&gt;&lt;foreign-keys&gt;&lt;key app="EN" db-id="satrz0r942fxfgevp2pvdz9102vzxee2zase" timestamp="1630676986"&gt;2521&lt;/key&gt;&lt;/foreign-keys&gt;&lt;ref-type name="Book Section"&gt;5&lt;/ref-type&gt;&lt;contributors&gt;&lt;authors&gt;&lt;author&gt;L. Myers&lt;/author&gt;&lt;author&gt;M.J. Sirois&lt;/author&gt;&lt;/authors&gt;&lt;secondary-authors&gt;&lt;author&gt;S. Kotz&lt;/author&gt;&lt;author&gt;C.B. Read&lt;/author&gt;&lt;author&gt;N. Balakrishnan&lt;/author&gt;&lt;author&gt;B. Vidakovic&lt;/author&gt;&lt;author&gt;N.L. Johnson&lt;/author&gt;&lt;/secondary-authors&gt;&lt;/contributors&gt;&lt;titles&gt;&lt;title&gt;Spearman correlation coefficients, differences between.&lt;/title&gt;&lt;secondary-title&gt;Encycopedia of Statistical Sciences&lt;/secondary-title&gt;&lt;/titles&gt;&lt;volume&gt;4&lt;/volume&gt;&lt;dates&gt;&lt;year&gt;2004&lt;/year&gt;&lt;/dates&gt;&lt;pub-location&gt;New York, NY&lt;/pub-location&gt;&lt;publisher&gt;Wiley and Sons&lt;/publisher&gt;&lt;urls&gt;&lt;/urls&gt;&lt;electronic-resource-num&gt;10.1002/0471667196&lt;/electronic-resource-num&gt;&lt;/record&gt;&lt;/Cite&gt;&lt;/EndNote&gt;</w:instrText>
      </w:r>
      <w:r>
        <w:fldChar w:fldCharType="separate"/>
      </w:r>
      <w:r w:rsidR="00591F75" w:rsidRPr="53C7AD6E">
        <w:rPr>
          <w:noProof/>
        </w:rPr>
        <w:t>(Myers and Sirois 2004)</w:t>
      </w:r>
      <w:r>
        <w:fldChar w:fldCharType="end"/>
      </w:r>
      <w:r w:rsidR="006D5436">
        <w:t xml:space="preserve">. </w:t>
      </w:r>
      <w:r w:rsidR="00590F98">
        <w:t xml:space="preserve">The resulting </w:t>
      </w:r>
      <w:r w:rsidR="0010653A">
        <w:t>coefficients can range from -1 to +1</w:t>
      </w:r>
      <w:r w:rsidR="005046A7">
        <w:t xml:space="preserve">, </w:t>
      </w:r>
      <w:r w:rsidR="00B7664D">
        <w:t>namely</w:t>
      </w:r>
      <w:r w:rsidR="00A06B95">
        <w:t xml:space="preserve"> from no </w:t>
      </w:r>
      <w:r w:rsidR="00955760">
        <w:t>correlation</w:t>
      </w:r>
      <w:r w:rsidR="00A06B95">
        <w:t xml:space="preserve"> </w:t>
      </w:r>
      <w:r w:rsidR="00547486">
        <w:t>(when</w:t>
      </w:r>
      <w:r w:rsidR="005046A7">
        <w:t xml:space="preserve"> </w:t>
      </w:r>
      <w:r w:rsidR="005046A7" w:rsidRPr="005046A7">
        <w:t>ρ = 0</w:t>
      </w:r>
      <w:r w:rsidR="00547486">
        <w:t>)</w:t>
      </w:r>
      <w:r w:rsidR="00955760">
        <w:t xml:space="preserve">, to perfect </w:t>
      </w:r>
      <w:r w:rsidR="0023350B">
        <w:t xml:space="preserve">monotonic </w:t>
      </w:r>
      <w:r w:rsidR="00CF0BAF">
        <w:t>positive</w:t>
      </w:r>
      <w:r w:rsidR="0059691A">
        <w:t xml:space="preserve"> </w:t>
      </w:r>
      <w:r w:rsidR="0023350B">
        <w:t>(</w:t>
      </w:r>
      <w:r w:rsidR="0023350B" w:rsidRPr="005046A7">
        <w:t xml:space="preserve">ρ = </w:t>
      </w:r>
      <w:r w:rsidR="0023350B">
        <w:t xml:space="preserve">+1) or </w:t>
      </w:r>
      <w:r w:rsidR="00CF0BAF">
        <w:t>negative</w:t>
      </w:r>
      <w:r w:rsidR="0023350B">
        <w:t xml:space="preserve"> (</w:t>
      </w:r>
      <w:r w:rsidR="0023350B" w:rsidRPr="005046A7">
        <w:t xml:space="preserve">ρ = </w:t>
      </w:r>
      <w:r w:rsidR="0023350B">
        <w:t xml:space="preserve">-1) </w:t>
      </w:r>
      <w:r w:rsidR="0059691A">
        <w:t>correlation</w:t>
      </w:r>
      <w:r w:rsidR="0023350B">
        <w:t>.</w:t>
      </w:r>
    </w:p>
    <w:p w14:paraId="4FBF5333" w14:textId="5240F16E" w:rsidR="001478A9" w:rsidRDefault="0011115E" w:rsidP="0053716D">
      <w:pPr>
        <w:ind w:firstLine="720"/>
        <w:jc w:val="both"/>
      </w:pPr>
      <w:r>
        <w:t>Based on</w:t>
      </w:r>
      <w:r w:rsidR="00AA1EB7">
        <w:t xml:space="preserve"> </w:t>
      </w:r>
      <w:r w:rsidR="00CF0BAF">
        <w:t>correlations among constructs</w:t>
      </w:r>
      <w:r w:rsidR="00662579">
        <w:t xml:space="preserve">, </w:t>
      </w:r>
      <w:r>
        <w:t>a</w:t>
      </w:r>
      <w:r w:rsidR="00906D30">
        <w:t>n attitudinal model was built to</w:t>
      </w:r>
      <w:r w:rsidR="002017A7">
        <w:t xml:space="preserve"> explain</w:t>
      </w:r>
      <w:r w:rsidR="006847B6">
        <w:t xml:space="preserve"> </w:t>
      </w:r>
      <w:r w:rsidR="00A34FA3">
        <w:t xml:space="preserve">determinants and implications of trust </w:t>
      </w:r>
      <w:r w:rsidR="0063153E">
        <w:t xml:space="preserve">in </w:t>
      </w:r>
      <w:r w:rsidR="001A5867">
        <w:t>satellite EO</w:t>
      </w:r>
      <w:r w:rsidR="0063153E">
        <w:t xml:space="preserve"> water quality data products. </w:t>
      </w:r>
      <w:r w:rsidR="00FB1E40">
        <w:t xml:space="preserve">Given the ordinal nature of the analysed variables, </w:t>
      </w:r>
      <w:r w:rsidR="00D54DDB">
        <w:t xml:space="preserve">relations among attitude traits in the model were tested </w:t>
      </w:r>
      <w:r w:rsidR="00345002">
        <w:t>by</w:t>
      </w:r>
      <w:r w:rsidR="00250E8C">
        <w:t xml:space="preserve"> applying </w:t>
      </w:r>
      <w:r w:rsidR="009E36F6">
        <w:t>O</w:t>
      </w:r>
      <w:r w:rsidR="00CC62E0">
        <w:t xml:space="preserve">rdinal </w:t>
      </w:r>
      <w:r w:rsidR="001E47C3">
        <w:t>Logistic</w:t>
      </w:r>
      <w:r w:rsidR="00CC62E0">
        <w:t xml:space="preserve"> </w:t>
      </w:r>
      <w:r w:rsidR="009E36F6">
        <w:t>R</w:t>
      </w:r>
      <w:r w:rsidR="00CC62E0">
        <w:t>egressions</w:t>
      </w:r>
      <w:r w:rsidR="00AA7097">
        <w:t xml:space="preserve"> </w:t>
      </w:r>
      <w:r w:rsidR="00591F75">
        <w:fldChar w:fldCharType="begin"/>
      </w:r>
      <w:r w:rsidR="00591F75">
        <w:instrText xml:space="preserve"> ADDIN EN.CITE &lt;EndNote&gt;&lt;Cite&gt;&lt;Author&gt;Brant&lt;/Author&gt;&lt;Year&gt;1990&lt;/Year&gt;&lt;RecNum&gt;2522&lt;/RecNum&gt;&lt;DisplayText&gt;(Brant 1990)&lt;/DisplayText&gt;&lt;record&gt;&lt;rec-number&gt;2522&lt;/rec-number&gt;&lt;foreign-keys&gt;&lt;key app="EN" db-id="satrz0r942fxfgevp2pvdz9102vzxee2zase" timestamp="1630677769"&gt;2522&lt;/key&gt;&lt;/foreign-keys&gt;&lt;ref-type name="Journal Article"&gt;17&lt;/ref-type&gt;&lt;contributors&gt;&lt;authors&gt;&lt;author&gt;Brant, R. &lt;/author&gt;&lt;/authors&gt;&lt;/contributors&gt;&lt;titles&gt;&lt;title&gt;Assessing proportionality in the proportional odds model for ordinal logistic regression. &lt;/title&gt;&lt;secondary-title&gt;Biometrics&lt;/secondary-title&gt;&lt;/titles&gt;&lt;periodical&gt;&lt;full-title&gt;Biometrics&lt;/full-title&gt;&lt;/periodical&gt;&lt;pages&gt;1171-1178&lt;/pages&gt;&lt;volume&gt;46&lt;/volume&gt;&lt;number&gt;4&lt;/number&gt;&lt;dates&gt;&lt;year&gt;1990&lt;/year&gt;&lt;/dates&gt;&lt;urls&gt;&lt;/urls&gt;&lt;electronic-resource-num&gt;https://doi.org/10.2307/2532457 &lt;/electronic-resource-num&gt;&lt;/record&gt;&lt;/Cite&gt;&lt;/EndNote&gt;</w:instrText>
      </w:r>
      <w:r w:rsidR="00591F75">
        <w:fldChar w:fldCharType="separate"/>
      </w:r>
      <w:r w:rsidR="00591F75">
        <w:rPr>
          <w:noProof/>
        </w:rPr>
        <w:t>(Brant 1990)</w:t>
      </w:r>
      <w:r w:rsidR="00591F75">
        <w:fldChar w:fldCharType="end"/>
      </w:r>
      <w:r w:rsidR="001478A9">
        <w:t>.</w:t>
      </w:r>
      <w:r w:rsidR="00664112">
        <w:t xml:space="preserve"> </w:t>
      </w:r>
    </w:p>
    <w:p w14:paraId="468C81E8" w14:textId="5CCD7F3E" w:rsidR="00864D68" w:rsidRPr="00DA45A6" w:rsidRDefault="002D173E" w:rsidP="00DA45A6">
      <w:pPr>
        <w:ind w:firstLine="360"/>
        <w:jc w:val="both"/>
      </w:pPr>
      <w:r>
        <w:t>We analysed</w:t>
      </w:r>
      <w:r w:rsidR="00C21A74">
        <w:t xml:space="preserve"> </w:t>
      </w:r>
      <w:r w:rsidR="00D23D2C">
        <w:t xml:space="preserve">attitudes towards </w:t>
      </w:r>
      <w:r w:rsidR="00717D5C">
        <w:t>EO</w:t>
      </w:r>
      <w:r w:rsidR="00B949F4">
        <w:t xml:space="preserve"> water quality data products </w:t>
      </w:r>
      <w:r w:rsidR="0062707A">
        <w:t xml:space="preserve">in the light of </w:t>
      </w:r>
      <w:r w:rsidR="00603B4F">
        <w:t xml:space="preserve">differences </w:t>
      </w:r>
      <w:r w:rsidR="00402BAD">
        <w:t xml:space="preserve">in </w:t>
      </w:r>
      <w:r w:rsidR="00E00568">
        <w:t>participants’</w:t>
      </w:r>
      <w:r w:rsidR="00402BAD">
        <w:t xml:space="preserve"> </w:t>
      </w:r>
      <w:r w:rsidR="00EC197B">
        <w:t>geographic origin</w:t>
      </w:r>
      <w:r w:rsidR="00402BAD">
        <w:t xml:space="preserve">, role in the organisation and experience </w:t>
      </w:r>
      <w:r w:rsidR="00791777">
        <w:t xml:space="preserve">with </w:t>
      </w:r>
      <w:r>
        <w:t>satellite based EO to</w:t>
      </w:r>
      <w:r w:rsidR="00E6451D">
        <w:t xml:space="preserve"> complete the exploration of RO3</w:t>
      </w:r>
      <w:r w:rsidR="00791777">
        <w:t>.</w:t>
      </w:r>
      <w:r>
        <w:t xml:space="preserve"> </w:t>
      </w:r>
      <w:r w:rsidR="00D42B17">
        <w:t>One</w:t>
      </w:r>
      <w:r w:rsidR="00ED6024">
        <w:t>-</w:t>
      </w:r>
      <w:r w:rsidR="005056F7">
        <w:t>w</w:t>
      </w:r>
      <w:r w:rsidR="00ED6024">
        <w:t xml:space="preserve">ay </w:t>
      </w:r>
      <w:r w:rsidR="005056F7">
        <w:t>analys</w:t>
      </w:r>
      <w:r w:rsidR="008D6394">
        <w:t>e</w:t>
      </w:r>
      <w:r w:rsidR="005056F7">
        <w:t xml:space="preserve">s of </w:t>
      </w:r>
      <w:r w:rsidR="008D6394">
        <w:t>variance</w:t>
      </w:r>
      <w:r w:rsidR="005056F7">
        <w:t xml:space="preserve"> (</w:t>
      </w:r>
      <w:r w:rsidR="00ED6024">
        <w:t>ANOVA</w:t>
      </w:r>
      <w:r w:rsidR="005056F7">
        <w:t>)</w:t>
      </w:r>
      <w:r w:rsidR="008D6394">
        <w:t xml:space="preserve"> </w:t>
      </w:r>
      <w:r w:rsidR="00CB1442">
        <w:t>were performed</w:t>
      </w:r>
      <w:r w:rsidR="003C4AA0">
        <w:t xml:space="preserve"> grouping </w:t>
      </w:r>
      <w:r w:rsidR="00BC3BF2">
        <w:t>participant</w:t>
      </w:r>
      <w:r w:rsidR="00C24134">
        <w:t>s</w:t>
      </w:r>
      <w:r w:rsidR="003B2529">
        <w:t xml:space="preserve">. </w:t>
      </w:r>
      <w:r w:rsidR="00F339C4">
        <w:t>T</w:t>
      </w:r>
      <w:r w:rsidR="002F16D0">
        <w:t xml:space="preserve">wo groups </w:t>
      </w:r>
      <w:r w:rsidR="00774A35">
        <w:t>for testi</w:t>
      </w:r>
      <w:r w:rsidR="002F16D0">
        <w:t xml:space="preserve">ng differences in attitudes </w:t>
      </w:r>
      <w:r w:rsidR="009B3798">
        <w:t xml:space="preserve">among </w:t>
      </w:r>
      <w:r w:rsidR="00943FE4">
        <w:t>participants</w:t>
      </w:r>
      <w:r w:rsidR="009B3798">
        <w:t xml:space="preserve"> with different origin</w:t>
      </w:r>
      <w:r w:rsidR="00207EC3">
        <w:t>s</w:t>
      </w:r>
      <w:r w:rsidR="009B3798">
        <w:t xml:space="preserve"> </w:t>
      </w:r>
      <w:r w:rsidR="00774A35">
        <w:t xml:space="preserve">were </w:t>
      </w:r>
      <w:r w:rsidR="00A15A64">
        <w:t>North America and Europe v</w:t>
      </w:r>
      <w:r w:rsidR="002E3C9D">
        <w:t>ers</w:t>
      </w:r>
      <w:r w:rsidR="00BD6EC7">
        <w:t>us</w:t>
      </w:r>
      <w:r w:rsidR="00A15A64">
        <w:t xml:space="preserve"> </w:t>
      </w:r>
      <w:r w:rsidR="00557418">
        <w:t>other countries</w:t>
      </w:r>
      <w:r w:rsidR="00774A35">
        <w:t>. T</w:t>
      </w:r>
      <w:r w:rsidR="005D6FDC">
        <w:t>hree groups</w:t>
      </w:r>
      <w:r w:rsidR="00774A35">
        <w:t xml:space="preserve"> included</w:t>
      </w:r>
      <w:r w:rsidR="005D6FDC">
        <w:t xml:space="preserve"> </w:t>
      </w:r>
      <w:r w:rsidR="00072AA9">
        <w:t>field sampling v</w:t>
      </w:r>
      <w:r w:rsidR="002E3C9D">
        <w:t>er</w:t>
      </w:r>
      <w:r w:rsidR="00072AA9">
        <w:t>s</w:t>
      </w:r>
      <w:r w:rsidR="00BD6EC7">
        <w:t>us</w:t>
      </w:r>
      <w:r w:rsidR="00072AA9">
        <w:t xml:space="preserve"> program managers v</w:t>
      </w:r>
      <w:r w:rsidR="002E3C9D">
        <w:t>ers</w:t>
      </w:r>
      <w:r w:rsidR="00BD6EC7">
        <w:t>us</w:t>
      </w:r>
      <w:r w:rsidR="00072AA9">
        <w:t xml:space="preserve"> other</w:t>
      </w:r>
      <w:r w:rsidR="00774A35">
        <w:t>s</w:t>
      </w:r>
      <w:r w:rsidR="005D6FDC">
        <w:t xml:space="preserve"> when testing differences </w:t>
      </w:r>
      <w:r w:rsidR="00FD4389">
        <w:t xml:space="preserve">in the role played </w:t>
      </w:r>
      <w:r w:rsidR="00CA7796">
        <w:t xml:space="preserve">by </w:t>
      </w:r>
      <w:r w:rsidR="00943FE4">
        <w:t>participants</w:t>
      </w:r>
      <w:r w:rsidR="00CA7796">
        <w:t xml:space="preserve"> </w:t>
      </w:r>
      <w:r w:rsidR="00FD4389">
        <w:t>in the organization</w:t>
      </w:r>
      <w:r w:rsidR="002E3C9D">
        <w:t>. T</w:t>
      </w:r>
      <w:r w:rsidR="00FD4389">
        <w:t>wo groups</w:t>
      </w:r>
      <w:r w:rsidR="002E3C9D">
        <w:t xml:space="preserve"> were </w:t>
      </w:r>
      <w:r w:rsidR="00E7419F">
        <w:t>experienced v</w:t>
      </w:r>
      <w:r w:rsidR="002E3C9D">
        <w:t>er</w:t>
      </w:r>
      <w:r w:rsidR="00E7419F">
        <w:t>s</w:t>
      </w:r>
      <w:r w:rsidR="00BD6EC7">
        <w:t>us</w:t>
      </w:r>
      <w:r w:rsidR="00E7419F">
        <w:t xml:space="preserve"> not experienced</w:t>
      </w:r>
      <w:r w:rsidR="00FD4389">
        <w:t xml:space="preserve"> when analysing differences in attitudes according to </w:t>
      </w:r>
      <w:r w:rsidR="00242E53">
        <w:t>participants’</w:t>
      </w:r>
      <w:r w:rsidR="00BB6D48">
        <w:t xml:space="preserve"> experience with </w:t>
      </w:r>
      <w:r w:rsidR="00717D5C">
        <w:t>EO</w:t>
      </w:r>
      <w:r w:rsidR="00BB6D48">
        <w:t xml:space="preserve"> water quality data products</w:t>
      </w:r>
      <w:r w:rsidR="00FD4389">
        <w:t>.</w:t>
      </w:r>
      <w:r w:rsidR="009E1896" w:rsidRPr="009E1896">
        <w:t xml:space="preserve"> </w:t>
      </w:r>
      <w:r w:rsidR="009E1896">
        <w:t>O</w:t>
      </w:r>
      <w:r w:rsidR="009E1896" w:rsidRPr="009E1896">
        <w:t>ne-way ANOVA</w:t>
      </w:r>
      <w:r w:rsidR="008914C1">
        <w:t xml:space="preserve"> with post</w:t>
      </w:r>
      <w:r w:rsidR="00DB17CC">
        <w:t>-</w:t>
      </w:r>
      <w:r w:rsidR="008914C1">
        <w:t>ho</w:t>
      </w:r>
      <w:r w:rsidR="00006796">
        <w:t xml:space="preserve">c </w:t>
      </w:r>
      <w:r w:rsidR="007D12E9" w:rsidRPr="007D12E9">
        <w:t>Tukey test</w:t>
      </w:r>
      <w:r w:rsidR="009E1896" w:rsidRPr="009E1896">
        <w:t xml:space="preserve"> is used to determine whether there are any statistically significant differences between the means </w:t>
      </w:r>
      <w:r w:rsidR="005C0924">
        <w:t xml:space="preserve">of each attitude </w:t>
      </w:r>
      <w:r w:rsidR="00754D2F">
        <w:t>in</w:t>
      </w:r>
      <w:r w:rsidR="009E1896" w:rsidRPr="009E1896">
        <w:t xml:space="preserve"> </w:t>
      </w:r>
      <w:r w:rsidR="00471179">
        <w:t>these</w:t>
      </w:r>
      <w:r w:rsidR="009E1896" w:rsidRPr="009E1896">
        <w:t xml:space="preserve"> groups</w:t>
      </w:r>
      <w:r w:rsidR="00FD6816">
        <w:t xml:space="preserve"> </w:t>
      </w:r>
      <w:r w:rsidR="00E6451D">
        <w:fldChar w:fldCharType="begin"/>
      </w:r>
      <w:r w:rsidR="00E6451D">
        <w:instrText xml:space="preserve"> ADDIN EN.CITE &lt;EndNote&gt;&lt;Cite&gt;&lt;Author&gt;Kim&lt;/Author&gt;&lt;Year&gt;2017&lt;/Year&gt;&lt;RecNum&gt;2523&lt;/RecNum&gt;&lt;DisplayText&gt;(Kim 2017)&lt;/DisplayText&gt;&lt;record&gt;&lt;rec-number&gt;2523&lt;/rec-number&gt;&lt;foreign-keys&gt;&lt;key app="EN" db-id="satrz0r942fxfgevp2pvdz9102vzxee2zase" timestamp="1630680632"&gt;2523&lt;/key&gt;&lt;/foreign-keys&gt;&lt;ref-type name="Journal Article"&gt;17&lt;/ref-type&gt;&lt;contributors&gt;&lt;authors&gt;&lt;author&gt;Kim, T. K.&lt;/author&gt;&lt;/authors&gt;&lt;/contributors&gt;&lt;auth-address&gt;Department of Anesthesia and Pain Medicine, Pusan National University Yangsan Hospital and School of Medicine, Yangsan, Korea.&lt;/auth-address&gt;&lt;titles&gt;&lt;title&gt;Understanding one-way ANOVA using conceptual figures&lt;/title&gt;&lt;secondary-title&gt;Korean J Anesthesiol&lt;/secondary-title&gt;&lt;/titles&gt;&lt;periodical&gt;&lt;full-title&gt;Korean J Anesthesiol&lt;/full-title&gt;&lt;/periodical&gt;&lt;pages&gt;22-26&lt;/pages&gt;&lt;volume&gt;70&lt;/volume&gt;&lt;number&gt;1&lt;/number&gt;&lt;edition&gt;2017/02/12&lt;/edition&gt;&lt;keywords&gt;&lt;keyword&gt;Analysis of variance&lt;/keyword&gt;&lt;keyword&gt;False positive reactions&lt;/keyword&gt;&lt;keyword&gt;Statistics&lt;/keyword&gt;&lt;/keywords&gt;&lt;dates&gt;&lt;year&gt;2017&lt;/year&gt;&lt;pub-dates&gt;&lt;date&gt;Feb&lt;/date&gt;&lt;/pub-dates&gt;&lt;/dates&gt;&lt;isbn&gt;2005-6419 (Print)&amp;#xD;2005-6419 (Linking)&lt;/isbn&gt;&lt;accession-num&gt;28184262&lt;/accession-num&gt;&lt;urls&gt;&lt;related-urls&gt;&lt;url&gt;https://www.ncbi.nlm.nih.gov/pubmed/28184262&lt;/url&gt;&lt;/related-urls&gt;&lt;/urls&gt;&lt;custom2&gt;PMC5296382&lt;/custom2&gt;&lt;electronic-resource-num&gt;10.4097/kjae.2017.70.1.22&lt;/electronic-resource-num&gt;&lt;/record&gt;&lt;/Cite&gt;&lt;/EndNote&gt;</w:instrText>
      </w:r>
      <w:r w:rsidR="00E6451D">
        <w:fldChar w:fldCharType="separate"/>
      </w:r>
      <w:r w:rsidR="002D0B9D" w:rsidRPr="53C7AD6E">
        <w:rPr>
          <w:noProof/>
        </w:rPr>
        <w:t>(Kim 2017)</w:t>
      </w:r>
      <w:r w:rsidR="00E6451D">
        <w:fldChar w:fldCharType="end"/>
      </w:r>
      <w:r w:rsidR="009E1896">
        <w:t>.</w:t>
      </w:r>
    </w:p>
    <w:p w14:paraId="1DEBE911" w14:textId="3D68578D" w:rsidR="00864D68" w:rsidRPr="00132157" w:rsidRDefault="00864D68" w:rsidP="00DB3BD8">
      <w:pPr>
        <w:pStyle w:val="ListParagraph"/>
        <w:numPr>
          <w:ilvl w:val="0"/>
          <w:numId w:val="7"/>
        </w:numPr>
        <w:jc w:val="both"/>
        <w:rPr>
          <w:b/>
          <w:bCs/>
        </w:rPr>
      </w:pPr>
      <w:r w:rsidRPr="6D712FBC">
        <w:rPr>
          <w:b/>
          <w:bCs/>
        </w:rPr>
        <w:t>Results</w:t>
      </w:r>
    </w:p>
    <w:p w14:paraId="3572BF01" w14:textId="60F06204" w:rsidR="00E03E9C" w:rsidRDefault="00E03E9C" w:rsidP="00E03E9C">
      <w:pPr>
        <w:jc w:val="both"/>
        <w:rPr>
          <w:b/>
          <w:bCs/>
        </w:rPr>
      </w:pPr>
      <w:r>
        <w:rPr>
          <w:b/>
          <w:bCs/>
        </w:rPr>
        <w:t>3.</w:t>
      </w:r>
      <w:r w:rsidR="001B30C9">
        <w:rPr>
          <w:b/>
          <w:bCs/>
        </w:rPr>
        <w:t xml:space="preserve">1 </w:t>
      </w:r>
      <w:r w:rsidR="00BC3BF2">
        <w:rPr>
          <w:b/>
          <w:bCs/>
        </w:rPr>
        <w:t xml:space="preserve">Participant </w:t>
      </w:r>
      <w:r w:rsidRPr="00E03E9C">
        <w:rPr>
          <w:b/>
          <w:bCs/>
        </w:rPr>
        <w:t xml:space="preserve">knowledge </w:t>
      </w:r>
      <w:r>
        <w:rPr>
          <w:b/>
          <w:bCs/>
        </w:rPr>
        <w:t xml:space="preserve">of </w:t>
      </w:r>
      <w:r w:rsidR="00717D5C">
        <w:rPr>
          <w:b/>
          <w:bCs/>
        </w:rPr>
        <w:t>EO</w:t>
      </w:r>
    </w:p>
    <w:p w14:paraId="09472B52" w14:textId="308FC36B" w:rsidR="00512565" w:rsidRDefault="00AC0A27" w:rsidP="00DA45A6">
      <w:pPr>
        <w:ind w:firstLine="720"/>
        <w:jc w:val="both"/>
      </w:pPr>
      <w:r>
        <w:t xml:space="preserve">The </w:t>
      </w:r>
      <w:r w:rsidR="00AF107B">
        <w:t>participant</w:t>
      </w:r>
      <w:r w:rsidR="000530C1">
        <w:t>s</w:t>
      </w:r>
      <w:r>
        <w:t>’</w:t>
      </w:r>
      <w:r w:rsidR="002701AD">
        <w:t xml:space="preserve"> knowledge and understanding of </w:t>
      </w:r>
      <w:r w:rsidR="00717D5C">
        <w:t>satellite EO</w:t>
      </w:r>
      <w:r>
        <w:t xml:space="preserve"> </w:t>
      </w:r>
      <w:r w:rsidR="002701AD">
        <w:t xml:space="preserve">water quality data products </w:t>
      </w:r>
      <w:r w:rsidR="00D212FB">
        <w:t>w</w:t>
      </w:r>
      <w:r w:rsidR="00B84EC8">
        <w:t>ere</w:t>
      </w:r>
      <w:r w:rsidR="00D212FB">
        <w:t xml:space="preserve"> explored through </w:t>
      </w:r>
      <w:r w:rsidR="00670793">
        <w:t xml:space="preserve">univariate </w:t>
      </w:r>
      <w:r w:rsidR="000902BC">
        <w:t>data analysis techniques</w:t>
      </w:r>
      <w:r w:rsidR="00A048E9">
        <w:t>,</w:t>
      </w:r>
      <w:r w:rsidR="000902BC">
        <w:t xml:space="preserve"> </w:t>
      </w:r>
      <w:r w:rsidR="00D30E05">
        <w:t xml:space="preserve">along with </w:t>
      </w:r>
      <w:r w:rsidR="007440FE">
        <w:t xml:space="preserve">analysis </w:t>
      </w:r>
      <w:r w:rsidR="009D238B">
        <w:t>of absolute</w:t>
      </w:r>
      <w:r w:rsidR="000C5103">
        <w:t xml:space="preserve"> and relative frequencies of the </w:t>
      </w:r>
      <w:r w:rsidR="00F24760">
        <w:t>data</w:t>
      </w:r>
      <w:r w:rsidR="007440FE">
        <w:t xml:space="preserve"> and </w:t>
      </w:r>
      <w:r w:rsidR="000C5103">
        <w:t xml:space="preserve">mean and standard deviations </w:t>
      </w:r>
      <w:r w:rsidR="00953D26">
        <w:t xml:space="preserve">of the </w:t>
      </w:r>
      <w:r w:rsidR="0053716D">
        <w:t>distributions</w:t>
      </w:r>
      <w:r w:rsidR="000C5103">
        <w:t xml:space="preserve">. </w:t>
      </w:r>
      <w:r w:rsidR="000902BC">
        <w:t xml:space="preserve"> </w:t>
      </w:r>
      <w:r w:rsidR="7F86FFA2">
        <w:t xml:space="preserve">Gauging participant knowledge </w:t>
      </w:r>
      <w:r w:rsidR="00FB3838">
        <w:t>and experience</w:t>
      </w:r>
      <w:r w:rsidR="7F86FFA2">
        <w:t xml:space="preserve"> </w:t>
      </w:r>
      <w:r w:rsidR="00FB3838">
        <w:t>with</w:t>
      </w:r>
      <w:r w:rsidR="7F86FFA2">
        <w:t xml:space="preserve"> </w:t>
      </w:r>
      <w:r w:rsidR="00271002">
        <w:t xml:space="preserve">satellite </w:t>
      </w:r>
      <w:r w:rsidR="00717D5C">
        <w:t>EO</w:t>
      </w:r>
      <w:r w:rsidR="7F86FFA2">
        <w:t xml:space="preserve"> </w:t>
      </w:r>
      <w:r w:rsidR="009B6F1B">
        <w:t xml:space="preserve">technologies </w:t>
      </w:r>
      <w:r w:rsidR="2CF380B8">
        <w:t xml:space="preserve">(Table </w:t>
      </w:r>
      <w:r w:rsidR="00512565">
        <w:t>3</w:t>
      </w:r>
      <w:r w:rsidR="2CF380B8">
        <w:t>)</w:t>
      </w:r>
      <w:r w:rsidR="7F86FFA2">
        <w:t xml:space="preserve">, </w:t>
      </w:r>
      <w:r w:rsidR="00765EB1">
        <w:t>most</w:t>
      </w:r>
      <w:r w:rsidR="7F86FFA2">
        <w:t xml:space="preserve"> of</w:t>
      </w:r>
      <w:r w:rsidR="009D750C">
        <w:t xml:space="preserve"> the</w:t>
      </w:r>
      <w:r w:rsidR="7F86FFA2">
        <w:t xml:space="preserve"> </w:t>
      </w:r>
      <w:r w:rsidR="00BC3BF2">
        <w:t>participant</w:t>
      </w:r>
      <w:r w:rsidR="7F86FFA2">
        <w:t>s self</w:t>
      </w:r>
      <w:r w:rsidR="005D325D">
        <w:t>-</w:t>
      </w:r>
      <w:r w:rsidR="7C0DB3AD">
        <w:t xml:space="preserve">identified </w:t>
      </w:r>
      <w:r w:rsidR="7F86FFA2">
        <w:t>as</w:t>
      </w:r>
      <w:r w:rsidR="04F32D26">
        <w:t xml:space="preserve"> </w:t>
      </w:r>
      <w:r w:rsidR="7F86FFA2">
        <w:t>beginner</w:t>
      </w:r>
      <w:r w:rsidR="11BB719D">
        <w:t>s</w:t>
      </w:r>
      <w:r w:rsidR="00E03E9C">
        <w:t xml:space="preserve"> </w:t>
      </w:r>
      <w:r w:rsidR="7F86FFA2">
        <w:t xml:space="preserve">with little understanding of </w:t>
      </w:r>
      <w:r w:rsidR="00424B7B">
        <w:t xml:space="preserve">satellite </w:t>
      </w:r>
      <w:r w:rsidR="003175A4">
        <w:t>EO</w:t>
      </w:r>
      <w:r w:rsidR="00765EB1">
        <w:t>. One</w:t>
      </w:r>
      <w:r w:rsidR="00FE5F4F">
        <w:t>-</w:t>
      </w:r>
      <w:r w:rsidR="00765EB1">
        <w:t xml:space="preserve">fifth of the sample </w:t>
      </w:r>
      <w:r w:rsidR="479C9F65">
        <w:t xml:space="preserve">indicated that they </w:t>
      </w:r>
      <w:r w:rsidR="009D750C">
        <w:t xml:space="preserve">were </w:t>
      </w:r>
      <w:r w:rsidR="479C9F65">
        <w:t>experienced</w:t>
      </w:r>
      <w:r w:rsidR="00E03E9C">
        <w:t xml:space="preserve"> </w:t>
      </w:r>
      <w:r w:rsidR="07FBF91F">
        <w:t>users</w:t>
      </w:r>
      <w:r w:rsidR="00CE397B">
        <w:t xml:space="preserve"> and</w:t>
      </w:r>
      <w:r w:rsidR="4C10ECA1">
        <w:t xml:space="preserve"> </w:t>
      </w:r>
      <w:r w:rsidR="00CE397B">
        <w:t xml:space="preserve">nearly </w:t>
      </w:r>
      <w:r w:rsidR="4C10ECA1">
        <w:t>1</w:t>
      </w:r>
      <w:r w:rsidR="00CE397B">
        <w:t>8</w:t>
      </w:r>
      <w:r w:rsidR="4C10ECA1">
        <w:t>% expert</w:t>
      </w:r>
      <w:r w:rsidR="42CF4067">
        <w:t xml:space="preserve"> users</w:t>
      </w:r>
      <w:r w:rsidR="001A25CD">
        <w:t xml:space="preserve">. </w:t>
      </w:r>
      <w:r w:rsidR="0005407F">
        <w:t>Nearly 17% declare</w:t>
      </w:r>
      <w:r w:rsidR="00FE5F4F">
        <w:t xml:space="preserve">d </w:t>
      </w:r>
      <w:r w:rsidR="0004053C">
        <w:t>themselves</w:t>
      </w:r>
      <w:r w:rsidR="4C10ECA1">
        <w:t xml:space="preserve"> novice users, unaware and lacking any knowledge of </w:t>
      </w:r>
      <w:r w:rsidR="003175A4">
        <w:t>satellite based EO</w:t>
      </w:r>
      <w:r w:rsidR="4C10ECA1">
        <w:t xml:space="preserve"> technology. </w:t>
      </w:r>
    </w:p>
    <w:p w14:paraId="482091AE" w14:textId="148F844F" w:rsidR="00512565" w:rsidRDefault="00512565" w:rsidP="00512565">
      <w:r w:rsidRPr="00E46AE2">
        <w:rPr>
          <w:b/>
          <w:bCs/>
        </w:rPr>
        <w:t>Table 3</w:t>
      </w:r>
      <w:r w:rsidR="00D37973" w:rsidRPr="00E46AE2">
        <w:rPr>
          <w:b/>
          <w:bCs/>
        </w:rPr>
        <w:t>.</w:t>
      </w:r>
      <w:r>
        <w:t xml:space="preserve"> Knowledge of </w:t>
      </w:r>
      <w:r w:rsidR="003175A4">
        <w:t>EO</w:t>
      </w:r>
      <w:r>
        <w:t xml:space="preserve"> technologies</w:t>
      </w:r>
      <w:r w:rsidR="0098684F">
        <w:t xml:space="preserve"> (n=131)</w:t>
      </w:r>
      <w:r w:rsidR="009C4819">
        <w:t xml:space="preserve"> </w:t>
      </w:r>
    </w:p>
    <w:tbl>
      <w:tblPr>
        <w:tblW w:w="5032" w:type="pct"/>
        <w:tblLook w:val="04A0" w:firstRow="1" w:lastRow="0" w:firstColumn="1" w:lastColumn="0" w:noHBand="0" w:noVBand="1"/>
      </w:tblPr>
      <w:tblGrid>
        <w:gridCol w:w="2944"/>
        <w:gridCol w:w="1431"/>
        <w:gridCol w:w="1445"/>
        <w:gridCol w:w="1333"/>
        <w:gridCol w:w="894"/>
        <w:gridCol w:w="608"/>
        <w:gridCol w:w="36"/>
        <w:gridCol w:w="377"/>
      </w:tblGrid>
      <w:tr w:rsidR="00E46AE2" w:rsidRPr="008436DE" w14:paraId="54A60378" w14:textId="77777777" w:rsidTr="00E46AE2">
        <w:trPr>
          <w:trHeight w:val="961"/>
        </w:trPr>
        <w:tc>
          <w:tcPr>
            <w:tcW w:w="1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0" w:type="dxa"/>
              <w:right w:w="28" w:type="dxa"/>
            </w:tcMar>
            <w:vAlign w:val="center"/>
            <w:hideMark/>
          </w:tcPr>
          <w:p w14:paraId="24819050" w14:textId="77777777" w:rsidR="00512565" w:rsidRPr="00E46AE2" w:rsidRDefault="00512565"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w:t>
            </w:r>
          </w:p>
        </w:tc>
        <w:tc>
          <w:tcPr>
            <w:tcW w:w="789" w:type="pct"/>
            <w:tcBorders>
              <w:top w:val="single" w:sz="4" w:space="0" w:color="auto"/>
              <w:left w:val="single" w:sz="4" w:space="0" w:color="auto"/>
              <w:bottom w:val="single" w:sz="4" w:space="0" w:color="auto"/>
              <w:right w:val="nil"/>
            </w:tcBorders>
            <w:shd w:val="clear" w:color="auto" w:fill="D9D9D9" w:themeFill="background1" w:themeFillShade="D9"/>
            <w:tcMar>
              <w:left w:w="0" w:type="dxa"/>
              <w:right w:w="28" w:type="dxa"/>
            </w:tcMar>
            <w:vAlign w:val="center"/>
            <w:hideMark/>
          </w:tcPr>
          <w:p w14:paraId="708F6D86" w14:textId="77777777" w:rsidR="004774A6" w:rsidRDefault="00512565" w:rsidP="000247A1">
            <w:pPr>
              <w:jc w:val="center"/>
              <w:rPr>
                <w:rFonts w:ascii="Calibri" w:hAnsi="Calibri" w:cs="Calibri"/>
                <w:color w:val="000000"/>
                <w:sz w:val="22"/>
                <w:szCs w:val="22"/>
              </w:rPr>
            </w:pPr>
            <w:r w:rsidRPr="00E46AE2">
              <w:rPr>
                <w:rFonts w:ascii="Calibri" w:hAnsi="Calibri" w:cs="Calibri"/>
                <w:color w:val="000000"/>
                <w:sz w:val="22"/>
                <w:szCs w:val="22"/>
              </w:rPr>
              <w:t>Unaware and lacking any knowledge</w:t>
            </w:r>
            <w:r w:rsidR="00B858DC">
              <w:rPr>
                <w:rFonts w:ascii="Calibri" w:hAnsi="Calibri" w:cs="Calibri"/>
                <w:color w:val="000000"/>
                <w:sz w:val="22"/>
                <w:szCs w:val="22"/>
              </w:rPr>
              <w:t xml:space="preserve"> </w:t>
            </w:r>
          </w:p>
          <w:p w14:paraId="198A0736" w14:textId="78445575" w:rsidR="00512565" w:rsidRPr="00E46AE2" w:rsidRDefault="00B858DC" w:rsidP="000247A1">
            <w:pPr>
              <w:jc w:val="center"/>
              <w:rPr>
                <w:rFonts w:ascii="Calibri" w:eastAsia="Times New Roman" w:hAnsi="Calibri" w:cs="Calibri"/>
                <w:color w:val="000000"/>
                <w:sz w:val="22"/>
                <w:szCs w:val="22"/>
                <w:lang w:val="en-US"/>
              </w:rPr>
            </w:pPr>
            <w:r>
              <w:rPr>
                <w:rFonts w:ascii="Calibri" w:hAnsi="Calibri" w:cs="Calibri"/>
                <w:color w:val="000000"/>
                <w:sz w:val="22"/>
                <w:szCs w:val="22"/>
              </w:rPr>
              <w:t>(%)</w:t>
            </w:r>
          </w:p>
        </w:tc>
        <w:tc>
          <w:tcPr>
            <w:tcW w:w="797" w:type="pct"/>
            <w:tcBorders>
              <w:top w:val="single" w:sz="4" w:space="0" w:color="auto"/>
              <w:left w:val="nil"/>
              <w:bottom w:val="single" w:sz="4" w:space="0" w:color="auto"/>
              <w:right w:val="nil"/>
            </w:tcBorders>
            <w:shd w:val="clear" w:color="auto" w:fill="D9D9D9" w:themeFill="background1" w:themeFillShade="D9"/>
            <w:tcMar>
              <w:left w:w="0" w:type="dxa"/>
              <w:right w:w="28" w:type="dxa"/>
            </w:tcMar>
            <w:vAlign w:val="center"/>
            <w:hideMark/>
          </w:tcPr>
          <w:p w14:paraId="5F43544B" w14:textId="52EAC440" w:rsidR="00512565" w:rsidRPr="00E46AE2" w:rsidRDefault="00512565" w:rsidP="000247A1">
            <w:pPr>
              <w:jc w:val="center"/>
              <w:rPr>
                <w:rFonts w:ascii="Calibri" w:eastAsia="Times New Roman" w:hAnsi="Calibri" w:cs="Calibri"/>
                <w:color w:val="000000"/>
                <w:sz w:val="22"/>
                <w:szCs w:val="22"/>
                <w:lang w:val="en-US"/>
              </w:rPr>
            </w:pPr>
            <w:r w:rsidRPr="00E46AE2">
              <w:rPr>
                <w:rFonts w:ascii="Calibri" w:hAnsi="Calibri" w:cs="Calibri"/>
                <w:color w:val="000000"/>
                <w:sz w:val="22"/>
                <w:szCs w:val="22"/>
              </w:rPr>
              <w:t>A beginner, with little understanding</w:t>
            </w:r>
            <w:r w:rsidR="005676C7">
              <w:rPr>
                <w:rFonts w:ascii="Calibri" w:hAnsi="Calibri" w:cs="Calibri"/>
                <w:color w:val="000000"/>
                <w:sz w:val="22"/>
                <w:szCs w:val="22"/>
              </w:rPr>
              <w:t xml:space="preserve"> (%)</w:t>
            </w:r>
          </w:p>
        </w:tc>
        <w:tc>
          <w:tcPr>
            <w:tcW w:w="735" w:type="pct"/>
            <w:tcBorders>
              <w:top w:val="single" w:sz="4" w:space="0" w:color="auto"/>
              <w:left w:val="nil"/>
              <w:bottom w:val="single" w:sz="4" w:space="0" w:color="auto"/>
              <w:right w:val="nil"/>
            </w:tcBorders>
            <w:shd w:val="clear" w:color="auto" w:fill="D9D9D9" w:themeFill="background1" w:themeFillShade="D9"/>
            <w:tcMar>
              <w:left w:w="0" w:type="dxa"/>
              <w:right w:w="28" w:type="dxa"/>
            </w:tcMar>
            <w:vAlign w:val="center"/>
            <w:hideMark/>
          </w:tcPr>
          <w:p w14:paraId="3505AB7F" w14:textId="1377A94A" w:rsidR="00512565" w:rsidRPr="00E46AE2" w:rsidRDefault="00512565" w:rsidP="000247A1">
            <w:pPr>
              <w:jc w:val="center"/>
              <w:rPr>
                <w:rFonts w:ascii="Calibri" w:eastAsia="Times New Roman" w:hAnsi="Calibri" w:cs="Calibri"/>
                <w:color w:val="000000"/>
                <w:sz w:val="22"/>
                <w:szCs w:val="22"/>
                <w:lang w:val="en-US"/>
              </w:rPr>
            </w:pPr>
            <w:r w:rsidRPr="00E46AE2">
              <w:rPr>
                <w:rFonts w:ascii="Calibri" w:hAnsi="Calibri" w:cs="Calibri"/>
                <w:color w:val="000000"/>
                <w:sz w:val="22"/>
                <w:szCs w:val="22"/>
              </w:rPr>
              <w:t>Experienced, but would welcome more training</w:t>
            </w:r>
            <w:r w:rsidR="005676C7">
              <w:rPr>
                <w:rFonts w:ascii="Calibri" w:hAnsi="Calibri" w:cs="Calibri"/>
                <w:color w:val="000000"/>
                <w:sz w:val="22"/>
                <w:szCs w:val="22"/>
              </w:rPr>
              <w:t xml:space="preserve"> (%)</w:t>
            </w:r>
          </w:p>
        </w:tc>
        <w:tc>
          <w:tcPr>
            <w:tcW w:w="493" w:type="pct"/>
            <w:tcBorders>
              <w:top w:val="single" w:sz="4" w:space="0" w:color="auto"/>
              <w:left w:val="nil"/>
              <w:bottom w:val="single" w:sz="4" w:space="0" w:color="auto"/>
              <w:right w:val="nil"/>
            </w:tcBorders>
            <w:shd w:val="clear" w:color="auto" w:fill="D9D9D9" w:themeFill="background1" w:themeFillShade="D9"/>
            <w:tcMar>
              <w:left w:w="0" w:type="dxa"/>
              <w:right w:w="28" w:type="dxa"/>
            </w:tcMar>
            <w:vAlign w:val="center"/>
            <w:hideMark/>
          </w:tcPr>
          <w:p w14:paraId="3590F058" w14:textId="70A62DC8" w:rsidR="00512565" w:rsidRPr="00E46AE2" w:rsidRDefault="00512565" w:rsidP="000247A1">
            <w:pPr>
              <w:jc w:val="center"/>
              <w:rPr>
                <w:rFonts w:ascii="Calibri" w:eastAsia="Times New Roman" w:hAnsi="Calibri" w:cs="Calibri"/>
                <w:color w:val="000000"/>
                <w:sz w:val="22"/>
                <w:szCs w:val="22"/>
                <w:lang w:val="en-US"/>
              </w:rPr>
            </w:pPr>
            <w:r w:rsidRPr="00E46AE2">
              <w:rPr>
                <w:rFonts w:ascii="Calibri" w:hAnsi="Calibri" w:cs="Calibri"/>
                <w:color w:val="000000"/>
                <w:sz w:val="22"/>
                <w:szCs w:val="22"/>
              </w:rPr>
              <w:t>An expert</w:t>
            </w:r>
            <w:r w:rsidR="005676C7">
              <w:rPr>
                <w:rFonts w:ascii="Calibri" w:hAnsi="Calibri" w:cs="Calibri"/>
                <w:color w:val="000000"/>
                <w:sz w:val="22"/>
                <w:szCs w:val="22"/>
              </w:rPr>
              <w:t xml:space="preserve"> (%)</w:t>
            </w:r>
          </w:p>
        </w:tc>
        <w:tc>
          <w:tcPr>
            <w:tcW w:w="355" w:type="pct"/>
            <w:gridSpan w:val="2"/>
            <w:tcBorders>
              <w:top w:val="single" w:sz="4" w:space="0" w:color="auto"/>
              <w:left w:val="nil"/>
              <w:bottom w:val="single" w:sz="4" w:space="0" w:color="auto"/>
              <w:right w:val="nil"/>
            </w:tcBorders>
            <w:shd w:val="clear" w:color="auto" w:fill="D9D9D9" w:themeFill="background1" w:themeFillShade="D9"/>
            <w:tcMar>
              <w:left w:w="0" w:type="dxa"/>
              <w:right w:w="28" w:type="dxa"/>
            </w:tcMar>
            <w:vAlign w:val="center"/>
            <w:hideMark/>
          </w:tcPr>
          <w:p w14:paraId="14612535" w14:textId="77777777" w:rsidR="00512565" w:rsidRPr="00E46AE2" w:rsidRDefault="00512565" w:rsidP="000247A1">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Mean</w:t>
            </w:r>
          </w:p>
        </w:tc>
        <w:tc>
          <w:tcPr>
            <w:tcW w:w="208" w:type="pct"/>
            <w:tcBorders>
              <w:top w:val="single" w:sz="4" w:space="0" w:color="auto"/>
              <w:left w:val="nil"/>
              <w:bottom w:val="single" w:sz="4" w:space="0" w:color="auto"/>
              <w:right w:val="single" w:sz="4" w:space="0" w:color="auto"/>
            </w:tcBorders>
            <w:shd w:val="clear" w:color="auto" w:fill="D9D9D9" w:themeFill="background1" w:themeFillShade="D9"/>
            <w:tcMar>
              <w:left w:w="0" w:type="dxa"/>
              <w:right w:w="28" w:type="dxa"/>
            </w:tcMar>
            <w:vAlign w:val="center"/>
            <w:hideMark/>
          </w:tcPr>
          <w:p w14:paraId="6DDD0F6F" w14:textId="77777777" w:rsidR="00512565" w:rsidRPr="00E46AE2" w:rsidRDefault="00512565" w:rsidP="000247A1">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SD</w:t>
            </w:r>
          </w:p>
        </w:tc>
      </w:tr>
      <w:tr w:rsidR="00512565" w:rsidRPr="008436DE" w14:paraId="47552A99" w14:textId="77777777" w:rsidTr="00E46AE2">
        <w:trPr>
          <w:trHeight w:val="290"/>
        </w:trPr>
        <w:tc>
          <w:tcPr>
            <w:tcW w:w="1623" w:type="pct"/>
            <w:tcBorders>
              <w:top w:val="nil"/>
              <w:left w:val="single" w:sz="4" w:space="0" w:color="auto"/>
              <w:bottom w:val="single" w:sz="4" w:space="0" w:color="auto"/>
              <w:right w:val="single" w:sz="4" w:space="0" w:color="auto"/>
            </w:tcBorders>
            <w:shd w:val="clear" w:color="auto" w:fill="auto"/>
            <w:tcMar>
              <w:left w:w="0" w:type="dxa"/>
              <w:right w:w="28" w:type="dxa"/>
            </w:tcMar>
            <w:vAlign w:val="bottom"/>
            <w:hideMark/>
          </w:tcPr>
          <w:p w14:paraId="7FDFED07" w14:textId="3BADCA7E" w:rsidR="00512565" w:rsidRPr="00E46AE2" w:rsidRDefault="00E149E6" w:rsidP="00E12338">
            <w:pPr>
              <w:rPr>
                <w:rFonts w:ascii="Calibri" w:eastAsia="Times New Roman" w:hAnsi="Calibri" w:cs="Calibri"/>
                <w:color w:val="000000"/>
                <w:sz w:val="22"/>
                <w:szCs w:val="22"/>
                <w:lang w:val="en-US"/>
              </w:rPr>
            </w:pPr>
            <w:r w:rsidRPr="008436DE">
              <w:rPr>
                <w:rFonts w:ascii="Calibri" w:eastAsia="Times New Roman" w:hAnsi="Calibri" w:cs="Calibri"/>
                <w:color w:val="000000"/>
                <w:sz w:val="22"/>
                <w:szCs w:val="22"/>
                <w:lang w:val="en-US"/>
              </w:rPr>
              <w:t xml:space="preserve">Knowledge of satellite </w:t>
            </w:r>
            <w:r w:rsidR="003175A4">
              <w:rPr>
                <w:rFonts w:ascii="Calibri" w:eastAsia="Times New Roman" w:hAnsi="Calibri" w:cs="Calibri"/>
                <w:color w:val="000000"/>
                <w:sz w:val="22"/>
                <w:szCs w:val="22"/>
                <w:lang w:val="en-US"/>
              </w:rPr>
              <w:t>EO</w:t>
            </w:r>
            <w:r w:rsidRPr="008436DE">
              <w:rPr>
                <w:rFonts w:ascii="Calibri" w:eastAsia="Times New Roman" w:hAnsi="Calibri" w:cs="Calibri"/>
                <w:color w:val="000000"/>
                <w:sz w:val="22"/>
                <w:szCs w:val="22"/>
                <w:lang w:val="en-US"/>
              </w:rPr>
              <w:t xml:space="preserve"> technologies</w:t>
            </w:r>
          </w:p>
        </w:tc>
        <w:tc>
          <w:tcPr>
            <w:tcW w:w="789" w:type="pct"/>
            <w:tcBorders>
              <w:top w:val="nil"/>
              <w:left w:val="single" w:sz="4" w:space="0" w:color="auto"/>
              <w:bottom w:val="single" w:sz="4" w:space="0" w:color="auto"/>
              <w:right w:val="nil"/>
            </w:tcBorders>
            <w:shd w:val="clear" w:color="auto" w:fill="auto"/>
            <w:noWrap/>
            <w:tcMar>
              <w:left w:w="0" w:type="dxa"/>
              <w:right w:w="28" w:type="dxa"/>
            </w:tcMar>
            <w:vAlign w:val="center"/>
            <w:hideMark/>
          </w:tcPr>
          <w:p w14:paraId="4C952EF6" w14:textId="77777777" w:rsidR="00512565" w:rsidRPr="00E46AE2" w:rsidRDefault="00512565"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16.8</w:t>
            </w:r>
          </w:p>
        </w:tc>
        <w:tc>
          <w:tcPr>
            <w:tcW w:w="797" w:type="pct"/>
            <w:tcBorders>
              <w:top w:val="nil"/>
              <w:left w:val="nil"/>
              <w:bottom w:val="single" w:sz="4" w:space="0" w:color="auto"/>
              <w:right w:val="nil"/>
            </w:tcBorders>
            <w:shd w:val="clear" w:color="auto" w:fill="auto"/>
            <w:noWrap/>
            <w:tcMar>
              <w:left w:w="0" w:type="dxa"/>
              <w:right w:w="28" w:type="dxa"/>
            </w:tcMar>
            <w:vAlign w:val="center"/>
            <w:hideMark/>
          </w:tcPr>
          <w:p w14:paraId="1237724E" w14:textId="77777777" w:rsidR="00512565" w:rsidRPr="00E46AE2" w:rsidRDefault="00512565"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40.5</w:t>
            </w:r>
          </w:p>
        </w:tc>
        <w:tc>
          <w:tcPr>
            <w:tcW w:w="735" w:type="pct"/>
            <w:tcBorders>
              <w:top w:val="nil"/>
              <w:left w:val="nil"/>
              <w:bottom w:val="single" w:sz="4" w:space="0" w:color="auto"/>
              <w:right w:val="nil"/>
            </w:tcBorders>
            <w:shd w:val="clear" w:color="auto" w:fill="auto"/>
            <w:noWrap/>
            <w:tcMar>
              <w:left w:w="0" w:type="dxa"/>
              <w:right w:w="28" w:type="dxa"/>
            </w:tcMar>
            <w:vAlign w:val="center"/>
            <w:hideMark/>
          </w:tcPr>
          <w:p w14:paraId="7428D321" w14:textId="77777777" w:rsidR="00512565" w:rsidRPr="00E46AE2" w:rsidRDefault="00512565"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25.2</w:t>
            </w:r>
          </w:p>
        </w:tc>
        <w:tc>
          <w:tcPr>
            <w:tcW w:w="493" w:type="pct"/>
            <w:tcBorders>
              <w:top w:val="nil"/>
              <w:left w:val="nil"/>
              <w:bottom w:val="single" w:sz="4" w:space="0" w:color="auto"/>
              <w:right w:val="nil"/>
            </w:tcBorders>
            <w:shd w:val="clear" w:color="auto" w:fill="auto"/>
            <w:noWrap/>
            <w:tcMar>
              <w:left w:w="0" w:type="dxa"/>
              <w:right w:w="28" w:type="dxa"/>
            </w:tcMar>
            <w:vAlign w:val="center"/>
            <w:hideMark/>
          </w:tcPr>
          <w:p w14:paraId="5D388D0D" w14:textId="77777777" w:rsidR="00512565" w:rsidRPr="00E46AE2" w:rsidRDefault="00512565"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17.6</w:t>
            </w:r>
          </w:p>
        </w:tc>
        <w:tc>
          <w:tcPr>
            <w:tcW w:w="335" w:type="pct"/>
            <w:tcBorders>
              <w:top w:val="nil"/>
              <w:left w:val="nil"/>
              <w:bottom w:val="single" w:sz="4" w:space="0" w:color="auto"/>
              <w:right w:val="nil"/>
            </w:tcBorders>
            <w:shd w:val="clear" w:color="auto" w:fill="auto"/>
            <w:noWrap/>
            <w:tcMar>
              <w:left w:w="0" w:type="dxa"/>
              <w:right w:w="28" w:type="dxa"/>
            </w:tcMar>
            <w:vAlign w:val="center"/>
            <w:hideMark/>
          </w:tcPr>
          <w:p w14:paraId="5D88137F" w14:textId="77777777" w:rsidR="00512565" w:rsidRPr="00E46AE2" w:rsidRDefault="00512565" w:rsidP="00E12338">
            <w:pPr>
              <w:jc w:val="center"/>
              <w:rPr>
                <w:rFonts w:ascii="Calibri" w:eastAsia="Times New Roman" w:hAnsi="Calibri" w:cs="Calibri"/>
                <w:color w:val="000000"/>
                <w:sz w:val="22"/>
                <w:szCs w:val="22"/>
                <w:lang w:val="en-US"/>
              </w:rPr>
            </w:pPr>
            <w:r w:rsidRPr="00AF107B">
              <w:rPr>
                <w:rFonts w:ascii="Calibri" w:hAnsi="Calibri"/>
                <w:color w:val="000000"/>
                <w:sz w:val="22"/>
                <w:lang w:val="en-US"/>
              </w:rPr>
              <w:t>2.4</w:t>
            </w:r>
          </w:p>
        </w:tc>
        <w:tc>
          <w:tcPr>
            <w:tcW w:w="228" w:type="pct"/>
            <w:gridSpan w:val="2"/>
            <w:tcBorders>
              <w:top w:val="nil"/>
              <w:left w:val="nil"/>
              <w:bottom w:val="single" w:sz="4" w:space="0" w:color="auto"/>
              <w:right w:val="single" w:sz="4" w:space="0" w:color="auto"/>
            </w:tcBorders>
            <w:shd w:val="clear" w:color="auto" w:fill="auto"/>
            <w:noWrap/>
            <w:tcMar>
              <w:left w:w="0" w:type="dxa"/>
              <w:right w:w="28" w:type="dxa"/>
            </w:tcMar>
            <w:vAlign w:val="center"/>
            <w:hideMark/>
          </w:tcPr>
          <w:p w14:paraId="4860DEEE" w14:textId="77777777" w:rsidR="00512565" w:rsidRPr="00E46AE2" w:rsidRDefault="00512565"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1.0</w:t>
            </w:r>
          </w:p>
        </w:tc>
      </w:tr>
    </w:tbl>
    <w:p w14:paraId="741DBFB3" w14:textId="5367FEDF" w:rsidR="00512565" w:rsidRPr="00DA45A6" w:rsidRDefault="008A1CCE" w:rsidP="00DA45A6">
      <w:pPr>
        <w:jc w:val="both"/>
        <w:rPr>
          <w:sz w:val="20"/>
          <w:szCs w:val="20"/>
        </w:rPr>
      </w:pPr>
      <w:r w:rsidRPr="008A1CCE">
        <w:rPr>
          <w:sz w:val="20"/>
          <w:szCs w:val="20"/>
        </w:rPr>
        <w:t xml:space="preserve">Note: </w:t>
      </w:r>
      <w:r w:rsidR="004F67F2" w:rsidRPr="008A1CCE">
        <w:rPr>
          <w:sz w:val="20"/>
          <w:szCs w:val="20"/>
        </w:rPr>
        <w:t>Knowledge was based on a skill from 1 through 4, with 1=unaware and no knowledge and 4=expert.</w:t>
      </w:r>
    </w:p>
    <w:p w14:paraId="580B3CE7" w14:textId="6542D49D" w:rsidR="00B45119" w:rsidRPr="00B4744C" w:rsidRDefault="00E03E9C" w:rsidP="00DB3BD8">
      <w:pPr>
        <w:jc w:val="both"/>
        <w:rPr>
          <w:rFonts w:eastAsiaTheme="minorEastAsia"/>
          <w:b/>
          <w:bCs/>
          <w:i/>
          <w:iCs/>
          <w:lang w:val="en-US"/>
        </w:rPr>
      </w:pPr>
      <w:r w:rsidRPr="00B4744C">
        <w:rPr>
          <w:rFonts w:eastAsia="Times New Roman"/>
          <w:b/>
          <w:bCs/>
          <w:i/>
          <w:iCs/>
        </w:rPr>
        <w:t>3.</w:t>
      </w:r>
      <w:r w:rsidR="00C07310">
        <w:rPr>
          <w:rFonts w:eastAsia="Times New Roman"/>
          <w:b/>
          <w:bCs/>
          <w:i/>
          <w:iCs/>
        </w:rPr>
        <w:t>1</w:t>
      </w:r>
      <w:r w:rsidRPr="00B4744C">
        <w:rPr>
          <w:rFonts w:eastAsia="Times New Roman"/>
          <w:b/>
          <w:bCs/>
          <w:i/>
          <w:iCs/>
        </w:rPr>
        <w:t xml:space="preserve">.1 </w:t>
      </w:r>
      <w:r w:rsidR="0F50C501" w:rsidRPr="00B4744C">
        <w:rPr>
          <w:rFonts w:eastAsia="Times New Roman"/>
          <w:b/>
          <w:bCs/>
          <w:i/>
          <w:iCs/>
        </w:rPr>
        <w:t>Legal reporting requirements</w:t>
      </w:r>
    </w:p>
    <w:p w14:paraId="666F1CA6" w14:textId="69083783" w:rsidR="00730936" w:rsidRDefault="00DD2449" w:rsidP="0053716D">
      <w:pPr>
        <w:ind w:firstLine="720"/>
        <w:jc w:val="both"/>
      </w:pPr>
      <w:r>
        <w:rPr>
          <w:rFonts w:ascii="Calibri" w:eastAsia="Calibri" w:hAnsi="Calibri" w:cs="Calibri"/>
          <w:lang w:val="en-US"/>
        </w:rPr>
        <w:t>One of the main objectives of this water quality data survey was to</w:t>
      </w:r>
      <w:r w:rsidR="00D23D2F">
        <w:rPr>
          <w:rFonts w:ascii="Calibri" w:eastAsia="Calibri" w:hAnsi="Calibri" w:cs="Calibri"/>
          <w:lang w:val="en-US"/>
        </w:rPr>
        <w:t xml:space="preserve"> poll</w:t>
      </w:r>
      <w:r>
        <w:rPr>
          <w:rFonts w:ascii="Calibri" w:eastAsia="Calibri" w:hAnsi="Calibri" w:cs="Calibri"/>
          <w:lang w:val="en-US"/>
        </w:rPr>
        <w:t xml:space="preserve"> </w:t>
      </w:r>
      <w:r w:rsidR="00BA4FDC" w:rsidRPr="00BA4FDC">
        <w:rPr>
          <w:rFonts w:ascii="Calibri" w:eastAsia="Calibri" w:hAnsi="Calibri" w:cs="Calibri"/>
          <w:lang w:val="en-US"/>
        </w:rPr>
        <w:t>participants’</w:t>
      </w:r>
      <w:r w:rsidR="00BA4FDC">
        <w:rPr>
          <w:rFonts w:ascii="Calibri" w:eastAsia="Calibri" w:hAnsi="Calibri" w:cs="Calibri"/>
          <w:lang w:val="en-US"/>
        </w:rPr>
        <w:t xml:space="preserve"> </w:t>
      </w:r>
      <w:r w:rsidR="00F9358B" w:rsidRPr="7363E101">
        <w:rPr>
          <w:rFonts w:ascii="Calibri" w:eastAsia="Calibri" w:hAnsi="Calibri" w:cs="Calibri"/>
          <w:lang w:val="en-US"/>
        </w:rPr>
        <w:t xml:space="preserve">knowledge of how </w:t>
      </w:r>
      <w:r w:rsidR="00C3791B">
        <w:rPr>
          <w:rFonts w:ascii="Calibri" w:eastAsia="Calibri" w:hAnsi="Calibri" w:cs="Calibri"/>
          <w:lang w:val="en-US"/>
        </w:rPr>
        <w:t>their country of residence/study</w:t>
      </w:r>
      <w:r w:rsidR="00F9358B" w:rsidRPr="7363E101">
        <w:rPr>
          <w:rFonts w:ascii="Calibri" w:eastAsia="Calibri" w:hAnsi="Calibri" w:cs="Calibri"/>
          <w:lang w:val="en-US"/>
        </w:rPr>
        <w:t xml:space="preserve"> deals with water quality data</w:t>
      </w:r>
      <w:r w:rsidR="00D23D2F">
        <w:rPr>
          <w:rFonts w:ascii="Calibri" w:eastAsia="Calibri" w:hAnsi="Calibri" w:cs="Calibri"/>
          <w:lang w:val="en-US"/>
        </w:rPr>
        <w:t>. Specifically</w:t>
      </w:r>
      <w:r w:rsidR="00C3791B">
        <w:rPr>
          <w:rFonts w:ascii="Calibri" w:eastAsia="Calibri" w:hAnsi="Calibri" w:cs="Calibri"/>
          <w:lang w:val="en-US"/>
        </w:rPr>
        <w:t>,</w:t>
      </w:r>
      <w:r w:rsidR="003A470B">
        <w:rPr>
          <w:rFonts w:ascii="Calibri" w:eastAsia="Calibri" w:hAnsi="Calibri" w:cs="Calibri"/>
          <w:lang w:val="en-US"/>
        </w:rPr>
        <w:t xml:space="preserve"> </w:t>
      </w:r>
      <w:r w:rsidR="00B94624">
        <w:rPr>
          <w:rFonts w:ascii="Calibri" w:eastAsia="Calibri" w:hAnsi="Calibri" w:cs="Calibri"/>
          <w:lang w:val="en-US"/>
        </w:rPr>
        <w:t xml:space="preserve">whether their </w:t>
      </w:r>
      <w:r w:rsidR="00F9358B" w:rsidRPr="7363E101">
        <w:rPr>
          <w:rFonts w:ascii="Calibri" w:eastAsia="Calibri" w:hAnsi="Calibri" w:cs="Calibri"/>
          <w:lang w:val="en-US"/>
        </w:rPr>
        <w:t>country</w:t>
      </w:r>
      <w:r w:rsidR="00B42536">
        <w:rPr>
          <w:rFonts w:ascii="Calibri" w:eastAsia="Calibri" w:hAnsi="Calibri" w:cs="Calibri"/>
          <w:lang w:val="en-US"/>
        </w:rPr>
        <w:t xml:space="preserve"> </w:t>
      </w:r>
      <w:r w:rsidR="00F9358B" w:rsidRPr="7363E101">
        <w:rPr>
          <w:rFonts w:ascii="Calibri" w:eastAsia="Calibri" w:hAnsi="Calibri" w:cs="Calibri"/>
          <w:lang w:val="en-US"/>
        </w:rPr>
        <w:t>is involved in monitoring water quality</w:t>
      </w:r>
      <w:r w:rsidR="00F073BF">
        <w:rPr>
          <w:rFonts w:ascii="Calibri" w:eastAsia="Calibri" w:hAnsi="Calibri" w:cs="Calibri"/>
          <w:lang w:val="en-US"/>
        </w:rPr>
        <w:t>; whether</w:t>
      </w:r>
      <w:r w:rsidR="00534263">
        <w:rPr>
          <w:rFonts w:ascii="Calibri" w:eastAsia="Calibri" w:hAnsi="Calibri" w:cs="Calibri"/>
          <w:lang w:val="en-US"/>
        </w:rPr>
        <w:t xml:space="preserve"> </w:t>
      </w:r>
      <w:r w:rsidR="00F9358B" w:rsidRPr="7363E101">
        <w:rPr>
          <w:rFonts w:ascii="Calibri" w:eastAsia="Calibri" w:hAnsi="Calibri" w:cs="Calibri"/>
          <w:lang w:val="en-US"/>
        </w:rPr>
        <w:t xml:space="preserve">data are available to the public, the legal reporting requirements </w:t>
      </w:r>
      <w:r w:rsidR="00F073BF">
        <w:rPr>
          <w:rFonts w:ascii="Calibri" w:eastAsia="Calibri" w:hAnsi="Calibri" w:cs="Calibri"/>
          <w:lang w:val="en-US"/>
        </w:rPr>
        <w:t>for</w:t>
      </w:r>
      <w:r w:rsidR="00F9358B" w:rsidRPr="7363E101">
        <w:rPr>
          <w:rFonts w:ascii="Calibri" w:eastAsia="Calibri" w:hAnsi="Calibri" w:cs="Calibri"/>
          <w:lang w:val="en-US"/>
        </w:rPr>
        <w:t xml:space="preserve"> coastal and inland water quality monitoring at</w:t>
      </w:r>
      <w:r w:rsidR="00933CB7">
        <w:rPr>
          <w:rFonts w:ascii="Calibri" w:eastAsia="Calibri" w:hAnsi="Calibri" w:cs="Calibri"/>
          <w:lang w:val="en-US"/>
        </w:rPr>
        <w:t xml:space="preserve"> the</w:t>
      </w:r>
      <w:r w:rsidR="00F9358B" w:rsidRPr="7363E101">
        <w:rPr>
          <w:rFonts w:ascii="Calibri" w:eastAsia="Calibri" w:hAnsi="Calibri" w:cs="Calibri"/>
          <w:lang w:val="en-US"/>
        </w:rPr>
        <w:t xml:space="preserve"> geographical level</w:t>
      </w:r>
      <w:r w:rsidR="0063261B">
        <w:rPr>
          <w:rFonts w:ascii="Calibri" w:eastAsia="Calibri" w:hAnsi="Calibri" w:cs="Calibri"/>
          <w:lang w:val="en-US"/>
        </w:rPr>
        <w:t>,</w:t>
      </w:r>
      <w:r w:rsidR="00F9358B" w:rsidRPr="7363E101">
        <w:rPr>
          <w:rFonts w:ascii="Calibri" w:eastAsia="Calibri" w:hAnsi="Calibri" w:cs="Calibri"/>
          <w:lang w:val="en-US"/>
        </w:rPr>
        <w:t xml:space="preserve"> and the required parameters</w:t>
      </w:r>
      <w:r w:rsidR="00933CB7">
        <w:rPr>
          <w:rFonts w:ascii="Calibri" w:eastAsia="Calibri" w:hAnsi="Calibri" w:cs="Calibri"/>
          <w:lang w:val="en-US"/>
        </w:rPr>
        <w:t>; and the</w:t>
      </w:r>
      <w:r w:rsidR="00F9358B" w:rsidRPr="7363E101">
        <w:rPr>
          <w:rFonts w:ascii="Calibri" w:eastAsia="Calibri" w:hAnsi="Calibri" w:cs="Calibri"/>
          <w:lang w:val="en-US"/>
        </w:rPr>
        <w:t xml:space="preserve"> involvement of </w:t>
      </w:r>
      <w:r w:rsidR="00933CB7">
        <w:rPr>
          <w:rFonts w:ascii="Calibri" w:eastAsia="Calibri" w:hAnsi="Calibri" w:cs="Calibri"/>
          <w:lang w:val="en-US"/>
        </w:rPr>
        <w:t xml:space="preserve">their country’s </w:t>
      </w:r>
      <w:r w:rsidR="00F9358B" w:rsidRPr="7363E101">
        <w:rPr>
          <w:rFonts w:ascii="Calibri" w:eastAsia="Calibri" w:hAnsi="Calibri" w:cs="Calibri"/>
          <w:lang w:val="en-US"/>
        </w:rPr>
        <w:t>citizens in mo</w:t>
      </w:r>
      <w:r w:rsidR="009730BB">
        <w:rPr>
          <w:rFonts w:ascii="Calibri" w:eastAsia="Calibri" w:hAnsi="Calibri" w:cs="Calibri"/>
          <w:lang w:val="en-US"/>
        </w:rPr>
        <w:t>ni</w:t>
      </w:r>
      <w:r w:rsidR="00F9358B" w:rsidRPr="7363E101">
        <w:rPr>
          <w:rFonts w:ascii="Calibri" w:eastAsia="Calibri" w:hAnsi="Calibri" w:cs="Calibri"/>
          <w:lang w:val="en-US"/>
        </w:rPr>
        <w:t>toring water quality</w:t>
      </w:r>
      <w:r w:rsidR="0063261B">
        <w:rPr>
          <w:rFonts w:ascii="Calibri" w:eastAsia="Calibri" w:hAnsi="Calibri" w:cs="Calibri"/>
          <w:lang w:val="en-US"/>
        </w:rPr>
        <w:t>.</w:t>
      </w:r>
      <w:r w:rsidR="00BA4FDC">
        <w:rPr>
          <w:rFonts w:ascii="Calibri" w:eastAsia="Calibri" w:hAnsi="Calibri" w:cs="Calibri"/>
          <w:lang w:val="en-US"/>
        </w:rPr>
        <w:t xml:space="preserve"> </w:t>
      </w:r>
      <w:r w:rsidR="00C45C15">
        <w:t xml:space="preserve">A total of 47.3% of the </w:t>
      </w:r>
      <w:r w:rsidR="00AF107B">
        <w:t xml:space="preserve">participants </w:t>
      </w:r>
      <w:r w:rsidR="00C45C15">
        <w:t xml:space="preserve">failed to </w:t>
      </w:r>
      <w:r w:rsidR="00DE3E3D">
        <w:t xml:space="preserve">respond to </w:t>
      </w:r>
      <w:r w:rsidR="00730936">
        <w:t>the survey question o</w:t>
      </w:r>
      <w:r w:rsidR="00DE3E3D">
        <w:t>n</w:t>
      </w:r>
      <w:r w:rsidR="00730936">
        <w:t xml:space="preserve"> how </w:t>
      </w:r>
      <w:r w:rsidR="003175A4">
        <w:t>satellite EO</w:t>
      </w:r>
      <w:r w:rsidR="00730936">
        <w:t xml:space="preserve"> technology contributes to national </w:t>
      </w:r>
      <w:r w:rsidR="00730936">
        <w:lastRenderedPageBreak/>
        <w:t xml:space="preserve">reporting requirements, and </w:t>
      </w:r>
      <w:r w:rsidR="003A1CB8">
        <w:t>48.1 % failed to respond</w:t>
      </w:r>
      <w:r w:rsidR="00862B87">
        <w:t xml:space="preserve"> to whether </w:t>
      </w:r>
      <w:r w:rsidR="004609E4">
        <w:t>satellite EO</w:t>
      </w:r>
      <w:r w:rsidR="00862B87">
        <w:t xml:space="preserve"> </w:t>
      </w:r>
      <w:r w:rsidR="00730936">
        <w:t>contribute</w:t>
      </w:r>
      <w:r w:rsidR="00862B87">
        <w:t>d</w:t>
      </w:r>
      <w:r w:rsidR="00730936">
        <w:t xml:space="preserve"> to resource management decisions in the</w:t>
      </w:r>
      <w:r w:rsidR="00862B87">
        <w:t>ir</w:t>
      </w:r>
      <w:r w:rsidR="00730936">
        <w:t xml:space="preserve"> country (Table </w:t>
      </w:r>
      <w:r w:rsidR="00D50F17">
        <w:t>4</w:t>
      </w:r>
      <w:r w:rsidR="00730936">
        <w:t xml:space="preserve">). </w:t>
      </w:r>
      <w:r w:rsidR="00A4790C">
        <w:t xml:space="preserve">Almost </w:t>
      </w:r>
      <w:r w:rsidR="00730936">
        <w:t>one</w:t>
      </w:r>
      <w:r w:rsidR="00CE4E40">
        <w:t>-</w:t>
      </w:r>
      <w:r w:rsidR="00730936">
        <w:t xml:space="preserve">third of </w:t>
      </w:r>
      <w:r w:rsidR="00BC3BF2">
        <w:t>participants</w:t>
      </w:r>
      <w:r w:rsidR="00FE6F70">
        <w:t xml:space="preserve"> </w:t>
      </w:r>
      <w:r w:rsidR="00BB5DB9">
        <w:t xml:space="preserve">indicated that </w:t>
      </w:r>
      <w:r w:rsidR="004609E4">
        <w:t>satellite EO</w:t>
      </w:r>
      <w:r w:rsidR="00BB5DB9">
        <w:t xml:space="preserve"> contributed to</w:t>
      </w:r>
      <w:r w:rsidR="00730936">
        <w:t xml:space="preserve"> resource management decision</w:t>
      </w:r>
      <w:r w:rsidR="00BB5DB9">
        <w:t xml:space="preserve"> making</w:t>
      </w:r>
      <w:r w:rsidR="00730936">
        <w:t xml:space="preserve"> in their country. </w:t>
      </w:r>
      <w:r w:rsidR="00FC64EB">
        <w:t xml:space="preserve">A total of 10.7 % of </w:t>
      </w:r>
      <w:r w:rsidR="00BC3BF2">
        <w:t>participants</w:t>
      </w:r>
      <w:r w:rsidR="00FC64EB">
        <w:t xml:space="preserve"> </w:t>
      </w:r>
      <w:r w:rsidR="00607796">
        <w:t xml:space="preserve">said that </w:t>
      </w:r>
      <w:r w:rsidR="004609E4">
        <w:t>satellite</w:t>
      </w:r>
      <w:r w:rsidR="00FC64EB">
        <w:t xml:space="preserve"> </w:t>
      </w:r>
      <w:r w:rsidR="004609E4">
        <w:t>EO</w:t>
      </w:r>
      <w:r w:rsidR="00FC64EB">
        <w:t xml:space="preserve"> </w:t>
      </w:r>
      <w:r w:rsidR="00730936">
        <w:t>contribut</w:t>
      </w:r>
      <w:r w:rsidR="00FC64EB">
        <w:t>ed</w:t>
      </w:r>
      <w:r w:rsidR="00730936">
        <w:t xml:space="preserve"> </w:t>
      </w:r>
      <w:r w:rsidR="00FC64EB">
        <w:t>to fu</w:t>
      </w:r>
      <w:r w:rsidR="00730936">
        <w:t>lfil</w:t>
      </w:r>
      <w:r w:rsidR="00FC64EB">
        <w:t>ment of</w:t>
      </w:r>
      <w:r w:rsidR="00730936">
        <w:t xml:space="preserve"> national regulatory requirements.</w:t>
      </w:r>
    </w:p>
    <w:p w14:paraId="5155DC38" w14:textId="77777777" w:rsidR="001A7D54" w:rsidRDefault="001A7D54" w:rsidP="00F9358B">
      <w:pPr>
        <w:ind w:firstLine="720"/>
        <w:jc w:val="both"/>
      </w:pPr>
    </w:p>
    <w:p w14:paraId="1B849920" w14:textId="2C795769" w:rsidR="00D50F17" w:rsidRPr="00BB17B2" w:rsidRDefault="00D50F17" w:rsidP="00D50F17">
      <w:pPr>
        <w:rPr>
          <w:lang w:val="en-US"/>
        </w:rPr>
      </w:pPr>
      <w:r w:rsidRPr="00E46AE2">
        <w:rPr>
          <w:b/>
          <w:bCs/>
          <w:lang w:val="en-US"/>
        </w:rPr>
        <w:t xml:space="preserve">Table </w:t>
      </w:r>
      <w:r w:rsidR="00D80144" w:rsidRPr="00E46AE2">
        <w:rPr>
          <w:b/>
          <w:bCs/>
          <w:lang w:val="en-US"/>
        </w:rPr>
        <w:t>4</w:t>
      </w:r>
      <w:r w:rsidR="00D37973" w:rsidRPr="00E46AE2">
        <w:rPr>
          <w:b/>
          <w:bCs/>
          <w:lang w:val="en-US"/>
        </w:rPr>
        <w:t>.</w:t>
      </w:r>
      <w:r>
        <w:rPr>
          <w:lang w:val="en-US"/>
        </w:rPr>
        <w:t xml:space="preserve"> Contribution of</w:t>
      </w:r>
      <w:r w:rsidR="004447FD">
        <w:rPr>
          <w:lang w:val="en-US"/>
        </w:rPr>
        <w:t xml:space="preserve"> satellite</w:t>
      </w:r>
      <w:r>
        <w:rPr>
          <w:lang w:val="en-US"/>
        </w:rPr>
        <w:t xml:space="preserve"> </w:t>
      </w:r>
      <w:r w:rsidR="004447FD">
        <w:rPr>
          <w:lang w:val="en-US"/>
        </w:rPr>
        <w:t>EO</w:t>
      </w:r>
      <w:r>
        <w:rPr>
          <w:lang w:val="en-US"/>
        </w:rPr>
        <w:t xml:space="preserve"> for water quality requirement and resource management decisions in the country</w:t>
      </w:r>
    </w:p>
    <w:tbl>
      <w:tblPr>
        <w:tblW w:w="9773" w:type="dxa"/>
        <w:tblLook w:val="04A0" w:firstRow="1" w:lastRow="0" w:firstColumn="1" w:lastColumn="0" w:noHBand="0" w:noVBand="1"/>
      </w:tblPr>
      <w:tblGrid>
        <w:gridCol w:w="7693"/>
        <w:gridCol w:w="1040"/>
        <w:gridCol w:w="1040"/>
      </w:tblGrid>
      <w:tr w:rsidR="00D50F17" w:rsidRPr="00D80144" w14:paraId="034C114F" w14:textId="77777777" w:rsidTr="00E46AE2">
        <w:trPr>
          <w:trHeight w:val="290"/>
        </w:trPr>
        <w:tc>
          <w:tcPr>
            <w:tcW w:w="7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F30EA1" w14:textId="77777777" w:rsidR="00D50F17" w:rsidRPr="00E46AE2" w:rsidRDefault="00D50F17" w:rsidP="00E12338">
            <w:pPr>
              <w:rPr>
                <w:rFonts w:ascii="Calibri" w:eastAsia="Times New Roman" w:hAnsi="Calibri" w:cs="Calibri"/>
                <w:b/>
                <w:bCs/>
                <w:sz w:val="22"/>
                <w:szCs w:val="22"/>
                <w:lang w:val="en-US"/>
              </w:rPr>
            </w:pPr>
            <w:r w:rsidRPr="00E46AE2">
              <w:rPr>
                <w:rFonts w:ascii="Calibri" w:eastAsia="Times New Roman" w:hAnsi="Calibri" w:cs="Calibri"/>
                <w:b/>
                <w:bCs/>
                <w:sz w:val="22"/>
                <w:szCs w:val="22"/>
                <w:lang w:val="en-US"/>
              </w:rPr>
              <w:t> </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85248F" w14:textId="3D04454D" w:rsidR="00D50F17" w:rsidRPr="00E46AE2" w:rsidRDefault="005D725A"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N</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D85546"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w:t>
            </w:r>
          </w:p>
        </w:tc>
      </w:tr>
      <w:tr w:rsidR="00D50F17" w:rsidRPr="00D80144" w14:paraId="2C0F0273" w14:textId="77777777" w:rsidTr="00E46AE2">
        <w:trPr>
          <w:trHeight w:val="290"/>
        </w:trPr>
        <w:tc>
          <w:tcPr>
            <w:tcW w:w="7693" w:type="dxa"/>
            <w:tcBorders>
              <w:top w:val="single" w:sz="4" w:space="0" w:color="auto"/>
              <w:left w:val="single" w:sz="4" w:space="0" w:color="auto"/>
              <w:bottom w:val="nil"/>
              <w:right w:val="single" w:sz="4" w:space="0" w:color="auto"/>
            </w:tcBorders>
            <w:shd w:val="clear" w:color="auto" w:fill="auto"/>
            <w:noWrap/>
            <w:vAlign w:val="center"/>
            <w:hideMark/>
          </w:tcPr>
          <w:p w14:paraId="1840C3FE" w14:textId="6731A43B"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Contribution of</w:t>
            </w:r>
            <w:r w:rsidR="004447FD">
              <w:rPr>
                <w:rFonts w:ascii="Calibri" w:eastAsia="Times New Roman" w:hAnsi="Calibri" w:cs="Calibri"/>
                <w:color w:val="000000"/>
                <w:sz w:val="22"/>
                <w:szCs w:val="22"/>
                <w:lang w:val="en-US"/>
              </w:rPr>
              <w:t xml:space="preserve"> satellite</w:t>
            </w:r>
            <w:r w:rsidRPr="00E46AE2">
              <w:rPr>
                <w:rFonts w:ascii="Calibri" w:eastAsia="Times New Roman" w:hAnsi="Calibri" w:cs="Calibri"/>
                <w:color w:val="000000"/>
                <w:sz w:val="22"/>
                <w:szCs w:val="22"/>
                <w:lang w:val="en-US"/>
              </w:rPr>
              <w:t xml:space="preserve"> </w:t>
            </w:r>
            <w:r w:rsidR="004447FD">
              <w:rPr>
                <w:rFonts w:ascii="Calibri" w:eastAsia="Times New Roman" w:hAnsi="Calibri" w:cs="Calibri"/>
                <w:color w:val="000000"/>
                <w:sz w:val="22"/>
                <w:szCs w:val="22"/>
                <w:lang w:val="en-US"/>
              </w:rPr>
              <w:t>EO</w:t>
            </w:r>
            <w:r w:rsidRPr="00E46AE2">
              <w:rPr>
                <w:rFonts w:ascii="Calibri" w:eastAsia="Times New Roman" w:hAnsi="Calibri" w:cs="Calibri"/>
                <w:color w:val="000000"/>
                <w:sz w:val="22"/>
                <w:szCs w:val="22"/>
                <w:lang w:val="en-US"/>
              </w:rPr>
              <w:t xml:space="preserve"> to</w:t>
            </w:r>
            <w:r w:rsidR="00607796">
              <w:rPr>
                <w:rFonts w:ascii="Calibri" w:eastAsia="Times New Roman" w:hAnsi="Calibri" w:cs="Calibri"/>
                <w:color w:val="000000"/>
                <w:sz w:val="22"/>
                <w:szCs w:val="22"/>
                <w:lang w:val="en-US"/>
              </w:rPr>
              <w:t>ward</w:t>
            </w:r>
            <w:r w:rsidRPr="00E46AE2">
              <w:rPr>
                <w:rFonts w:ascii="Calibri" w:eastAsia="Times New Roman" w:hAnsi="Calibri" w:cs="Calibri"/>
                <w:color w:val="000000"/>
                <w:sz w:val="22"/>
                <w:szCs w:val="22"/>
                <w:lang w:val="en-US"/>
              </w:rPr>
              <w:t xml:space="preserve"> resource management decisions in the country</w:t>
            </w:r>
          </w:p>
        </w:tc>
        <w:tc>
          <w:tcPr>
            <w:tcW w:w="1040" w:type="dxa"/>
            <w:tcBorders>
              <w:top w:val="single" w:sz="4" w:space="0" w:color="auto"/>
              <w:left w:val="single" w:sz="4" w:space="0" w:color="auto"/>
              <w:bottom w:val="nil"/>
              <w:right w:val="single" w:sz="4" w:space="0" w:color="auto"/>
            </w:tcBorders>
            <w:shd w:val="clear" w:color="auto" w:fill="auto"/>
            <w:noWrap/>
            <w:vAlign w:val="center"/>
            <w:hideMark/>
          </w:tcPr>
          <w:p w14:paraId="07AB94E9" w14:textId="77777777" w:rsidR="00D50F17" w:rsidRPr="00E46AE2" w:rsidRDefault="00D50F17" w:rsidP="00E12338">
            <w:pPr>
              <w:rPr>
                <w:rFonts w:ascii="Calibri" w:eastAsia="Times New Roman" w:hAnsi="Calibri" w:cs="Calibri"/>
                <w:color w:val="000000"/>
                <w:sz w:val="22"/>
                <w:szCs w:val="22"/>
                <w:lang w:val="en-US"/>
              </w:rPr>
            </w:pPr>
          </w:p>
        </w:tc>
        <w:tc>
          <w:tcPr>
            <w:tcW w:w="1040" w:type="dxa"/>
            <w:tcBorders>
              <w:top w:val="single" w:sz="4" w:space="0" w:color="auto"/>
              <w:left w:val="single" w:sz="4" w:space="0" w:color="auto"/>
              <w:bottom w:val="nil"/>
              <w:right w:val="single" w:sz="4" w:space="0" w:color="auto"/>
            </w:tcBorders>
            <w:shd w:val="clear" w:color="auto" w:fill="auto"/>
            <w:noWrap/>
            <w:vAlign w:val="center"/>
            <w:hideMark/>
          </w:tcPr>
          <w:p w14:paraId="5C7C6A83" w14:textId="77777777" w:rsidR="00D50F17" w:rsidRPr="00E46AE2" w:rsidRDefault="00D50F17" w:rsidP="00E12338">
            <w:pPr>
              <w:jc w:val="center"/>
              <w:rPr>
                <w:rFonts w:ascii="Times New Roman" w:eastAsia="Times New Roman" w:hAnsi="Times New Roman" w:cs="Times New Roman"/>
                <w:sz w:val="22"/>
                <w:szCs w:val="22"/>
                <w:lang w:val="en-US"/>
              </w:rPr>
            </w:pPr>
          </w:p>
        </w:tc>
      </w:tr>
      <w:tr w:rsidR="00D50F17" w:rsidRPr="00D80144" w14:paraId="1160D53A" w14:textId="77777777" w:rsidTr="00E12338">
        <w:trPr>
          <w:trHeight w:val="290"/>
        </w:trPr>
        <w:tc>
          <w:tcPr>
            <w:tcW w:w="7693" w:type="dxa"/>
            <w:tcBorders>
              <w:top w:val="nil"/>
              <w:left w:val="single" w:sz="4" w:space="0" w:color="auto"/>
              <w:bottom w:val="nil"/>
              <w:right w:val="single" w:sz="4" w:space="0" w:color="auto"/>
            </w:tcBorders>
            <w:shd w:val="clear" w:color="auto" w:fill="auto"/>
            <w:noWrap/>
            <w:vAlign w:val="center"/>
            <w:hideMark/>
          </w:tcPr>
          <w:p w14:paraId="56DDCDF8" w14:textId="77777777"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Yes</w:t>
            </w:r>
          </w:p>
        </w:tc>
        <w:tc>
          <w:tcPr>
            <w:tcW w:w="1040" w:type="dxa"/>
            <w:tcBorders>
              <w:top w:val="nil"/>
              <w:left w:val="single" w:sz="4" w:space="0" w:color="auto"/>
              <w:bottom w:val="nil"/>
              <w:right w:val="single" w:sz="4" w:space="0" w:color="auto"/>
            </w:tcBorders>
            <w:shd w:val="clear" w:color="auto" w:fill="auto"/>
            <w:noWrap/>
            <w:vAlign w:val="center"/>
            <w:hideMark/>
          </w:tcPr>
          <w:p w14:paraId="163374EB"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39</w:t>
            </w:r>
          </w:p>
        </w:tc>
        <w:tc>
          <w:tcPr>
            <w:tcW w:w="1040" w:type="dxa"/>
            <w:tcBorders>
              <w:top w:val="nil"/>
              <w:left w:val="single" w:sz="4" w:space="0" w:color="auto"/>
              <w:bottom w:val="nil"/>
              <w:right w:val="single" w:sz="4" w:space="0" w:color="auto"/>
            </w:tcBorders>
            <w:shd w:val="clear" w:color="auto" w:fill="auto"/>
            <w:noWrap/>
            <w:vAlign w:val="center"/>
            <w:hideMark/>
          </w:tcPr>
          <w:p w14:paraId="4F191C55"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29.8</w:t>
            </w:r>
          </w:p>
        </w:tc>
      </w:tr>
      <w:tr w:rsidR="00D50F17" w:rsidRPr="00D80144" w14:paraId="16DB1B10" w14:textId="77777777" w:rsidTr="00E46AE2">
        <w:trPr>
          <w:trHeight w:val="290"/>
        </w:trPr>
        <w:tc>
          <w:tcPr>
            <w:tcW w:w="7693" w:type="dxa"/>
            <w:tcBorders>
              <w:top w:val="nil"/>
              <w:left w:val="single" w:sz="4" w:space="0" w:color="auto"/>
              <w:bottom w:val="single" w:sz="4" w:space="0" w:color="auto"/>
              <w:right w:val="single" w:sz="4" w:space="0" w:color="auto"/>
            </w:tcBorders>
            <w:shd w:val="clear" w:color="auto" w:fill="auto"/>
            <w:noWrap/>
            <w:vAlign w:val="center"/>
            <w:hideMark/>
          </w:tcPr>
          <w:p w14:paraId="4AE0DE92" w14:textId="77777777"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No</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FC77256"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30</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17A2B48"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22.8</w:t>
            </w:r>
          </w:p>
        </w:tc>
      </w:tr>
      <w:tr w:rsidR="00D50F17" w:rsidRPr="00D80144" w14:paraId="7BCA3234" w14:textId="77777777" w:rsidTr="00E46AE2">
        <w:trPr>
          <w:trHeight w:val="290"/>
        </w:trPr>
        <w:tc>
          <w:tcPr>
            <w:tcW w:w="7693" w:type="dxa"/>
            <w:tcBorders>
              <w:top w:val="single" w:sz="4" w:space="0" w:color="auto"/>
              <w:left w:val="single" w:sz="4" w:space="0" w:color="auto"/>
              <w:bottom w:val="nil"/>
              <w:right w:val="single" w:sz="4" w:space="0" w:color="auto"/>
            </w:tcBorders>
            <w:shd w:val="clear" w:color="auto" w:fill="auto"/>
            <w:noWrap/>
            <w:vAlign w:val="bottom"/>
          </w:tcPr>
          <w:p w14:paraId="6EA9E73D" w14:textId="388EA4BD" w:rsidR="00D50F17" w:rsidRPr="00E46AE2" w:rsidRDefault="00483445" w:rsidP="00E12338">
            <w:pPr>
              <w:rPr>
                <w:rFonts w:ascii="Calibri" w:eastAsia="Times New Roman" w:hAnsi="Calibri" w:cs="Calibri"/>
                <w:color w:val="000000"/>
                <w:sz w:val="22"/>
                <w:szCs w:val="22"/>
                <w:lang w:val="en-US"/>
              </w:rPr>
            </w:pPr>
            <w:r w:rsidRPr="00CB2999">
              <w:rPr>
                <w:rFonts w:ascii="Calibri" w:eastAsia="Times New Roman" w:hAnsi="Calibri" w:cs="Calibri"/>
                <w:color w:val="000000"/>
                <w:sz w:val="22"/>
                <w:szCs w:val="22"/>
                <w:lang w:val="en-US"/>
              </w:rPr>
              <w:t xml:space="preserve">Relevance </w:t>
            </w:r>
            <w:r w:rsidR="00607796">
              <w:rPr>
                <w:rFonts w:ascii="Calibri" w:eastAsia="Times New Roman" w:hAnsi="Calibri" w:cs="Calibri"/>
                <w:color w:val="000000"/>
                <w:sz w:val="22"/>
                <w:szCs w:val="22"/>
                <w:lang w:val="en-US"/>
              </w:rPr>
              <w:t xml:space="preserve">of </w:t>
            </w:r>
            <w:r w:rsidRPr="00CB2999">
              <w:rPr>
                <w:rFonts w:ascii="Calibri" w:eastAsia="Times New Roman" w:hAnsi="Calibri" w:cs="Calibri"/>
                <w:color w:val="000000"/>
                <w:sz w:val="22"/>
                <w:szCs w:val="22"/>
                <w:lang w:val="en-US"/>
              </w:rPr>
              <w:t xml:space="preserve">satellite </w:t>
            </w:r>
            <w:r w:rsidR="004447FD">
              <w:rPr>
                <w:rFonts w:ascii="Calibri" w:eastAsia="Times New Roman" w:hAnsi="Calibri" w:cs="Calibri"/>
                <w:color w:val="000000"/>
                <w:sz w:val="22"/>
                <w:szCs w:val="22"/>
                <w:lang w:val="en-US"/>
              </w:rPr>
              <w:t>EO</w:t>
            </w:r>
            <w:r w:rsidRPr="00CB2999">
              <w:rPr>
                <w:rFonts w:ascii="Calibri" w:eastAsia="Times New Roman" w:hAnsi="Calibri" w:cs="Calibri"/>
                <w:color w:val="000000"/>
                <w:sz w:val="22"/>
                <w:szCs w:val="22"/>
                <w:lang w:val="en-US"/>
              </w:rPr>
              <w:t xml:space="preserve"> water quality data </w:t>
            </w:r>
            <w:r w:rsidR="00D50F17" w:rsidRPr="00E46AE2">
              <w:rPr>
                <w:rFonts w:ascii="Calibri" w:eastAsia="Times New Roman" w:hAnsi="Calibri" w:cs="Calibri"/>
                <w:color w:val="000000"/>
                <w:sz w:val="22"/>
                <w:szCs w:val="22"/>
                <w:lang w:val="en-US"/>
              </w:rPr>
              <w:t>to </w:t>
            </w:r>
            <w:r w:rsidR="00607796">
              <w:rPr>
                <w:rFonts w:ascii="Calibri" w:eastAsia="Times New Roman" w:hAnsi="Calibri" w:cs="Calibri"/>
                <w:color w:val="000000"/>
                <w:sz w:val="22"/>
                <w:szCs w:val="22"/>
                <w:lang w:val="en-US"/>
              </w:rPr>
              <w:t xml:space="preserve">the </w:t>
            </w:r>
            <w:r w:rsidR="00D50F17" w:rsidRPr="00E46AE2">
              <w:rPr>
                <w:rFonts w:ascii="Calibri" w:eastAsia="Times New Roman" w:hAnsi="Calibri" w:cs="Calibri"/>
                <w:color w:val="000000"/>
                <w:sz w:val="22"/>
                <w:szCs w:val="22"/>
                <w:lang w:val="en-US"/>
              </w:rPr>
              <w:t>country's national reporting requirements</w:t>
            </w:r>
          </w:p>
        </w:tc>
        <w:tc>
          <w:tcPr>
            <w:tcW w:w="1040" w:type="dxa"/>
            <w:tcBorders>
              <w:top w:val="single" w:sz="4" w:space="0" w:color="auto"/>
              <w:left w:val="single" w:sz="4" w:space="0" w:color="auto"/>
              <w:bottom w:val="nil"/>
              <w:right w:val="single" w:sz="4" w:space="0" w:color="auto"/>
            </w:tcBorders>
            <w:shd w:val="clear" w:color="auto" w:fill="auto"/>
            <w:noWrap/>
            <w:vAlign w:val="center"/>
          </w:tcPr>
          <w:p w14:paraId="0718F25E"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w:t>
            </w:r>
          </w:p>
        </w:tc>
        <w:tc>
          <w:tcPr>
            <w:tcW w:w="1040" w:type="dxa"/>
            <w:tcBorders>
              <w:top w:val="single" w:sz="4" w:space="0" w:color="auto"/>
              <w:left w:val="single" w:sz="4" w:space="0" w:color="auto"/>
              <w:bottom w:val="nil"/>
              <w:right w:val="single" w:sz="4" w:space="0" w:color="auto"/>
            </w:tcBorders>
            <w:shd w:val="clear" w:color="auto" w:fill="auto"/>
            <w:noWrap/>
            <w:vAlign w:val="center"/>
          </w:tcPr>
          <w:p w14:paraId="6316C681"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w:t>
            </w:r>
          </w:p>
        </w:tc>
      </w:tr>
      <w:tr w:rsidR="00D50F17" w:rsidRPr="00D80144" w14:paraId="2EFA0672" w14:textId="77777777" w:rsidTr="00E12338">
        <w:trPr>
          <w:trHeight w:val="290"/>
        </w:trPr>
        <w:tc>
          <w:tcPr>
            <w:tcW w:w="7693" w:type="dxa"/>
            <w:tcBorders>
              <w:top w:val="nil"/>
              <w:left w:val="single" w:sz="4" w:space="0" w:color="auto"/>
              <w:bottom w:val="nil"/>
              <w:right w:val="single" w:sz="4" w:space="0" w:color="auto"/>
            </w:tcBorders>
            <w:shd w:val="clear" w:color="auto" w:fill="auto"/>
            <w:noWrap/>
            <w:vAlign w:val="bottom"/>
          </w:tcPr>
          <w:p w14:paraId="16F4F1F3" w14:textId="77777777"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No contribution</w:t>
            </w:r>
          </w:p>
        </w:tc>
        <w:tc>
          <w:tcPr>
            <w:tcW w:w="1040" w:type="dxa"/>
            <w:tcBorders>
              <w:top w:val="nil"/>
              <w:left w:val="single" w:sz="4" w:space="0" w:color="auto"/>
              <w:bottom w:val="nil"/>
              <w:right w:val="single" w:sz="4" w:space="0" w:color="auto"/>
            </w:tcBorders>
            <w:shd w:val="clear" w:color="auto" w:fill="auto"/>
            <w:noWrap/>
            <w:vAlign w:val="center"/>
          </w:tcPr>
          <w:p w14:paraId="4DF2B0E6"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24</w:t>
            </w:r>
          </w:p>
        </w:tc>
        <w:tc>
          <w:tcPr>
            <w:tcW w:w="1040" w:type="dxa"/>
            <w:tcBorders>
              <w:top w:val="nil"/>
              <w:left w:val="single" w:sz="4" w:space="0" w:color="auto"/>
              <w:bottom w:val="nil"/>
              <w:right w:val="single" w:sz="4" w:space="0" w:color="auto"/>
            </w:tcBorders>
            <w:shd w:val="clear" w:color="auto" w:fill="auto"/>
            <w:noWrap/>
            <w:vAlign w:val="center"/>
          </w:tcPr>
          <w:p w14:paraId="7279352D"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18.3</w:t>
            </w:r>
          </w:p>
        </w:tc>
      </w:tr>
      <w:tr w:rsidR="00D50F17" w:rsidRPr="00D80144" w14:paraId="657961F6" w14:textId="77777777" w:rsidTr="00E12338">
        <w:trPr>
          <w:trHeight w:val="290"/>
        </w:trPr>
        <w:tc>
          <w:tcPr>
            <w:tcW w:w="7693" w:type="dxa"/>
            <w:tcBorders>
              <w:top w:val="nil"/>
              <w:left w:val="single" w:sz="4" w:space="0" w:color="auto"/>
              <w:right w:val="single" w:sz="4" w:space="0" w:color="auto"/>
            </w:tcBorders>
            <w:shd w:val="clear" w:color="auto" w:fill="auto"/>
            <w:noWrap/>
            <w:vAlign w:val="bottom"/>
          </w:tcPr>
          <w:p w14:paraId="48D60A12" w14:textId="77777777"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Only voluntary reporting</w:t>
            </w:r>
          </w:p>
        </w:tc>
        <w:tc>
          <w:tcPr>
            <w:tcW w:w="1040" w:type="dxa"/>
            <w:tcBorders>
              <w:top w:val="nil"/>
              <w:left w:val="single" w:sz="4" w:space="0" w:color="auto"/>
              <w:right w:val="single" w:sz="4" w:space="0" w:color="auto"/>
            </w:tcBorders>
            <w:shd w:val="clear" w:color="auto" w:fill="auto"/>
            <w:noWrap/>
            <w:vAlign w:val="center"/>
          </w:tcPr>
          <w:p w14:paraId="564D3964"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30</w:t>
            </w:r>
          </w:p>
        </w:tc>
        <w:tc>
          <w:tcPr>
            <w:tcW w:w="1040" w:type="dxa"/>
            <w:tcBorders>
              <w:top w:val="nil"/>
              <w:left w:val="single" w:sz="4" w:space="0" w:color="auto"/>
              <w:right w:val="single" w:sz="4" w:space="0" w:color="auto"/>
            </w:tcBorders>
            <w:shd w:val="clear" w:color="auto" w:fill="auto"/>
            <w:noWrap/>
            <w:vAlign w:val="center"/>
          </w:tcPr>
          <w:p w14:paraId="6B9F9DE6"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22.9</w:t>
            </w:r>
          </w:p>
        </w:tc>
      </w:tr>
      <w:tr w:rsidR="00D50F17" w:rsidRPr="00D80144" w14:paraId="6060762A" w14:textId="77777777" w:rsidTr="00E12338">
        <w:trPr>
          <w:trHeight w:val="290"/>
        </w:trPr>
        <w:tc>
          <w:tcPr>
            <w:tcW w:w="7693" w:type="dxa"/>
            <w:tcBorders>
              <w:top w:val="nil"/>
              <w:left w:val="single" w:sz="4" w:space="0" w:color="auto"/>
              <w:bottom w:val="single" w:sz="4" w:space="0" w:color="auto"/>
              <w:right w:val="single" w:sz="4" w:space="0" w:color="auto"/>
            </w:tcBorders>
            <w:shd w:val="clear" w:color="auto" w:fill="auto"/>
            <w:noWrap/>
            <w:vAlign w:val="bottom"/>
          </w:tcPr>
          <w:p w14:paraId="7CAFF94C" w14:textId="77777777" w:rsidR="00D50F17" w:rsidRPr="00E46AE2" w:rsidRDefault="00D50F17" w:rsidP="00E12338">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It fulfills legal requirements</w:t>
            </w:r>
          </w:p>
        </w:tc>
        <w:tc>
          <w:tcPr>
            <w:tcW w:w="1040" w:type="dxa"/>
            <w:tcBorders>
              <w:top w:val="nil"/>
              <w:left w:val="single" w:sz="4" w:space="0" w:color="auto"/>
              <w:bottom w:val="single" w:sz="4" w:space="0" w:color="auto"/>
              <w:right w:val="single" w:sz="4" w:space="0" w:color="auto"/>
            </w:tcBorders>
            <w:shd w:val="clear" w:color="auto" w:fill="auto"/>
            <w:noWrap/>
            <w:vAlign w:val="center"/>
          </w:tcPr>
          <w:p w14:paraId="05FBDE23"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14</w:t>
            </w:r>
          </w:p>
        </w:tc>
        <w:tc>
          <w:tcPr>
            <w:tcW w:w="1040" w:type="dxa"/>
            <w:tcBorders>
              <w:top w:val="nil"/>
              <w:left w:val="single" w:sz="4" w:space="0" w:color="auto"/>
              <w:bottom w:val="single" w:sz="4" w:space="0" w:color="auto"/>
              <w:right w:val="single" w:sz="4" w:space="0" w:color="auto"/>
            </w:tcBorders>
            <w:shd w:val="clear" w:color="auto" w:fill="auto"/>
            <w:noWrap/>
            <w:vAlign w:val="center"/>
          </w:tcPr>
          <w:p w14:paraId="2A858C34" w14:textId="77777777" w:rsidR="00D50F17" w:rsidRPr="00E46AE2" w:rsidRDefault="00D50F17" w:rsidP="00E12338">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10.7</w:t>
            </w:r>
          </w:p>
        </w:tc>
      </w:tr>
    </w:tbl>
    <w:p w14:paraId="6FA209D6" w14:textId="77777777" w:rsidR="00D50F17" w:rsidRDefault="00D50F17" w:rsidP="00D50F17"/>
    <w:p w14:paraId="1E2FABFD" w14:textId="6D3AAE8E" w:rsidR="004D656A" w:rsidRDefault="00740628" w:rsidP="7F865425">
      <w:pPr>
        <w:ind w:firstLine="720"/>
        <w:jc w:val="both"/>
        <w:rPr>
          <w:rFonts w:eastAsia="Times New Roman"/>
          <w:color w:val="000000" w:themeColor="text1"/>
        </w:rPr>
      </w:pPr>
      <w:r>
        <w:t>P</w:t>
      </w:r>
      <w:r w:rsidRPr="00740628">
        <w:t>articipants</w:t>
      </w:r>
      <w:r w:rsidR="00E8732D">
        <w:t xml:space="preserve"> indicated </w:t>
      </w:r>
      <w:r w:rsidR="003C0DAF">
        <w:t xml:space="preserve">that </w:t>
      </w:r>
      <w:r w:rsidR="00CA3B40">
        <w:t xml:space="preserve">most </w:t>
      </w:r>
      <w:r w:rsidR="00AC382B">
        <w:t xml:space="preserve">reporting requirements were at the </w:t>
      </w:r>
      <w:r w:rsidR="00E8732D">
        <w:t xml:space="preserve">national </w:t>
      </w:r>
      <w:r w:rsidR="00C53175">
        <w:t xml:space="preserve">and state/province/region </w:t>
      </w:r>
      <w:r w:rsidR="00E67104">
        <w:t>spatial scales</w:t>
      </w:r>
      <w:r w:rsidR="00A71CC9">
        <w:t xml:space="preserve"> </w:t>
      </w:r>
      <w:r w:rsidR="009C3437">
        <w:t>(</w:t>
      </w:r>
      <w:r w:rsidR="004A3225">
        <w:t>Figure</w:t>
      </w:r>
      <w:r w:rsidR="00E42FE4">
        <w:t xml:space="preserve"> 1</w:t>
      </w:r>
      <w:r w:rsidR="009C5BE4">
        <w:t>a</w:t>
      </w:r>
      <w:r w:rsidR="00E42FE4">
        <w:t>)</w:t>
      </w:r>
      <w:r w:rsidR="003C0DAF">
        <w:t>,</w:t>
      </w:r>
      <w:r w:rsidR="00702793">
        <w:t xml:space="preserve"> with </w:t>
      </w:r>
      <w:r w:rsidR="00F10AF7">
        <w:t>slightly increased responses for inland over coastal waters</w:t>
      </w:r>
      <w:r w:rsidR="00AC382B">
        <w:t>.</w:t>
      </w:r>
      <w:r w:rsidR="00F10AF7">
        <w:t xml:space="preserve">  Special protected areas</w:t>
      </w:r>
      <w:r w:rsidR="00476224">
        <w:t xml:space="preserve"> and local areas had </w:t>
      </w:r>
      <w:r w:rsidR="00034BD1">
        <w:t>the lowest response</w:t>
      </w:r>
      <w:r w:rsidR="003C0DAF">
        <w:t>s</w:t>
      </w:r>
      <w:r w:rsidR="00034BD1">
        <w:t xml:space="preserve"> for </w:t>
      </w:r>
      <w:r w:rsidR="005C7D92">
        <w:t xml:space="preserve">the four </w:t>
      </w:r>
      <w:r w:rsidR="0063188A">
        <w:t>defined</w:t>
      </w:r>
      <w:r w:rsidR="00034BD1">
        <w:t xml:space="preserve"> area</w:t>
      </w:r>
      <w:r w:rsidR="005C7D92">
        <w:t>s,</w:t>
      </w:r>
      <w:r w:rsidR="0063188A">
        <w:t xml:space="preserve"> but with slightly higher responses for coastal</w:t>
      </w:r>
      <w:r w:rsidR="005C7D92">
        <w:t xml:space="preserve"> waters.</w:t>
      </w:r>
      <w:r w:rsidR="009C5BE4">
        <w:t xml:space="preserve"> </w:t>
      </w:r>
      <w:r w:rsidR="00C240FF">
        <w:t>Water quality parameter reporting</w:t>
      </w:r>
      <w:r w:rsidR="00367A52">
        <w:t xml:space="preserve"> had the greatest responses for dissolved oxygen, nutrients,</w:t>
      </w:r>
      <w:r w:rsidR="008B65C4">
        <w:t xml:space="preserve"> and suspended solids/turbidity </w:t>
      </w:r>
      <w:r w:rsidR="00ED7E6E">
        <w:t>i</w:t>
      </w:r>
      <w:r w:rsidR="008B65C4">
        <w:t xml:space="preserve">n </w:t>
      </w:r>
      <w:r w:rsidR="00367A52">
        <w:t>inland waters</w:t>
      </w:r>
      <w:r w:rsidR="008B65C4">
        <w:t xml:space="preserve"> (Figure 1b).</w:t>
      </w:r>
      <w:r w:rsidR="003C5E1F">
        <w:t xml:space="preserve"> </w:t>
      </w:r>
      <w:r w:rsidR="00AC382B">
        <w:t xml:space="preserve"> </w:t>
      </w:r>
      <w:r w:rsidR="00CE2037">
        <w:t xml:space="preserve">Coastal water reporting was highest for nutrients, </w:t>
      </w:r>
      <w:r w:rsidR="00016F33">
        <w:t xml:space="preserve">suspended solids/turbidity, and chlorophyll. </w:t>
      </w:r>
      <w:r w:rsidR="00AC382B">
        <w:t>T</w:t>
      </w:r>
      <w:r w:rsidR="005F7991">
        <w:t xml:space="preserve">he total </w:t>
      </w:r>
      <w:r w:rsidR="00022D4E">
        <w:t>of all responses could exceed</w:t>
      </w:r>
      <w:r w:rsidR="005F7991">
        <w:t xml:space="preserve"> 100% because </w:t>
      </w:r>
      <w:r w:rsidR="00BC3BF2">
        <w:t>participants</w:t>
      </w:r>
      <w:r w:rsidR="005F7991">
        <w:t xml:space="preserve"> could have answered more than one option</w:t>
      </w:r>
      <w:r w:rsidR="00FF2B29">
        <w:t xml:space="preserve"> depending on their operating and reporting requirements.</w:t>
      </w:r>
      <w:r w:rsidR="1B759887">
        <w:t xml:space="preserve"> In North America and Europe, 72.6% of </w:t>
      </w:r>
      <w:r w:rsidR="00BC3BF2">
        <w:t>participants</w:t>
      </w:r>
      <w:r w:rsidR="1B759887">
        <w:t xml:space="preserve"> indicated that citizens are involved in water quality monitoring including c</w:t>
      </w:r>
      <w:r w:rsidR="1B759887" w:rsidRPr="7F865425">
        <w:rPr>
          <w:rFonts w:eastAsia="Times New Roman"/>
          <w:color w:val="000000" w:themeColor="text1"/>
        </w:rPr>
        <w:t xml:space="preserve">ollecting water samples, making field measurements, </w:t>
      </w:r>
      <w:r w:rsidR="002D144E">
        <w:rPr>
          <w:rFonts w:eastAsia="Times New Roman"/>
          <w:color w:val="000000" w:themeColor="text1"/>
        </w:rPr>
        <w:t xml:space="preserve">and </w:t>
      </w:r>
      <w:r w:rsidR="1B759887" w:rsidRPr="7F865425">
        <w:rPr>
          <w:rFonts w:eastAsia="Times New Roman"/>
          <w:color w:val="000000" w:themeColor="text1"/>
        </w:rPr>
        <w:t>providing photos</w:t>
      </w:r>
      <w:r w:rsidR="3202EB5B" w:rsidRPr="7F865425">
        <w:rPr>
          <w:rFonts w:eastAsia="Times New Roman"/>
          <w:color w:val="000000" w:themeColor="text1"/>
        </w:rPr>
        <w:t>. Citizen</w:t>
      </w:r>
      <w:r w:rsidR="6E51691F" w:rsidRPr="7F865425">
        <w:rPr>
          <w:rFonts w:eastAsia="Times New Roman"/>
          <w:color w:val="000000" w:themeColor="text1"/>
        </w:rPr>
        <w:t xml:space="preserve"> science and</w:t>
      </w:r>
      <w:r w:rsidR="3202EB5B" w:rsidRPr="7F865425">
        <w:rPr>
          <w:rFonts w:eastAsia="Times New Roman"/>
          <w:color w:val="000000" w:themeColor="text1"/>
        </w:rPr>
        <w:t xml:space="preserve"> involvement in the rest of the world was </w:t>
      </w:r>
      <w:r w:rsidR="6C125017" w:rsidRPr="7F865425">
        <w:rPr>
          <w:rFonts w:eastAsia="Times New Roman"/>
          <w:color w:val="000000" w:themeColor="text1"/>
        </w:rPr>
        <w:t xml:space="preserve">significantly </w:t>
      </w:r>
      <w:r w:rsidR="3202EB5B" w:rsidRPr="7F865425">
        <w:rPr>
          <w:rFonts w:eastAsia="Times New Roman"/>
          <w:color w:val="000000" w:themeColor="text1"/>
        </w:rPr>
        <w:t>less (30.18</w:t>
      </w:r>
      <w:r w:rsidR="41D12352" w:rsidRPr="7F865425">
        <w:rPr>
          <w:rFonts w:eastAsia="Times New Roman"/>
          <w:color w:val="000000" w:themeColor="text1"/>
        </w:rPr>
        <w:t>%, chi-square: 13.369, p-value: &lt;0.001</w:t>
      </w:r>
      <w:r w:rsidR="3202EB5B" w:rsidRPr="7F865425">
        <w:rPr>
          <w:rFonts w:eastAsia="Times New Roman"/>
          <w:color w:val="000000" w:themeColor="text1"/>
        </w:rPr>
        <w:t>).</w:t>
      </w:r>
    </w:p>
    <w:p w14:paraId="309CAF72" w14:textId="77777777" w:rsidR="00FB16FD" w:rsidRDefault="00FB16FD" w:rsidP="00E46AE2">
      <w:pPr>
        <w:jc w:val="both"/>
      </w:pPr>
    </w:p>
    <w:p w14:paraId="4021083C" w14:textId="0705701C" w:rsidR="00FB16FD" w:rsidRDefault="00FB16FD" w:rsidP="00FB16FD">
      <w:pPr>
        <w:jc w:val="both"/>
      </w:pPr>
      <w:r>
        <w:rPr>
          <w:rFonts w:cstheme="minorHAnsi"/>
          <w:noProof/>
        </w:rPr>
        <w:drawing>
          <wp:inline distT="0" distB="0" distL="0" distR="0" wp14:anchorId="658AB9BD" wp14:editId="7D6FA502">
            <wp:extent cx="5727700" cy="2393950"/>
            <wp:effectExtent l="19050" t="19050" r="25400" b="2540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26" cstate="print">
                      <a:extLst>
                        <a:ext uri="{28A0092B-C50C-407E-A947-70E740481C1C}">
                          <a14:useLocalDpi xmlns:a14="http://schemas.microsoft.com/office/drawing/2010/main" val="0"/>
                        </a:ext>
                      </a:extLst>
                    </a:blip>
                    <a:srcRect t="10027" b="57666"/>
                    <a:stretch/>
                  </pic:blipFill>
                  <pic:spPr bwMode="auto">
                    <a:xfrm>
                      <a:off x="0" y="0"/>
                      <a:ext cx="5727700" cy="239395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51CEDDF4" w14:textId="77777777" w:rsidR="00DA2C9D" w:rsidRPr="00132157" w:rsidRDefault="00DA2C9D" w:rsidP="00DA2C9D">
      <w:pPr>
        <w:jc w:val="both"/>
        <w:rPr>
          <w:rFonts w:cstheme="minorHAnsi"/>
        </w:rPr>
      </w:pPr>
      <w:r w:rsidRPr="00B4744C">
        <w:rPr>
          <w:rFonts w:cstheme="minorHAnsi"/>
          <w:b/>
          <w:bCs/>
        </w:rPr>
        <w:t xml:space="preserve">Figure </w:t>
      </w:r>
      <w:r>
        <w:rPr>
          <w:rFonts w:cstheme="minorHAnsi"/>
          <w:b/>
          <w:bCs/>
        </w:rPr>
        <w:t>1</w:t>
      </w:r>
      <w:r w:rsidRPr="00132157">
        <w:rPr>
          <w:rFonts w:cstheme="minorHAnsi"/>
        </w:rPr>
        <w:t xml:space="preserve">. </w:t>
      </w:r>
      <w:r w:rsidRPr="00AB560C">
        <w:rPr>
          <w:rFonts w:cstheme="minorHAnsi"/>
        </w:rPr>
        <w:t xml:space="preserve">Distribution of responses within the water sector based on (a) </w:t>
      </w:r>
      <w:r>
        <w:rPr>
          <w:rFonts w:cstheme="minorHAnsi"/>
        </w:rPr>
        <w:t>spatial scale and</w:t>
      </w:r>
      <w:r w:rsidRPr="00AB560C">
        <w:rPr>
          <w:rFonts w:cstheme="minorHAnsi"/>
        </w:rPr>
        <w:t xml:space="preserve"> (b) </w:t>
      </w:r>
      <w:r>
        <w:rPr>
          <w:rFonts w:cstheme="minorHAnsi"/>
        </w:rPr>
        <w:t>water quality parameters of interest for coastal and inland waters</w:t>
      </w:r>
      <w:r w:rsidRPr="00AB560C">
        <w:rPr>
          <w:rFonts w:cstheme="minorHAnsi"/>
        </w:rPr>
        <w:t>.</w:t>
      </w:r>
    </w:p>
    <w:p w14:paraId="3C1289FB" w14:textId="7E918150" w:rsidR="006C0FC3" w:rsidRDefault="006C0FC3" w:rsidP="00E46AE2">
      <w:pPr>
        <w:jc w:val="both"/>
        <w:rPr>
          <w:rFonts w:ascii="Calibri" w:eastAsia="Calibri" w:hAnsi="Calibri" w:cs="Calibri"/>
          <w:lang w:val="en-US"/>
        </w:rPr>
      </w:pPr>
    </w:p>
    <w:p w14:paraId="5A7B238B" w14:textId="6C7ACF31" w:rsidR="00774576" w:rsidRPr="00132157" w:rsidRDefault="00774576" w:rsidP="00774576">
      <w:pPr>
        <w:jc w:val="both"/>
        <w:rPr>
          <w:b/>
          <w:bCs/>
          <w:shd w:val="clear" w:color="auto" w:fill="FFFFFF"/>
        </w:rPr>
      </w:pPr>
      <w:r>
        <w:rPr>
          <w:b/>
          <w:bCs/>
        </w:rPr>
        <w:t>3.2 Problems accessing water quality data</w:t>
      </w:r>
    </w:p>
    <w:p w14:paraId="410F7BBD" w14:textId="612BAB68" w:rsidR="00774576" w:rsidRPr="00345987" w:rsidRDefault="4E3CB1A8" w:rsidP="00DA2C9D">
      <w:pPr>
        <w:ind w:firstLine="360"/>
        <w:jc w:val="both"/>
        <w:rPr>
          <w:rFonts w:ascii="Times New Roman" w:eastAsia="Times New Roman" w:hAnsi="Times New Roman" w:cs="Times New Roman"/>
          <w:lang w:val="en-US"/>
        </w:rPr>
      </w:pPr>
      <w:r>
        <w:t xml:space="preserve">Identification of barriers and problems in the adoption of </w:t>
      </w:r>
      <w:r w:rsidR="541D7F85">
        <w:t xml:space="preserve">all </w:t>
      </w:r>
      <w:r>
        <w:t>EO (</w:t>
      </w:r>
      <w:r w:rsidR="3B9A4307">
        <w:t>RO2</w:t>
      </w:r>
      <w:r>
        <w:t>)</w:t>
      </w:r>
      <w:r w:rsidR="3B9A4307">
        <w:t xml:space="preserve"> </w:t>
      </w:r>
      <w:r>
        <w:t>wa</w:t>
      </w:r>
      <w:r w:rsidR="3B9A4307">
        <w:t xml:space="preserve">s reached by analysing the </w:t>
      </w:r>
      <w:r w:rsidR="7922A756">
        <w:t xml:space="preserve">perceived </w:t>
      </w:r>
      <w:r w:rsidR="3B9A4307">
        <w:t>level of problem in accessing and interpreting</w:t>
      </w:r>
      <w:r w:rsidR="6FE23F47">
        <w:t xml:space="preserve"> conventional</w:t>
      </w:r>
      <w:r w:rsidR="3B9A4307">
        <w:t xml:space="preserve"> water quality data</w:t>
      </w:r>
      <w:r w:rsidR="4BB1AC23">
        <w:t>.</w:t>
      </w:r>
      <w:r w:rsidR="7FD7BBEC">
        <w:t xml:space="preserve"> </w:t>
      </w:r>
      <w:r w:rsidR="2EFE7E7A">
        <w:t xml:space="preserve"> </w:t>
      </w:r>
      <w:r w:rsidR="4D59D93D" w:rsidRPr="4C95B222">
        <w:rPr>
          <w:rFonts w:eastAsia="Times New Roman"/>
          <w:shd w:val="clear" w:color="auto" w:fill="FFFFFF"/>
        </w:rPr>
        <w:t xml:space="preserve">The most prevalent </w:t>
      </w:r>
      <w:r w:rsidR="1E2A314F">
        <w:rPr>
          <w:rFonts w:eastAsia="Times New Roman"/>
          <w:shd w:val="clear" w:color="auto" w:fill="FFFFFF"/>
        </w:rPr>
        <w:t>concern</w:t>
      </w:r>
      <w:r w:rsidR="4D59D93D" w:rsidRPr="4C95B222">
        <w:rPr>
          <w:rFonts w:eastAsia="Times New Roman"/>
          <w:shd w:val="clear" w:color="auto" w:fill="FFFFFF"/>
        </w:rPr>
        <w:t xml:space="preserve"> </w:t>
      </w:r>
      <w:r w:rsidR="1BED531A">
        <w:rPr>
          <w:rFonts w:eastAsia="Times New Roman"/>
          <w:shd w:val="clear" w:color="auto" w:fill="FFFFFF"/>
        </w:rPr>
        <w:t>the</w:t>
      </w:r>
      <w:r w:rsidR="4D59D93D" w:rsidRPr="4C95B222">
        <w:rPr>
          <w:rFonts w:eastAsia="Times New Roman"/>
          <w:shd w:val="clear" w:color="auto" w:fill="FFFFFF"/>
        </w:rPr>
        <w:t xml:space="preserve"> </w:t>
      </w:r>
      <w:r>
        <w:rPr>
          <w:rFonts w:eastAsia="Times New Roman"/>
          <w:shd w:val="clear" w:color="auto" w:fill="FFFFFF"/>
        </w:rPr>
        <w:t>participants</w:t>
      </w:r>
      <w:r w:rsidR="32173586" w:rsidRPr="4C95B222">
        <w:rPr>
          <w:rFonts w:eastAsia="Times New Roman"/>
          <w:shd w:val="clear" w:color="auto" w:fill="FFFFFF"/>
        </w:rPr>
        <w:t xml:space="preserve"> </w:t>
      </w:r>
      <w:r w:rsidR="4D59D93D" w:rsidRPr="4C95B222">
        <w:rPr>
          <w:rFonts w:eastAsia="Times New Roman"/>
          <w:shd w:val="clear" w:color="auto" w:fill="FFFFFF"/>
        </w:rPr>
        <w:t>face</w:t>
      </w:r>
      <w:r w:rsidR="1BED531A">
        <w:rPr>
          <w:rFonts w:eastAsia="Times New Roman"/>
          <w:shd w:val="clear" w:color="auto" w:fill="FFFFFF"/>
        </w:rPr>
        <w:t>d</w:t>
      </w:r>
      <w:r w:rsidR="4D59D93D" w:rsidRPr="4C95B222">
        <w:rPr>
          <w:rFonts w:eastAsia="Times New Roman"/>
          <w:shd w:val="clear" w:color="auto" w:fill="FFFFFF"/>
        </w:rPr>
        <w:t xml:space="preserve"> when attempting to work with water quality data </w:t>
      </w:r>
      <w:r w:rsidR="3FEA787D">
        <w:rPr>
          <w:rFonts w:eastAsia="Times New Roman"/>
          <w:shd w:val="clear" w:color="auto" w:fill="FFFFFF"/>
        </w:rPr>
        <w:t>involved</w:t>
      </w:r>
      <w:r w:rsidR="39D15428">
        <w:rPr>
          <w:rFonts w:eastAsia="Times New Roman"/>
          <w:shd w:val="clear" w:color="auto" w:fill="FFFFFF"/>
        </w:rPr>
        <w:t xml:space="preserve"> issues around</w:t>
      </w:r>
      <w:r w:rsidR="4D59D93D" w:rsidRPr="4C95B222">
        <w:rPr>
          <w:rFonts w:eastAsia="Times New Roman"/>
          <w:shd w:val="clear" w:color="auto" w:fill="FFFFFF"/>
        </w:rPr>
        <w:t xml:space="preserve"> accessibility and interpretability of data (Table </w:t>
      </w:r>
      <w:r w:rsidR="74A6695A">
        <w:rPr>
          <w:rFonts w:eastAsia="Times New Roman"/>
          <w:shd w:val="clear" w:color="auto" w:fill="FFFFFF"/>
        </w:rPr>
        <w:t>5</w:t>
      </w:r>
      <w:r w:rsidR="4D59D93D" w:rsidRPr="4C95B222">
        <w:rPr>
          <w:rFonts w:eastAsia="Times New Roman"/>
          <w:shd w:val="clear" w:color="auto" w:fill="FFFFFF"/>
        </w:rPr>
        <w:t xml:space="preserve">). </w:t>
      </w:r>
      <w:r w:rsidR="007D73CC">
        <w:rPr>
          <w:rFonts w:eastAsia="Times New Roman"/>
          <w:shd w:val="clear" w:color="auto" w:fill="FFFFFF"/>
        </w:rPr>
        <w:t>In accessing water quality data, thirty percent (30.5%) of survey participants indicated that they experienced slight problems and twenty-five percent</w:t>
      </w:r>
      <w:r w:rsidR="00262334">
        <w:rPr>
          <w:rFonts w:eastAsia="Times New Roman"/>
          <w:shd w:val="clear" w:color="auto" w:fill="FFFFFF"/>
        </w:rPr>
        <w:t xml:space="preserve"> (24.5%) indicated that they experienced no problems at all.</w:t>
      </w:r>
      <w:r w:rsidR="007D73CC">
        <w:rPr>
          <w:rFonts w:eastAsia="Times New Roman"/>
          <w:shd w:val="clear" w:color="auto" w:fill="FFFFFF"/>
        </w:rPr>
        <w:t xml:space="preserve"> </w:t>
      </w:r>
      <w:r w:rsidR="009E4B74">
        <w:rPr>
          <w:rFonts w:ascii="Calibri" w:eastAsia="Times New Roman" w:hAnsi="Calibri" w:cs="Calibri"/>
          <w:shd w:val="clear" w:color="auto" w:fill="FFFFFF"/>
        </w:rPr>
        <w:t>J</w:t>
      </w:r>
      <w:r w:rsidR="3FEA787D">
        <w:rPr>
          <w:rFonts w:ascii="Calibri" w:eastAsia="Times New Roman" w:hAnsi="Calibri" w:cs="Calibri"/>
          <w:shd w:val="clear" w:color="auto" w:fill="FFFFFF"/>
        </w:rPr>
        <w:t>ust over one-third</w:t>
      </w:r>
      <w:r w:rsidR="0C3198E2">
        <w:rPr>
          <w:rFonts w:ascii="Calibri" w:eastAsia="Times New Roman" w:hAnsi="Calibri" w:cs="Calibri"/>
          <w:shd w:val="clear" w:color="auto" w:fill="FFFFFF"/>
        </w:rPr>
        <w:t xml:space="preserve"> (34.4%) </w:t>
      </w:r>
      <w:r w:rsidR="4D59D93D">
        <w:rPr>
          <w:rFonts w:ascii="Calibri" w:eastAsia="Times New Roman" w:hAnsi="Calibri" w:cs="Calibri"/>
          <w:shd w:val="clear" w:color="auto" w:fill="FFFFFF"/>
        </w:rPr>
        <w:t>indicated</w:t>
      </w:r>
      <w:r w:rsidR="4D59D93D" w:rsidRPr="00345987">
        <w:rPr>
          <w:rFonts w:ascii="Calibri" w:eastAsia="Times New Roman" w:hAnsi="Calibri" w:cs="Calibri"/>
          <w:shd w:val="clear" w:color="auto" w:fill="FFFFFF"/>
        </w:rPr>
        <w:t xml:space="preserve"> </w:t>
      </w:r>
      <w:r w:rsidR="4D59D93D">
        <w:rPr>
          <w:rFonts w:ascii="Calibri" w:eastAsia="Times New Roman" w:hAnsi="Calibri" w:cs="Calibri"/>
          <w:shd w:val="clear" w:color="auto" w:fill="FFFFFF"/>
        </w:rPr>
        <w:t>that they</w:t>
      </w:r>
      <w:r w:rsidR="4D59D93D" w:rsidRPr="00345987">
        <w:rPr>
          <w:rFonts w:ascii="Calibri" w:eastAsia="Times New Roman" w:hAnsi="Calibri" w:cs="Calibri"/>
          <w:shd w:val="clear" w:color="auto" w:fill="FFFFFF"/>
        </w:rPr>
        <w:t xml:space="preserve"> have no problem </w:t>
      </w:r>
      <w:r w:rsidR="4D59D93D">
        <w:rPr>
          <w:rFonts w:ascii="Calibri" w:eastAsia="Times New Roman" w:hAnsi="Calibri" w:cs="Calibri"/>
          <w:shd w:val="clear" w:color="auto" w:fill="FFFFFF"/>
        </w:rPr>
        <w:t>with</w:t>
      </w:r>
      <w:r w:rsidR="4D59D93D" w:rsidRPr="00345987">
        <w:rPr>
          <w:rFonts w:ascii="Calibri" w:eastAsia="Times New Roman" w:hAnsi="Calibri" w:cs="Calibri"/>
          <w:shd w:val="clear" w:color="auto" w:fill="FFFFFF"/>
        </w:rPr>
        <w:t xml:space="preserve"> </w:t>
      </w:r>
      <w:r w:rsidR="4D59D93D">
        <w:rPr>
          <w:rFonts w:ascii="Calibri" w:eastAsia="Times New Roman" w:hAnsi="Calibri" w:cs="Calibri"/>
          <w:shd w:val="clear" w:color="auto" w:fill="FFFFFF"/>
        </w:rPr>
        <w:t>interpretation of</w:t>
      </w:r>
      <w:r w:rsidR="4D59D93D" w:rsidRPr="00345987">
        <w:rPr>
          <w:rFonts w:ascii="Calibri" w:eastAsia="Times New Roman" w:hAnsi="Calibri" w:cs="Calibri"/>
          <w:shd w:val="clear" w:color="auto" w:fill="FFFFFF"/>
        </w:rPr>
        <w:t xml:space="preserve"> available data. However, 12.2% of </w:t>
      </w:r>
      <w:r w:rsidR="679B0C4D">
        <w:rPr>
          <w:rFonts w:ascii="Calibri" w:eastAsia="Times New Roman" w:hAnsi="Calibri" w:cs="Calibri"/>
          <w:shd w:val="clear" w:color="auto" w:fill="FFFFFF"/>
        </w:rPr>
        <w:t>participants</w:t>
      </w:r>
      <w:r w:rsidR="4D59D93D" w:rsidRPr="00345987">
        <w:rPr>
          <w:rFonts w:ascii="Calibri" w:eastAsia="Times New Roman" w:hAnsi="Calibri" w:cs="Calibri"/>
          <w:shd w:val="clear" w:color="auto" w:fill="FFFFFF"/>
        </w:rPr>
        <w:t xml:space="preserve"> </w:t>
      </w:r>
      <w:r w:rsidR="4D59D93D">
        <w:rPr>
          <w:rFonts w:ascii="Calibri" w:eastAsia="Times New Roman" w:hAnsi="Calibri" w:cs="Calibri"/>
          <w:shd w:val="clear" w:color="auto" w:fill="FFFFFF"/>
        </w:rPr>
        <w:t>indicated</w:t>
      </w:r>
      <w:r w:rsidR="4D59D93D" w:rsidRPr="00345987">
        <w:rPr>
          <w:rFonts w:ascii="Calibri" w:eastAsia="Times New Roman" w:hAnsi="Calibri" w:cs="Calibri"/>
          <w:shd w:val="clear" w:color="auto" w:fill="FFFFFF"/>
        </w:rPr>
        <w:t xml:space="preserve"> that they have never accessed water quality data and 15.3% ha</w:t>
      </w:r>
      <w:r w:rsidR="4D59D93D">
        <w:rPr>
          <w:rFonts w:ascii="Calibri" w:eastAsia="Times New Roman" w:hAnsi="Calibri" w:cs="Calibri"/>
          <w:shd w:val="clear" w:color="auto" w:fill="FFFFFF"/>
        </w:rPr>
        <w:t>d</w:t>
      </w:r>
      <w:r w:rsidR="4D59D93D" w:rsidRPr="00345987">
        <w:rPr>
          <w:rFonts w:ascii="Calibri" w:eastAsia="Times New Roman" w:hAnsi="Calibri" w:cs="Calibri"/>
          <w:shd w:val="clear" w:color="auto" w:fill="FFFFFF"/>
        </w:rPr>
        <w:t xml:space="preserve"> never</w:t>
      </w:r>
      <w:r w:rsidR="4D59D93D">
        <w:rPr>
          <w:rFonts w:ascii="Calibri" w:eastAsia="Times New Roman" w:hAnsi="Calibri" w:cs="Calibri"/>
          <w:shd w:val="clear" w:color="auto" w:fill="FFFFFF"/>
        </w:rPr>
        <w:t xml:space="preserve"> attempted to</w:t>
      </w:r>
      <w:r w:rsidR="4D59D93D" w:rsidRPr="00345987">
        <w:rPr>
          <w:rFonts w:ascii="Calibri" w:eastAsia="Times New Roman" w:hAnsi="Calibri" w:cs="Calibri"/>
          <w:shd w:val="clear" w:color="auto" w:fill="FFFFFF"/>
        </w:rPr>
        <w:t xml:space="preserve"> interpret </w:t>
      </w:r>
      <w:r w:rsidR="4D59D93D">
        <w:rPr>
          <w:rFonts w:ascii="Calibri" w:eastAsia="Times New Roman" w:hAnsi="Calibri" w:cs="Calibri"/>
          <w:shd w:val="clear" w:color="auto" w:fill="FFFFFF"/>
        </w:rPr>
        <w:t>water quality data</w:t>
      </w:r>
      <w:r w:rsidR="4D59D93D" w:rsidRPr="00345987">
        <w:rPr>
          <w:rFonts w:ascii="Calibri" w:eastAsia="Times New Roman" w:hAnsi="Calibri" w:cs="Calibri"/>
          <w:shd w:val="clear" w:color="auto" w:fill="FFFFFF"/>
        </w:rPr>
        <w:t>. </w:t>
      </w:r>
      <w:r w:rsidR="4D59D93D" w:rsidRPr="00345987">
        <w:rPr>
          <w:rFonts w:ascii="Calibri" w:eastAsia="Times New Roman" w:hAnsi="Calibri" w:cs="Calibri"/>
          <w:shd w:val="clear" w:color="auto" w:fill="FFFFFF"/>
          <w:lang w:val="en-US"/>
        </w:rPr>
        <w:t> </w:t>
      </w:r>
    </w:p>
    <w:p w14:paraId="0A0ADF40" w14:textId="77777777" w:rsidR="00774576" w:rsidRDefault="00774576" w:rsidP="00774576">
      <w:pPr>
        <w:ind w:firstLine="360"/>
        <w:jc w:val="both"/>
        <w:rPr>
          <w:rFonts w:ascii="Calibri" w:eastAsia="Times New Roman" w:hAnsi="Calibri" w:cs="Calibri"/>
          <w:lang w:val="en-US"/>
        </w:rPr>
      </w:pPr>
    </w:p>
    <w:p w14:paraId="5E2348B4" w14:textId="172A821F" w:rsidR="00774576" w:rsidRDefault="00774576" w:rsidP="00774576">
      <w:pPr>
        <w:ind w:firstLine="360"/>
        <w:jc w:val="both"/>
        <w:rPr>
          <w:rFonts w:ascii="Calibri" w:eastAsia="Calibri" w:hAnsi="Calibri" w:cs="Calibri"/>
          <w:sz w:val="22"/>
          <w:szCs w:val="22"/>
        </w:rPr>
      </w:pPr>
      <w:r w:rsidRPr="00E46AE2">
        <w:rPr>
          <w:rFonts w:ascii="Calibri" w:eastAsia="Times New Roman" w:hAnsi="Calibri" w:cs="Calibri"/>
          <w:b/>
          <w:bCs/>
          <w:lang w:val="en-US"/>
        </w:rPr>
        <w:t xml:space="preserve">Table </w:t>
      </w:r>
      <w:r w:rsidR="00B71082" w:rsidRPr="00E46AE2">
        <w:rPr>
          <w:rFonts w:ascii="Calibri" w:eastAsia="Times New Roman" w:hAnsi="Calibri" w:cs="Calibri"/>
          <w:b/>
          <w:bCs/>
          <w:lang w:val="en-US"/>
        </w:rPr>
        <w:t>5.</w:t>
      </w:r>
      <w:r w:rsidRPr="4C95B222">
        <w:rPr>
          <w:rFonts w:ascii="Calibri" w:eastAsia="Times New Roman" w:hAnsi="Calibri" w:cs="Calibri"/>
          <w:lang w:val="en-US"/>
        </w:rPr>
        <w:t xml:space="preserve"> </w:t>
      </w:r>
      <w:r w:rsidRPr="4C95B222">
        <w:rPr>
          <w:rFonts w:ascii="Calibri" w:eastAsia="Calibri" w:hAnsi="Calibri" w:cs="Calibri"/>
          <w:sz w:val="22"/>
          <w:szCs w:val="22"/>
        </w:rPr>
        <w:t>Problem perception for water quality data access and interpretation</w:t>
      </w:r>
      <w:r w:rsidR="0091758F">
        <w:rPr>
          <w:rFonts w:ascii="Calibri" w:eastAsia="Calibri" w:hAnsi="Calibri" w:cs="Calibri"/>
          <w:sz w:val="22"/>
          <w:szCs w:val="22"/>
        </w:rPr>
        <w:t xml:space="preserve"> (n=131)</w:t>
      </w:r>
    </w:p>
    <w:tbl>
      <w:tblPr>
        <w:tblW w:w="9205" w:type="dxa"/>
        <w:tblLayout w:type="fixed"/>
        <w:tblLook w:val="04A0" w:firstRow="1" w:lastRow="0" w:firstColumn="1" w:lastColumn="0" w:noHBand="0" w:noVBand="1"/>
      </w:tblPr>
      <w:tblGrid>
        <w:gridCol w:w="2220"/>
        <w:gridCol w:w="1170"/>
        <w:gridCol w:w="997"/>
        <w:gridCol w:w="1185"/>
        <w:gridCol w:w="716"/>
        <w:gridCol w:w="1640"/>
        <w:gridCol w:w="760"/>
        <w:gridCol w:w="517"/>
      </w:tblGrid>
      <w:tr w:rsidR="00774576" w14:paraId="48CB44AA" w14:textId="77777777" w:rsidTr="2CA8A41E">
        <w:trPr>
          <w:trHeight w:val="960"/>
        </w:trPr>
        <w:tc>
          <w:tcPr>
            <w:tcW w:w="2220" w:type="dxa"/>
            <w:tcBorders>
              <w:top w:val="single" w:sz="8" w:space="0" w:color="auto"/>
              <w:left w:val="single" w:sz="8" w:space="0" w:color="auto"/>
              <w:bottom w:val="single" w:sz="4" w:space="0" w:color="auto"/>
              <w:right w:val="nil"/>
            </w:tcBorders>
            <w:shd w:val="clear" w:color="auto" w:fill="D9D9D9" w:themeFill="background1" w:themeFillShade="D9"/>
            <w:vAlign w:val="center"/>
          </w:tcPr>
          <w:p w14:paraId="0AA912E9" w14:textId="77777777" w:rsidR="00774576" w:rsidRDefault="00774576" w:rsidP="00987D66">
            <w:pPr>
              <w:rPr>
                <w:rFonts w:ascii="Calibri" w:eastAsia="Calibri" w:hAnsi="Calibri" w:cs="Calibri"/>
                <w:color w:val="000000" w:themeColor="text1"/>
                <w:sz w:val="22"/>
                <w:szCs w:val="22"/>
              </w:rPr>
            </w:pPr>
          </w:p>
        </w:tc>
        <w:tc>
          <w:tcPr>
            <w:tcW w:w="1170" w:type="dxa"/>
            <w:tcBorders>
              <w:top w:val="single" w:sz="8" w:space="0" w:color="auto"/>
              <w:left w:val="nil"/>
              <w:bottom w:val="single" w:sz="4" w:space="0" w:color="auto"/>
              <w:right w:val="nil"/>
            </w:tcBorders>
            <w:shd w:val="clear" w:color="auto" w:fill="D9D9D9" w:themeFill="background1" w:themeFillShade="D9"/>
            <w:vAlign w:val="center"/>
          </w:tcPr>
          <w:p w14:paraId="13472F3E"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1 - No problem (%)</w:t>
            </w:r>
          </w:p>
        </w:tc>
        <w:tc>
          <w:tcPr>
            <w:tcW w:w="997" w:type="dxa"/>
            <w:tcBorders>
              <w:top w:val="single" w:sz="8" w:space="0" w:color="auto"/>
              <w:left w:val="nil"/>
              <w:bottom w:val="single" w:sz="4" w:space="0" w:color="auto"/>
              <w:right w:val="nil"/>
            </w:tcBorders>
            <w:shd w:val="clear" w:color="auto" w:fill="D9D9D9" w:themeFill="background1" w:themeFillShade="D9"/>
            <w:vAlign w:val="center"/>
          </w:tcPr>
          <w:p w14:paraId="2CEC12A6" w14:textId="18287C3B" w:rsidR="00774576" w:rsidRDefault="00A51A07" w:rsidP="00987D66">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2-</w:t>
            </w:r>
            <w:r w:rsidR="00774576" w:rsidRPr="4C95B222">
              <w:rPr>
                <w:rFonts w:ascii="Calibri" w:eastAsia="Calibri" w:hAnsi="Calibri" w:cs="Calibri"/>
                <w:color w:val="000000" w:themeColor="text1"/>
                <w:sz w:val="22"/>
                <w:szCs w:val="22"/>
              </w:rPr>
              <w:t>Slight problem (%)</w:t>
            </w:r>
          </w:p>
        </w:tc>
        <w:tc>
          <w:tcPr>
            <w:tcW w:w="1185" w:type="dxa"/>
            <w:tcBorders>
              <w:top w:val="single" w:sz="8" w:space="0" w:color="auto"/>
              <w:left w:val="nil"/>
              <w:bottom w:val="single" w:sz="4" w:space="0" w:color="auto"/>
              <w:right w:val="nil"/>
            </w:tcBorders>
            <w:shd w:val="clear" w:color="auto" w:fill="D9D9D9" w:themeFill="background1" w:themeFillShade="D9"/>
            <w:vAlign w:val="center"/>
          </w:tcPr>
          <w:p w14:paraId="77943BD3" w14:textId="5340017D" w:rsidR="00774576" w:rsidRDefault="00A51A07" w:rsidP="00987D66">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3-</w:t>
            </w:r>
            <w:r w:rsidR="00774576" w:rsidRPr="4C95B222">
              <w:rPr>
                <w:rFonts w:ascii="Calibri" w:eastAsia="Calibri" w:hAnsi="Calibri" w:cs="Calibri"/>
                <w:color w:val="000000" w:themeColor="text1"/>
                <w:sz w:val="22"/>
                <w:szCs w:val="22"/>
              </w:rPr>
              <w:t>Moderate problem (%)</w:t>
            </w:r>
          </w:p>
        </w:tc>
        <w:tc>
          <w:tcPr>
            <w:tcW w:w="716" w:type="dxa"/>
            <w:tcBorders>
              <w:top w:val="single" w:sz="8" w:space="0" w:color="auto"/>
              <w:left w:val="nil"/>
              <w:bottom w:val="single" w:sz="4" w:space="0" w:color="auto"/>
              <w:right w:val="nil"/>
            </w:tcBorders>
            <w:shd w:val="clear" w:color="auto" w:fill="D9D9D9" w:themeFill="background1" w:themeFillShade="D9"/>
            <w:vAlign w:val="center"/>
          </w:tcPr>
          <w:p w14:paraId="0CC7FF79" w14:textId="3CC6277A" w:rsidR="00774576" w:rsidRDefault="00A51A07" w:rsidP="00987D66">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4-</w:t>
            </w:r>
            <w:r w:rsidR="00774576" w:rsidRPr="4C95B222">
              <w:rPr>
                <w:rFonts w:ascii="Calibri" w:eastAsia="Calibri" w:hAnsi="Calibri" w:cs="Calibri"/>
                <w:color w:val="000000" w:themeColor="text1"/>
                <w:sz w:val="22"/>
                <w:szCs w:val="22"/>
              </w:rPr>
              <w:t>Large problem (%)</w:t>
            </w:r>
          </w:p>
        </w:tc>
        <w:tc>
          <w:tcPr>
            <w:tcW w:w="1640" w:type="dxa"/>
            <w:tcBorders>
              <w:top w:val="single" w:sz="8" w:space="0" w:color="auto"/>
              <w:left w:val="nil"/>
              <w:bottom w:val="single" w:sz="4" w:space="0" w:color="auto"/>
              <w:right w:val="nil"/>
            </w:tcBorders>
            <w:shd w:val="clear" w:color="auto" w:fill="D9D9D9" w:themeFill="background1" w:themeFillShade="D9"/>
            <w:vAlign w:val="center"/>
          </w:tcPr>
          <w:p w14:paraId="2914956B" w14:textId="77777777" w:rsidR="00F267F4"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 xml:space="preserve">5 - Not accessed/interpreted </w:t>
            </w:r>
          </w:p>
          <w:p w14:paraId="6FA07522" w14:textId="2A76C29C"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w:t>
            </w:r>
          </w:p>
        </w:tc>
        <w:tc>
          <w:tcPr>
            <w:tcW w:w="760" w:type="dxa"/>
            <w:tcBorders>
              <w:top w:val="single" w:sz="8" w:space="0" w:color="auto"/>
              <w:left w:val="nil"/>
              <w:bottom w:val="single" w:sz="4" w:space="0" w:color="auto"/>
              <w:right w:val="nil"/>
            </w:tcBorders>
            <w:shd w:val="clear" w:color="auto" w:fill="D9D9D9" w:themeFill="background1" w:themeFillShade="D9"/>
            <w:vAlign w:val="center"/>
          </w:tcPr>
          <w:p w14:paraId="79BA91AF"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Mean</w:t>
            </w:r>
          </w:p>
        </w:tc>
        <w:tc>
          <w:tcPr>
            <w:tcW w:w="517"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0573DBFE"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SD</w:t>
            </w:r>
          </w:p>
        </w:tc>
      </w:tr>
      <w:tr w:rsidR="00774576" w14:paraId="7B5D930C" w14:textId="77777777" w:rsidTr="2CA8A41E">
        <w:trPr>
          <w:trHeight w:val="285"/>
        </w:trPr>
        <w:tc>
          <w:tcPr>
            <w:tcW w:w="2220" w:type="dxa"/>
            <w:tcBorders>
              <w:top w:val="single" w:sz="4" w:space="0" w:color="auto"/>
              <w:left w:val="single" w:sz="8" w:space="0" w:color="auto"/>
              <w:bottom w:val="single" w:sz="4" w:space="0" w:color="auto"/>
              <w:right w:val="nil"/>
            </w:tcBorders>
            <w:vAlign w:val="bottom"/>
          </w:tcPr>
          <w:p w14:paraId="3915F9BC" w14:textId="41E6C1EC" w:rsidR="00774576" w:rsidRDefault="4D59D93D" w:rsidP="00987D66">
            <w:r w:rsidRPr="2CA8A41E">
              <w:rPr>
                <w:rFonts w:ascii="Calibri" w:eastAsia="Calibri" w:hAnsi="Calibri" w:cs="Calibri"/>
                <w:color w:val="000000" w:themeColor="text1"/>
                <w:sz w:val="22"/>
                <w:szCs w:val="22"/>
              </w:rPr>
              <w:t>Problem accessing water quality data</w:t>
            </w:r>
          </w:p>
        </w:tc>
        <w:tc>
          <w:tcPr>
            <w:tcW w:w="1170" w:type="dxa"/>
            <w:tcBorders>
              <w:top w:val="single" w:sz="4" w:space="0" w:color="auto"/>
              <w:bottom w:val="single" w:sz="4" w:space="0" w:color="auto"/>
            </w:tcBorders>
            <w:vAlign w:val="center"/>
          </w:tcPr>
          <w:p w14:paraId="1B1A822F"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25.2</w:t>
            </w:r>
          </w:p>
        </w:tc>
        <w:tc>
          <w:tcPr>
            <w:tcW w:w="997" w:type="dxa"/>
            <w:tcBorders>
              <w:top w:val="single" w:sz="4" w:space="0" w:color="auto"/>
              <w:bottom w:val="single" w:sz="4" w:space="0" w:color="auto"/>
            </w:tcBorders>
            <w:vAlign w:val="center"/>
          </w:tcPr>
          <w:p w14:paraId="6300F33A"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30.5</w:t>
            </w:r>
          </w:p>
        </w:tc>
        <w:tc>
          <w:tcPr>
            <w:tcW w:w="1185" w:type="dxa"/>
            <w:tcBorders>
              <w:top w:val="single" w:sz="4" w:space="0" w:color="auto"/>
              <w:bottom w:val="single" w:sz="4" w:space="0" w:color="auto"/>
            </w:tcBorders>
            <w:vAlign w:val="center"/>
          </w:tcPr>
          <w:p w14:paraId="367FF414"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19.8</w:t>
            </w:r>
          </w:p>
        </w:tc>
        <w:tc>
          <w:tcPr>
            <w:tcW w:w="716" w:type="dxa"/>
            <w:tcBorders>
              <w:top w:val="single" w:sz="4" w:space="0" w:color="auto"/>
              <w:bottom w:val="single" w:sz="4" w:space="0" w:color="auto"/>
            </w:tcBorders>
            <w:vAlign w:val="center"/>
          </w:tcPr>
          <w:p w14:paraId="65C36E57"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12.2</w:t>
            </w:r>
          </w:p>
        </w:tc>
        <w:tc>
          <w:tcPr>
            <w:tcW w:w="1640" w:type="dxa"/>
            <w:tcBorders>
              <w:top w:val="single" w:sz="4" w:space="0" w:color="auto"/>
              <w:bottom w:val="single" w:sz="4" w:space="0" w:color="auto"/>
            </w:tcBorders>
            <w:vAlign w:val="center"/>
          </w:tcPr>
          <w:p w14:paraId="156CFFF6"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12.2</w:t>
            </w:r>
          </w:p>
        </w:tc>
        <w:tc>
          <w:tcPr>
            <w:tcW w:w="760" w:type="dxa"/>
            <w:tcBorders>
              <w:top w:val="single" w:sz="4" w:space="0" w:color="auto"/>
              <w:bottom w:val="single" w:sz="4" w:space="0" w:color="auto"/>
            </w:tcBorders>
            <w:vAlign w:val="center"/>
          </w:tcPr>
          <w:p w14:paraId="11A4399E"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2.6</w:t>
            </w:r>
          </w:p>
        </w:tc>
        <w:tc>
          <w:tcPr>
            <w:tcW w:w="517" w:type="dxa"/>
            <w:tcBorders>
              <w:top w:val="single" w:sz="4" w:space="0" w:color="auto"/>
              <w:bottom w:val="single" w:sz="4" w:space="0" w:color="auto"/>
              <w:right w:val="single" w:sz="8" w:space="0" w:color="auto"/>
            </w:tcBorders>
            <w:vAlign w:val="center"/>
          </w:tcPr>
          <w:p w14:paraId="64430D2E"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1.3</w:t>
            </w:r>
          </w:p>
        </w:tc>
      </w:tr>
      <w:tr w:rsidR="00774576" w14:paraId="4EB63BEC" w14:textId="77777777" w:rsidTr="2CA8A41E">
        <w:trPr>
          <w:trHeight w:val="285"/>
        </w:trPr>
        <w:tc>
          <w:tcPr>
            <w:tcW w:w="2220" w:type="dxa"/>
            <w:tcBorders>
              <w:top w:val="single" w:sz="4" w:space="0" w:color="auto"/>
              <w:left w:val="single" w:sz="8" w:space="0" w:color="auto"/>
              <w:bottom w:val="single" w:sz="8" w:space="0" w:color="auto"/>
              <w:right w:val="nil"/>
            </w:tcBorders>
            <w:vAlign w:val="bottom"/>
          </w:tcPr>
          <w:p w14:paraId="4FDF1E6E" w14:textId="34B5E335" w:rsidR="00774576" w:rsidRDefault="4D59D93D" w:rsidP="2CA8A41E">
            <w:pPr>
              <w:rPr>
                <w:rFonts w:ascii="Calibri" w:eastAsia="Calibri" w:hAnsi="Calibri" w:cs="Calibri"/>
                <w:color w:val="000000" w:themeColor="text1"/>
                <w:sz w:val="22"/>
                <w:szCs w:val="22"/>
              </w:rPr>
            </w:pPr>
            <w:r w:rsidRPr="2CA8A41E">
              <w:rPr>
                <w:rFonts w:ascii="Calibri" w:eastAsia="Calibri" w:hAnsi="Calibri" w:cs="Calibri"/>
                <w:color w:val="000000" w:themeColor="text1"/>
                <w:sz w:val="22"/>
                <w:szCs w:val="22"/>
              </w:rPr>
              <w:t>Problem interpreting water quality data</w:t>
            </w:r>
          </w:p>
        </w:tc>
        <w:tc>
          <w:tcPr>
            <w:tcW w:w="1170" w:type="dxa"/>
            <w:tcBorders>
              <w:top w:val="single" w:sz="4" w:space="0" w:color="auto"/>
              <w:left w:val="nil"/>
              <w:bottom w:val="single" w:sz="8" w:space="0" w:color="auto"/>
              <w:right w:val="nil"/>
            </w:tcBorders>
            <w:vAlign w:val="center"/>
          </w:tcPr>
          <w:p w14:paraId="3D9F5188"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34.4</w:t>
            </w:r>
          </w:p>
        </w:tc>
        <w:tc>
          <w:tcPr>
            <w:tcW w:w="997" w:type="dxa"/>
            <w:tcBorders>
              <w:top w:val="single" w:sz="4" w:space="0" w:color="auto"/>
              <w:left w:val="nil"/>
              <w:bottom w:val="single" w:sz="8" w:space="0" w:color="auto"/>
              <w:right w:val="nil"/>
            </w:tcBorders>
            <w:vAlign w:val="center"/>
          </w:tcPr>
          <w:p w14:paraId="240793A4"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26.0</w:t>
            </w:r>
          </w:p>
        </w:tc>
        <w:tc>
          <w:tcPr>
            <w:tcW w:w="1185" w:type="dxa"/>
            <w:tcBorders>
              <w:top w:val="single" w:sz="4" w:space="0" w:color="auto"/>
              <w:left w:val="nil"/>
              <w:bottom w:val="single" w:sz="8" w:space="0" w:color="auto"/>
              <w:right w:val="nil"/>
            </w:tcBorders>
            <w:vAlign w:val="center"/>
          </w:tcPr>
          <w:p w14:paraId="51B7CE1F"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19.1</w:t>
            </w:r>
          </w:p>
        </w:tc>
        <w:tc>
          <w:tcPr>
            <w:tcW w:w="716" w:type="dxa"/>
            <w:tcBorders>
              <w:top w:val="single" w:sz="4" w:space="0" w:color="auto"/>
              <w:left w:val="nil"/>
              <w:bottom w:val="single" w:sz="8" w:space="0" w:color="auto"/>
              <w:right w:val="nil"/>
            </w:tcBorders>
            <w:vAlign w:val="center"/>
          </w:tcPr>
          <w:p w14:paraId="136B6969"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5.3</w:t>
            </w:r>
          </w:p>
        </w:tc>
        <w:tc>
          <w:tcPr>
            <w:tcW w:w="1640" w:type="dxa"/>
            <w:tcBorders>
              <w:top w:val="single" w:sz="4" w:space="0" w:color="auto"/>
              <w:left w:val="nil"/>
              <w:bottom w:val="single" w:sz="8" w:space="0" w:color="auto"/>
              <w:right w:val="nil"/>
            </w:tcBorders>
            <w:vAlign w:val="center"/>
          </w:tcPr>
          <w:p w14:paraId="1AB79513"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15.3</w:t>
            </w:r>
          </w:p>
        </w:tc>
        <w:tc>
          <w:tcPr>
            <w:tcW w:w="760" w:type="dxa"/>
            <w:tcBorders>
              <w:top w:val="single" w:sz="4" w:space="0" w:color="auto"/>
              <w:left w:val="nil"/>
              <w:bottom w:val="single" w:sz="8" w:space="0" w:color="auto"/>
              <w:right w:val="nil"/>
            </w:tcBorders>
            <w:vAlign w:val="center"/>
          </w:tcPr>
          <w:p w14:paraId="0FDEA8A9"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2.4</w:t>
            </w:r>
          </w:p>
        </w:tc>
        <w:tc>
          <w:tcPr>
            <w:tcW w:w="517" w:type="dxa"/>
            <w:tcBorders>
              <w:top w:val="single" w:sz="4" w:space="0" w:color="auto"/>
              <w:left w:val="nil"/>
              <w:bottom w:val="single" w:sz="8" w:space="0" w:color="auto"/>
              <w:right w:val="single" w:sz="8" w:space="0" w:color="auto"/>
            </w:tcBorders>
            <w:vAlign w:val="center"/>
          </w:tcPr>
          <w:p w14:paraId="6BF91C0E" w14:textId="77777777" w:rsidR="00774576" w:rsidRDefault="00774576" w:rsidP="00987D66">
            <w:pPr>
              <w:jc w:val="center"/>
              <w:rPr>
                <w:rFonts w:ascii="Calibri" w:eastAsia="Calibri" w:hAnsi="Calibri" w:cs="Calibri"/>
                <w:color w:val="000000" w:themeColor="text1"/>
                <w:sz w:val="22"/>
                <w:szCs w:val="22"/>
              </w:rPr>
            </w:pPr>
            <w:r w:rsidRPr="4C95B222">
              <w:rPr>
                <w:rFonts w:ascii="Calibri" w:eastAsia="Calibri" w:hAnsi="Calibri" w:cs="Calibri"/>
                <w:color w:val="000000" w:themeColor="text1"/>
                <w:sz w:val="22"/>
                <w:szCs w:val="22"/>
              </w:rPr>
              <w:t>1.4</w:t>
            </w:r>
          </w:p>
        </w:tc>
      </w:tr>
    </w:tbl>
    <w:p w14:paraId="7FF2A161" w14:textId="77777777" w:rsidR="00774576" w:rsidRDefault="00774576" w:rsidP="00AF107B">
      <w:pPr>
        <w:jc w:val="both"/>
        <w:rPr>
          <w:rFonts w:ascii="Calibri" w:eastAsia="Times New Roman" w:hAnsi="Calibri" w:cs="Calibri"/>
          <w:lang w:val="en-US"/>
        </w:rPr>
      </w:pPr>
    </w:p>
    <w:p w14:paraId="1A26107C" w14:textId="143CA5DD" w:rsidR="00774576" w:rsidRDefault="00774576" w:rsidP="00DA2C9D">
      <w:pPr>
        <w:ind w:firstLine="720"/>
        <w:jc w:val="both"/>
        <w:rPr>
          <w:rFonts w:eastAsia="Times New Roman"/>
          <w:shd w:val="clear" w:color="auto" w:fill="FFFFFF"/>
          <w:lang w:val="en-US"/>
        </w:rPr>
      </w:pPr>
      <w:r w:rsidRPr="1C4E14B0">
        <w:rPr>
          <w:rFonts w:eastAsia="Times New Roman"/>
          <w:shd w:val="clear" w:color="auto" w:fill="FFFFFF"/>
        </w:rPr>
        <w:t xml:space="preserve">Many </w:t>
      </w:r>
      <w:r w:rsidR="00D3289E">
        <w:rPr>
          <w:rFonts w:eastAsia="Times New Roman"/>
          <w:shd w:val="clear" w:color="auto" w:fill="FFFFFF"/>
        </w:rPr>
        <w:t>of the</w:t>
      </w:r>
      <w:r w:rsidRPr="1C4E14B0">
        <w:rPr>
          <w:rFonts w:eastAsia="Times New Roman"/>
          <w:shd w:val="clear" w:color="auto" w:fill="FFFFFF"/>
        </w:rPr>
        <w:t xml:space="preserve"> </w:t>
      </w:r>
      <w:r w:rsidR="00AF107B">
        <w:rPr>
          <w:rFonts w:eastAsia="Times New Roman"/>
          <w:shd w:val="clear" w:color="auto" w:fill="FFFFFF"/>
        </w:rPr>
        <w:t>participant</w:t>
      </w:r>
      <w:r w:rsidR="00AF107B" w:rsidRPr="1C4E14B0">
        <w:rPr>
          <w:rFonts w:eastAsia="Times New Roman"/>
          <w:shd w:val="clear" w:color="auto" w:fill="FFFFFF"/>
        </w:rPr>
        <w:t xml:space="preserve">s </w:t>
      </w:r>
      <w:r w:rsidRPr="1C4E14B0">
        <w:rPr>
          <w:rFonts w:eastAsia="Times New Roman"/>
          <w:shd w:val="clear" w:color="auto" w:fill="FFFFFF"/>
        </w:rPr>
        <w:t xml:space="preserve">(n=112; 86%) indicated that </w:t>
      </w:r>
      <w:r w:rsidR="00B10CA4">
        <w:rPr>
          <w:rFonts w:eastAsia="Times New Roman"/>
          <w:shd w:val="clear" w:color="auto" w:fill="FFFFFF"/>
        </w:rPr>
        <w:t xml:space="preserve">a lack of </w:t>
      </w:r>
      <w:r w:rsidRPr="1C4E14B0">
        <w:rPr>
          <w:rFonts w:eastAsia="Times New Roman"/>
          <w:shd w:val="clear" w:color="auto" w:fill="FFFFFF"/>
        </w:rPr>
        <w:t>data availability, particularly related to spatial location</w:t>
      </w:r>
      <w:r w:rsidR="00B10CA4">
        <w:rPr>
          <w:rFonts w:eastAsia="Times New Roman"/>
          <w:shd w:val="clear" w:color="auto" w:fill="FFFFFF"/>
        </w:rPr>
        <w:t xml:space="preserve">, </w:t>
      </w:r>
      <w:r w:rsidRPr="1C4E14B0">
        <w:rPr>
          <w:rFonts w:eastAsia="Times New Roman"/>
          <w:shd w:val="clear" w:color="auto" w:fill="FFFFFF"/>
        </w:rPr>
        <w:t>resolution, latency</w:t>
      </w:r>
      <w:r w:rsidR="00B10CA4">
        <w:rPr>
          <w:rFonts w:eastAsia="Times New Roman"/>
          <w:shd w:val="clear" w:color="auto" w:fill="FFFFFF"/>
        </w:rPr>
        <w:t xml:space="preserve">, </w:t>
      </w:r>
      <w:r w:rsidRPr="1C4E14B0">
        <w:rPr>
          <w:rFonts w:eastAsia="Times New Roman"/>
          <w:shd w:val="clear" w:color="auto" w:fill="FFFFFF"/>
        </w:rPr>
        <w:t>timeliness</w:t>
      </w:r>
      <w:r w:rsidR="00B10CA4">
        <w:rPr>
          <w:rFonts w:eastAsia="Times New Roman"/>
          <w:shd w:val="clear" w:color="auto" w:fill="FFFFFF"/>
        </w:rPr>
        <w:t>,</w:t>
      </w:r>
      <w:r w:rsidRPr="1C4E14B0">
        <w:rPr>
          <w:rFonts w:eastAsia="Times New Roman"/>
          <w:shd w:val="clear" w:color="auto" w:fill="FFFFFF"/>
        </w:rPr>
        <w:t xml:space="preserve"> and temporal availability</w:t>
      </w:r>
      <w:r w:rsidR="000C4822">
        <w:rPr>
          <w:rFonts w:eastAsia="Times New Roman"/>
          <w:shd w:val="clear" w:color="auto" w:fill="FFFFFF"/>
        </w:rPr>
        <w:t>,</w:t>
      </w:r>
      <w:r w:rsidRPr="1C4E14B0">
        <w:rPr>
          <w:rFonts w:eastAsia="Times New Roman"/>
          <w:shd w:val="clear" w:color="auto" w:fill="FFFFFF"/>
        </w:rPr>
        <w:t xml:space="preserve"> was the biggest problem they experience</w:t>
      </w:r>
      <w:r w:rsidR="000C4822">
        <w:rPr>
          <w:rFonts w:eastAsia="Times New Roman"/>
          <w:shd w:val="clear" w:color="auto" w:fill="FFFFFF"/>
        </w:rPr>
        <w:t>d</w:t>
      </w:r>
      <w:r w:rsidRPr="1C4E14B0">
        <w:rPr>
          <w:rFonts w:eastAsia="Times New Roman"/>
          <w:shd w:val="clear" w:color="auto" w:fill="FFFFFF"/>
        </w:rPr>
        <w:t xml:space="preserve"> with using</w:t>
      </w:r>
      <w:r w:rsidR="001D434C">
        <w:rPr>
          <w:rFonts w:eastAsia="Times New Roman"/>
          <w:shd w:val="clear" w:color="auto" w:fill="FFFFFF"/>
        </w:rPr>
        <w:t xml:space="preserve"> EO</w:t>
      </w:r>
      <w:r w:rsidRPr="1C4E14B0">
        <w:rPr>
          <w:rFonts w:eastAsia="Times New Roman"/>
          <w:shd w:val="clear" w:color="auto" w:fill="FFFFFF"/>
        </w:rPr>
        <w:t xml:space="preserve"> </w:t>
      </w:r>
      <w:r>
        <w:rPr>
          <w:rFonts w:eastAsia="Times New Roman"/>
          <w:shd w:val="clear" w:color="auto" w:fill="FFFFFF"/>
        </w:rPr>
        <w:t>water quality data</w:t>
      </w:r>
      <w:r w:rsidRPr="1C4E14B0">
        <w:rPr>
          <w:rFonts w:eastAsia="Times New Roman"/>
          <w:shd w:val="clear" w:color="auto" w:fill="FFFFFF"/>
        </w:rPr>
        <w:t xml:space="preserve"> for</w:t>
      </w:r>
      <w:r w:rsidR="006F09AF">
        <w:rPr>
          <w:rFonts w:eastAsia="Times New Roman"/>
          <w:shd w:val="clear" w:color="auto" w:fill="FFFFFF"/>
        </w:rPr>
        <w:t xml:space="preserve"> </w:t>
      </w:r>
      <w:r w:rsidRPr="1C4E14B0">
        <w:rPr>
          <w:rFonts w:eastAsia="Times New Roman"/>
          <w:shd w:val="clear" w:color="auto" w:fill="FFFFFF"/>
        </w:rPr>
        <w:t xml:space="preserve">decision-making (Table </w:t>
      </w:r>
      <w:r w:rsidR="00E42FE4">
        <w:rPr>
          <w:rFonts w:eastAsia="Times New Roman"/>
          <w:shd w:val="clear" w:color="auto" w:fill="FFFFFF"/>
        </w:rPr>
        <w:t>6</w:t>
      </w:r>
      <w:r w:rsidRPr="1C4E14B0">
        <w:rPr>
          <w:rFonts w:eastAsia="Times New Roman"/>
          <w:shd w:val="clear" w:color="auto" w:fill="FFFFFF"/>
        </w:rPr>
        <w:t>).</w:t>
      </w:r>
      <w:r w:rsidR="006F09AF">
        <w:rPr>
          <w:rFonts w:eastAsia="Times New Roman"/>
          <w:shd w:val="clear" w:color="auto" w:fill="FFFFFF"/>
        </w:rPr>
        <w:t xml:space="preserve"> </w:t>
      </w:r>
      <w:r w:rsidRPr="1C4E14B0">
        <w:rPr>
          <w:rFonts w:eastAsia="Times New Roman"/>
          <w:shd w:val="clear" w:color="auto" w:fill="FFFFFF"/>
        </w:rPr>
        <w:t xml:space="preserve"> A smaller percentage of </w:t>
      </w:r>
      <w:r w:rsidR="00BC3BF2">
        <w:rPr>
          <w:rFonts w:eastAsia="Times New Roman"/>
          <w:shd w:val="clear" w:color="auto" w:fill="FFFFFF"/>
        </w:rPr>
        <w:t>participants</w:t>
      </w:r>
      <w:r w:rsidRPr="1C4E14B0">
        <w:rPr>
          <w:rFonts w:eastAsia="Times New Roman"/>
          <w:shd w:val="clear" w:color="auto" w:fill="FFFFFF"/>
        </w:rPr>
        <w:t xml:space="preserve"> expressed poor confidence and trust in the quality of </w:t>
      </w:r>
      <w:r>
        <w:rPr>
          <w:rFonts w:eastAsia="Times New Roman"/>
          <w:shd w:val="clear" w:color="auto" w:fill="FFFFFF"/>
        </w:rPr>
        <w:t>water quality data</w:t>
      </w:r>
      <w:r w:rsidRPr="1C4E14B0">
        <w:rPr>
          <w:rFonts w:eastAsia="Times New Roman"/>
          <w:shd w:val="clear" w:color="auto" w:fill="FFFFFF"/>
        </w:rPr>
        <w:t xml:space="preserve">. Similarly, 41.2% of </w:t>
      </w:r>
      <w:r w:rsidR="00BC3BF2">
        <w:rPr>
          <w:rFonts w:eastAsia="Times New Roman"/>
          <w:shd w:val="clear" w:color="auto" w:fill="FFFFFF"/>
        </w:rPr>
        <w:t>participants</w:t>
      </w:r>
      <w:r w:rsidRPr="1C4E14B0">
        <w:rPr>
          <w:rFonts w:eastAsia="Times New Roman"/>
          <w:shd w:val="clear" w:color="auto" w:fill="FFFFFF"/>
        </w:rPr>
        <w:t xml:space="preserve"> </w:t>
      </w:r>
      <w:r w:rsidRPr="00E6113C">
        <w:rPr>
          <w:rFonts w:eastAsia="Times New Roman"/>
          <w:shd w:val="clear" w:color="auto" w:fill="FFFFFF"/>
        </w:rPr>
        <w:t xml:space="preserve">echoed this lack of availability sentiment when asked about barriers in accessing </w:t>
      </w:r>
      <w:r>
        <w:rPr>
          <w:rFonts w:eastAsia="Times New Roman"/>
          <w:shd w:val="clear" w:color="auto" w:fill="FFFFFF"/>
        </w:rPr>
        <w:t>water quality data</w:t>
      </w:r>
      <w:r w:rsidRPr="00E6113C">
        <w:rPr>
          <w:rFonts w:eastAsia="Times New Roman"/>
          <w:shd w:val="clear" w:color="auto" w:fill="FFFFFF"/>
        </w:rPr>
        <w:t>. </w:t>
      </w:r>
      <w:r>
        <w:rPr>
          <w:rFonts w:eastAsia="Times New Roman"/>
          <w:shd w:val="clear" w:color="auto" w:fill="FFFFFF"/>
        </w:rPr>
        <w:t xml:space="preserve">Barriers linked to technology and costs </w:t>
      </w:r>
      <w:r w:rsidR="00E345F6">
        <w:rPr>
          <w:rFonts w:eastAsia="Times New Roman"/>
          <w:shd w:val="clear" w:color="auto" w:fill="FFFFFF"/>
        </w:rPr>
        <w:t>were not identified as being</w:t>
      </w:r>
      <w:r>
        <w:rPr>
          <w:rFonts w:eastAsia="Times New Roman"/>
          <w:shd w:val="clear" w:color="auto" w:fill="FFFFFF"/>
        </w:rPr>
        <w:t xml:space="preserve"> so relevant. </w:t>
      </w:r>
      <w:r w:rsidRPr="1C4E14B0">
        <w:rPr>
          <w:rFonts w:eastAsia="Times New Roman"/>
          <w:shd w:val="clear" w:color="auto" w:fill="FFFFFF"/>
        </w:rPr>
        <w:t xml:space="preserve">Other barriers (16.8%) elicited by </w:t>
      </w:r>
      <w:r w:rsidR="00BC3BF2">
        <w:rPr>
          <w:rFonts w:eastAsia="Times New Roman"/>
          <w:shd w:val="clear" w:color="auto" w:fill="FFFFFF"/>
        </w:rPr>
        <w:t>participants</w:t>
      </w:r>
      <w:r w:rsidRPr="1C4E14B0">
        <w:rPr>
          <w:rFonts w:eastAsia="Times New Roman"/>
          <w:shd w:val="clear" w:color="auto" w:fill="FFFFFF"/>
        </w:rPr>
        <w:t xml:space="preserve"> </w:t>
      </w:r>
      <w:r w:rsidR="00E345F6">
        <w:rPr>
          <w:rFonts w:eastAsia="Times New Roman"/>
          <w:shd w:val="clear" w:color="auto" w:fill="FFFFFF"/>
        </w:rPr>
        <w:t>wer</w:t>
      </w:r>
      <w:r w:rsidRPr="1C4E14B0">
        <w:rPr>
          <w:rFonts w:eastAsia="Times New Roman"/>
          <w:shd w:val="clear" w:color="auto" w:fill="FFFFFF"/>
        </w:rPr>
        <w:t>e linked to</w:t>
      </w:r>
      <w:r w:rsidR="006D79C7">
        <w:rPr>
          <w:rFonts w:eastAsia="Times New Roman"/>
          <w:shd w:val="clear" w:color="auto" w:fill="FFFFFF"/>
        </w:rPr>
        <w:t>:</w:t>
      </w:r>
      <w:r w:rsidRPr="1C4E14B0">
        <w:rPr>
          <w:rFonts w:eastAsia="Times New Roman"/>
          <w:shd w:val="clear" w:color="auto" w:fill="FFFFFF"/>
        </w:rPr>
        <w:t xml:space="preserve"> the lack of knowledge of the existence of data</w:t>
      </w:r>
      <w:r w:rsidR="006D79C7">
        <w:rPr>
          <w:rFonts w:eastAsia="Times New Roman"/>
          <w:shd w:val="clear" w:color="auto" w:fill="FFFFFF"/>
        </w:rPr>
        <w:t>;</w:t>
      </w:r>
      <w:r w:rsidRPr="1C4E14B0">
        <w:rPr>
          <w:rFonts w:eastAsia="Times New Roman"/>
          <w:shd w:val="clear" w:color="auto" w:fill="FFFFFF"/>
        </w:rPr>
        <w:t xml:space="preserve"> data </w:t>
      </w:r>
      <w:r w:rsidR="004227E4">
        <w:rPr>
          <w:rFonts w:eastAsia="Times New Roman"/>
          <w:shd w:val="clear" w:color="auto" w:fill="FFFFFF"/>
        </w:rPr>
        <w:t>being</w:t>
      </w:r>
      <w:r w:rsidRPr="1C4E14B0">
        <w:rPr>
          <w:rFonts w:eastAsia="Times New Roman"/>
          <w:shd w:val="clear" w:color="auto" w:fill="FFFFFF"/>
        </w:rPr>
        <w:t xml:space="preserve"> stored in different databases by different entities</w:t>
      </w:r>
      <w:r w:rsidR="006D79C7">
        <w:rPr>
          <w:rFonts w:eastAsia="Times New Roman"/>
          <w:shd w:val="clear" w:color="auto" w:fill="FFFFFF"/>
        </w:rPr>
        <w:t>;</w:t>
      </w:r>
      <w:r w:rsidRPr="1C4E14B0">
        <w:rPr>
          <w:rFonts w:eastAsia="Times New Roman"/>
          <w:shd w:val="clear" w:color="auto" w:fill="FFFFFF"/>
        </w:rPr>
        <w:t xml:space="preserve"> data </w:t>
      </w:r>
      <w:r w:rsidR="004227E4">
        <w:rPr>
          <w:rFonts w:eastAsia="Times New Roman"/>
          <w:shd w:val="clear" w:color="auto" w:fill="FFFFFF"/>
        </w:rPr>
        <w:t xml:space="preserve">only being </w:t>
      </w:r>
      <w:r w:rsidRPr="1C4E14B0">
        <w:rPr>
          <w:rFonts w:eastAsia="Times New Roman"/>
          <w:shd w:val="clear" w:color="auto" w:fill="FFFFFF"/>
        </w:rPr>
        <w:t>available in poor formats</w:t>
      </w:r>
      <w:r w:rsidR="006D79C7">
        <w:rPr>
          <w:rFonts w:eastAsia="Times New Roman"/>
          <w:shd w:val="clear" w:color="auto" w:fill="FFFFFF"/>
        </w:rPr>
        <w:t>;</w:t>
      </w:r>
      <w:r w:rsidRPr="1C4E14B0">
        <w:rPr>
          <w:rFonts w:eastAsia="Times New Roman"/>
          <w:shd w:val="clear" w:color="auto" w:fill="FFFFFF"/>
        </w:rPr>
        <w:t xml:space="preserve"> delays in </w:t>
      </w:r>
      <w:r w:rsidR="006D79C7">
        <w:rPr>
          <w:rFonts w:eastAsia="Times New Roman"/>
          <w:shd w:val="clear" w:color="auto" w:fill="FFFFFF"/>
        </w:rPr>
        <w:t xml:space="preserve">data </w:t>
      </w:r>
      <w:r w:rsidRPr="1C4E14B0">
        <w:rPr>
          <w:rFonts w:eastAsia="Times New Roman"/>
          <w:shd w:val="clear" w:color="auto" w:fill="FFFFFF"/>
        </w:rPr>
        <w:t>availability</w:t>
      </w:r>
      <w:r w:rsidR="006D79C7">
        <w:rPr>
          <w:rFonts w:eastAsia="Times New Roman"/>
          <w:shd w:val="clear" w:color="auto" w:fill="FFFFFF"/>
        </w:rPr>
        <w:t>;</w:t>
      </w:r>
      <w:r w:rsidRPr="1C4E14B0">
        <w:rPr>
          <w:rFonts w:eastAsia="Times New Roman"/>
          <w:shd w:val="clear" w:color="auto" w:fill="FFFFFF"/>
        </w:rPr>
        <w:t xml:space="preserve"> </w:t>
      </w:r>
      <w:r w:rsidR="00D84624">
        <w:rPr>
          <w:rFonts w:eastAsia="Times New Roman"/>
          <w:shd w:val="clear" w:color="auto" w:fill="FFFFFF"/>
        </w:rPr>
        <w:t xml:space="preserve">difficulty in navigating </w:t>
      </w:r>
      <w:r w:rsidRPr="1C4E14B0">
        <w:rPr>
          <w:rFonts w:eastAsia="Times New Roman"/>
          <w:shd w:val="clear" w:color="auto" w:fill="FFFFFF"/>
        </w:rPr>
        <w:t xml:space="preserve">websites </w:t>
      </w:r>
      <w:r w:rsidR="00D84624">
        <w:rPr>
          <w:rFonts w:eastAsia="Times New Roman"/>
          <w:shd w:val="clear" w:color="auto" w:fill="FFFFFF"/>
        </w:rPr>
        <w:t>that contain</w:t>
      </w:r>
      <w:r w:rsidRPr="1C4E14B0">
        <w:rPr>
          <w:rFonts w:eastAsia="Times New Roman"/>
          <w:shd w:val="clear" w:color="auto" w:fill="FFFFFF"/>
        </w:rPr>
        <w:t xml:space="preserve"> data</w:t>
      </w:r>
      <w:r w:rsidR="003A3591">
        <w:rPr>
          <w:rFonts w:eastAsia="Times New Roman"/>
          <w:shd w:val="clear" w:color="auto" w:fill="FFFFFF"/>
        </w:rPr>
        <w:t>;</w:t>
      </w:r>
      <w:r w:rsidRPr="1C4E14B0">
        <w:rPr>
          <w:rFonts w:eastAsia="Times New Roman"/>
          <w:shd w:val="clear" w:color="auto" w:fill="FFFFFF"/>
        </w:rPr>
        <w:t xml:space="preserve"> inconsistencies in data parameters</w:t>
      </w:r>
      <w:r w:rsidR="003A3591">
        <w:rPr>
          <w:rFonts w:eastAsia="Times New Roman"/>
          <w:shd w:val="clear" w:color="auto" w:fill="FFFFFF"/>
        </w:rPr>
        <w:t>;</w:t>
      </w:r>
      <w:r w:rsidRPr="1C4E14B0">
        <w:rPr>
          <w:rFonts w:eastAsia="Times New Roman"/>
          <w:shd w:val="clear" w:color="auto" w:fill="FFFFFF"/>
        </w:rPr>
        <w:t xml:space="preserve"> </w:t>
      </w:r>
      <w:r w:rsidR="00B71BEA">
        <w:rPr>
          <w:rFonts w:eastAsia="Times New Roman"/>
          <w:shd w:val="clear" w:color="auto" w:fill="FFFFFF"/>
        </w:rPr>
        <w:t xml:space="preserve">and </w:t>
      </w:r>
      <w:r w:rsidRPr="1C4E14B0">
        <w:rPr>
          <w:rFonts w:eastAsia="Times New Roman"/>
          <w:shd w:val="clear" w:color="auto" w:fill="FFFFFF"/>
        </w:rPr>
        <w:t>the bureaucracy</w:t>
      </w:r>
      <w:r w:rsidR="007805AB">
        <w:rPr>
          <w:rFonts w:eastAsia="Times New Roman"/>
          <w:shd w:val="clear" w:color="auto" w:fill="FFFFFF"/>
        </w:rPr>
        <w:t xml:space="preserve"> required to</w:t>
      </w:r>
      <w:r w:rsidRPr="1C4E14B0">
        <w:rPr>
          <w:rFonts w:eastAsia="Times New Roman"/>
          <w:shd w:val="clear" w:color="auto" w:fill="FFFFFF"/>
        </w:rPr>
        <w:t xml:space="preserve"> access data.</w:t>
      </w:r>
      <w:r w:rsidRPr="1C4E14B0">
        <w:rPr>
          <w:rFonts w:eastAsia="Times New Roman"/>
          <w:shd w:val="clear" w:color="auto" w:fill="FFFFFF"/>
          <w:lang w:val="en-US"/>
        </w:rPr>
        <w:t> </w:t>
      </w:r>
    </w:p>
    <w:p w14:paraId="41531D78" w14:textId="77777777" w:rsidR="00774576" w:rsidRDefault="00774576" w:rsidP="00774576">
      <w:pPr>
        <w:jc w:val="both"/>
        <w:rPr>
          <w:rFonts w:eastAsia="Times New Roman"/>
          <w:lang w:val="en-US"/>
        </w:rPr>
      </w:pPr>
    </w:p>
    <w:p w14:paraId="2C9E55D1" w14:textId="439DB410" w:rsidR="00774576" w:rsidRPr="009B0256" w:rsidRDefault="00774576" w:rsidP="00774576">
      <w:pPr>
        <w:jc w:val="both"/>
        <w:rPr>
          <w:rFonts w:eastAsiaTheme="minorEastAsia"/>
        </w:rPr>
      </w:pPr>
      <w:r w:rsidRPr="00E46AE2">
        <w:rPr>
          <w:rFonts w:eastAsiaTheme="minorEastAsia"/>
          <w:b/>
          <w:bCs/>
          <w:lang w:val="en-US"/>
        </w:rPr>
        <w:t xml:space="preserve">Table </w:t>
      </w:r>
      <w:r w:rsidR="00B71082" w:rsidRPr="00E46AE2">
        <w:rPr>
          <w:rFonts w:eastAsiaTheme="minorEastAsia"/>
          <w:b/>
          <w:bCs/>
          <w:lang w:val="en-US"/>
        </w:rPr>
        <w:t>6.</w:t>
      </w:r>
      <w:r w:rsidRPr="009B0256">
        <w:rPr>
          <w:rFonts w:eastAsiaTheme="minorEastAsia"/>
          <w:lang w:val="en-US"/>
        </w:rPr>
        <w:t xml:space="preserve"> </w:t>
      </w:r>
      <w:r w:rsidRPr="009B0256">
        <w:rPr>
          <w:rFonts w:eastAsiaTheme="minorEastAsia"/>
        </w:rPr>
        <w:t xml:space="preserve">Problems in using and barriers </w:t>
      </w:r>
      <w:r w:rsidR="000C4822">
        <w:rPr>
          <w:rFonts w:eastAsiaTheme="minorEastAsia"/>
        </w:rPr>
        <w:t>to</w:t>
      </w:r>
      <w:r w:rsidRPr="009B0256">
        <w:rPr>
          <w:rFonts w:eastAsiaTheme="minorEastAsia"/>
        </w:rPr>
        <w:t xml:space="preserve"> accessing </w:t>
      </w:r>
      <w:r w:rsidRPr="4C95B222">
        <w:rPr>
          <w:rFonts w:eastAsiaTheme="minorEastAsia"/>
        </w:rPr>
        <w:t>water quality data</w:t>
      </w:r>
      <w:r w:rsidRPr="009B0256">
        <w:rPr>
          <w:rFonts w:eastAsiaTheme="minorEastAsia"/>
        </w:rPr>
        <w:t xml:space="preserve"> for decision-making</w:t>
      </w:r>
    </w:p>
    <w:tbl>
      <w:tblPr>
        <w:tblW w:w="0" w:type="auto"/>
        <w:tblLayout w:type="fixed"/>
        <w:tblLook w:val="04A0" w:firstRow="1" w:lastRow="0" w:firstColumn="1" w:lastColumn="0" w:noHBand="0" w:noVBand="1"/>
      </w:tblPr>
      <w:tblGrid>
        <w:gridCol w:w="7953"/>
        <w:gridCol w:w="440"/>
        <w:gridCol w:w="607"/>
      </w:tblGrid>
      <w:tr w:rsidR="00774576" w:rsidRPr="003C5EC8" w14:paraId="38BD50E3" w14:textId="77777777" w:rsidTr="00987D66">
        <w:trPr>
          <w:trHeight w:val="165"/>
        </w:trPr>
        <w:tc>
          <w:tcPr>
            <w:tcW w:w="7953"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514F08DE" w14:textId="6BEFB15A"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Problems and barriers</w:t>
            </w:r>
            <w:r w:rsidR="002471AD">
              <w:rPr>
                <w:rFonts w:eastAsiaTheme="minorEastAsia"/>
                <w:color w:val="000000" w:themeColor="text1"/>
                <w:sz w:val="22"/>
                <w:szCs w:val="22"/>
              </w:rPr>
              <w:t xml:space="preserve"> (participants could check more than one response)</w:t>
            </w:r>
          </w:p>
        </w:tc>
        <w:tc>
          <w:tcPr>
            <w:tcW w:w="440" w:type="dxa"/>
            <w:tcBorders>
              <w:top w:val="single" w:sz="8" w:space="0" w:color="auto"/>
              <w:left w:val="nil"/>
              <w:bottom w:val="single" w:sz="8" w:space="0" w:color="auto"/>
              <w:right w:val="nil"/>
            </w:tcBorders>
            <w:shd w:val="clear" w:color="auto" w:fill="D9D9D9" w:themeFill="background1" w:themeFillShade="D9"/>
            <w:vAlign w:val="center"/>
          </w:tcPr>
          <w:p w14:paraId="60141399"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n</w:t>
            </w:r>
          </w:p>
        </w:tc>
        <w:tc>
          <w:tcPr>
            <w:tcW w:w="60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D40C472"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w:t>
            </w:r>
          </w:p>
        </w:tc>
      </w:tr>
      <w:tr w:rsidR="00774576" w:rsidRPr="003C5EC8" w14:paraId="712D958E" w14:textId="77777777" w:rsidTr="00987D66">
        <w:trPr>
          <w:trHeight w:val="75"/>
        </w:trPr>
        <w:tc>
          <w:tcPr>
            <w:tcW w:w="7953" w:type="dxa"/>
            <w:tcBorders>
              <w:top w:val="single" w:sz="8" w:space="0" w:color="auto"/>
              <w:left w:val="single" w:sz="8" w:space="0" w:color="auto"/>
              <w:bottom w:val="nil"/>
              <w:right w:val="nil"/>
            </w:tcBorders>
            <w:vAlign w:val="bottom"/>
          </w:tcPr>
          <w:p w14:paraId="51D4D786"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Problems in using </w:t>
            </w:r>
            <w:r>
              <w:rPr>
                <w:rFonts w:eastAsiaTheme="minorEastAsia"/>
                <w:color w:val="000000" w:themeColor="text1"/>
                <w:sz w:val="22"/>
                <w:szCs w:val="22"/>
              </w:rPr>
              <w:t>water quality data</w:t>
            </w:r>
          </w:p>
        </w:tc>
        <w:tc>
          <w:tcPr>
            <w:tcW w:w="440" w:type="dxa"/>
            <w:tcBorders>
              <w:top w:val="single" w:sz="8" w:space="0" w:color="auto"/>
              <w:left w:val="nil"/>
              <w:bottom w:val="nil"/>
              <w:right w:val="nil"/>
            </w:tcBorders>
            <w:vAlign w:val="center"/>
          </w:tcPr>
          <w:p w14:paraId="6D5D1F52"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 xml:space="preserve"> </w:t>
            </w:r>
          </w:p>
        </w:tc>
        <w:tc>
          <w:tcPr>
            <w:tcW w:w="607" w:type="dxa"/>
            <w:tcBorders>
              <w:top w:val="single" w:sz="8" w:space="0" w:color="auto"/>
              <w:left w:val="nil"/>
              <w:bottom w:val="nil"/>
              <w:right w:val="single" w:sz="8" w:space="0" w:color="auto"/>
            </w:tcBorders>
            <w:vAlign w:val="center"/>
          </w:tcPr>
          <w:p w14:paraId="28877F5B"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 xml:space="preserve"> </w:t>
            </w:r>
          </w:p>
        </w:tc>
      </w:tr>
      <w:tr w:rsidR="00774576" w:rsidRPr="003C5EC8" w14:paraId="4EF82A6C" w14:textId="77777777" w:rsidTr="00987D66">
        <w:trPr>
          <w:trHeight w:val="165"/>
        </w:trPr>
        <w:tc>
          <w:tcPr>
            <w:tcW w:w="7953" w:type="dxa"/>
            <w:tcBorders>
              <w:top w:val="nil"/>
              <w:left w:val="single" w:sz="8" w:space="0" w:color="auto"/>
              <w:bottom w:val="nil"/>
              <w:right w:val="nil"/>
            </w:tcBorders>
            <w:vAlign w:val="bottom"/>
          </w:tcPr>
          <w:p w14:paraId="7CCF5E12"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Data is not available for the desired location</w:t>
            </w:r>
          </w:p>
        </w:tc>
        <w:tc>
          <w:tcPr>
            <w:tcW w:w="440" w:type="dxa"/>
            <w:vAlign w:val="center"/>
          </w:tcPr>
          <w:p w14:paraId="3A58D18D"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42</w:t>
            </w:r>
          </w:p>
        </w:tc>
        <w:tc>
          <w:tcPr>
            <w:tcW w:w="607" w:type="dxa"/>
            <w:tcBorders>
              <w:top w:val="nil"/>
              <w:bottom w:val="nil"/>
              <w:right w:val="single" w:sz="8" w:space="0" w:color="auto"/>
            </w:tcBorders>
            <w:vAlign w:val="center"/>
          </w:tcPr>
          <w:p w14:paraId="7C6BCF2F"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32.1</w:t>
            </w:r>
          </w:p>
        </w:tc>
      </w:tr>
      <w:tr w:rsidR="00774576" w:rsidRPr="003C5EC8" w14:paraId="38876749" w14:textId="77777777" w:rsidTr="00987D66">
        <w:trPr>
          <w:trHeight w:val="165"/>
        </w:trPr>
        <w:tc>
          <w:tcPr>
            <w:tcW w:w="7953" w:type="dxa"/>
            <w:tcBorders>
              <w:top w:val="nil"/>
              <w:left w:val="single" w:sz="8" w:space="0" w:color="auto"/>
              <w:bottom w:val="nil"/>
              <w:right w:val="nil"/>
            </w:tcBorders>
            <w:vAlign w:val="bottom"/>
          </w:tcPr>
          <w:p w14:paraId="21803DE3"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Data is not available quickly enough to be useful in decision-making</w:t>
            </w:r>
          </w:p>
        </w:tc>
        <w:tc>
          <w:tcPr>
            <w:tcW w:w="440" w:type="dxa"/>
            <w:vAlign w:val="center"/>
          </w:tcPr>
          <w:p w14:paraId="4FD30056"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37</w:t>
            </w:r>
          </w:p>
        </w:tc>
        <w:tc>
          <w:tcPr>
            <w:tcW w:w="607" w:type="dxa"/>
            <w:tcBorders>
              <w:top w:val="nil"/>
              <w:bottom w:val="nil"/>
              <w:right w:val="single" w:sz="8" w:space="0" w:color="auto"/>
            </w:tcBorders>
            <w:vAlign w:val="center"/>
          </w:tcPr>
          <w:p w14:paraId="6CC0B908"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28.2</w:t>
            </w:r>
          </w:p>
        </w:tc>
      </w:tr>
      <w:tr w:rsidR="00774576" w:rsidRPr="003C5EC8" w14:paraId="2A5A5080" w14:textId="77777777" w:rsidTr="00987D66">
        <w:trPr>
          <w:trHeight w:val="165"/>
        </w:trPr>
        <w:tc>
          <w:tcPr>
            <w:tcW w:w="7953" w:type="dxa"/>
            <w:tcBorders>
              <w:top w:val="nil"/>
              <w:left w:val="single" w:sz="8" w:space="0" w:color="auto"/>
              <w:bottom w:val="nil"/>
              <w:right w:val="nil"/>
            </w:tcBorders>
            <w:vAlign w:val="bottom"/>
          </w:tcPr>
          <w:p w14:paraId="3D922D44"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Data is not available for the desired time</w:t>
            </w:r>
          </w:p>
        </w:tc>
        <w:tc>
          <w:tcPr>
            <w:tcW w:w="440" w:type="dxa"/>
            <w:vAlign w:val="center"/>
          </w:tcPr>
          <w:p w14:paraId="2BDF6A10"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33</w:t>
            </w:r>
          </w:p>
        </w:tc>
        <w:tc>
          <w:tcPr>
            <w:tcW w:w="607" w:type="dxa"/>
            <w:tcBorders>
              <w:top w:val="nil"/>
              <w:bottom w:val="nil"/>
              <w:right w:val="single" w:sz="8" w:space="0" w:color="auto"/>
            </w:tcBorders>
            <w:vAlign w:val="center"/>
          </w:tcPr>
          <w:p w14:paraId="34F4B1EB"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25.2</w:t>
            </w:r>
          </w:p>
        </w:tc>
      </w:tr>
      <w:tr w:rsidR="00774576" w:rsidRPr="003C5EC8" w14:paraId="44C8FE42" w14:textId="77777777" w:rsidTr="00987D66">
        <w:trPr>
          <w:trHeight w:val="165"/>
        </w:trPr>
        <w:tc>
          <w:tcPr>
            <w:tcW w:w="7953" w:type="dxa"/>
            <w:tcBorders>
              <w:top w:val="nil"/>
              <w:left w:val="single" w:sz="8" w:space="0" w:color="auto"/>
              <w:bottom w:val="nil"/>
              <w:right w:val="nil"/>
            </w:tcBorders>
            <w:vAlign w:val="bottom"/>
          </w:tcPr>
          <w:p w14:paraId="65CF06F4"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Data is poor quality or not trustworthy</w:t>
            </w:r>
          </w:p>
        </w:tc>
        <w:tc>
          <w:tcPr>
            <w:tcW w:w="440" w:type="dxa"/>
            <w:vAlign w:val="center"/>
          </w:tcPr>
          <w:p w14:paraId="524AB148"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21</w:t>
            </w:r>
          </w:p>
        </w:tc>
        <w:tc>
          <w:tcPr>
            <w:tcW w:w="607" w:type="dxa"/>
            <w:tcBorders>
              <w:top w:val="nil"/>
              <w:bottom w:val="nil"/>
              <w:right w:val="single" w:sz="8" w:space="0" w:color="auto"/>
            </w:tcBorders>
            <w:vAlign w:val="center"/>
          </w:tcPr>
          <w:p w14:paraId="167FED8D"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16.0</w:t>
            </w:r>
          </w:p>
        </w:tc>
      </w:tr>
      <w:tr w:rsidR="00774576" w:rsidRPr="003C5EC8" w14:paraId="30C10F20" w14:textId="77777777" w:rsidTr="00987D66">
        <w:trPr>
          <w:trHeight w:val="165"/>
        </w:trPr>
        <w:tc>
          <w:tcPr>
            <w:tcW w:w="7953" w:type="dxa"/>
            <w:tcBorders>
              <w:top w:val="nil"/>
              <w:left w:val="single" w:sz="8" w:space="0" w:color="auto"/>
              <w:bottom w:val="nil"/>
              <w:right w:val="nil"/>
            </w:tcBorders>
            <w:vAlign w:val="bottom"/>
          </w:tcPr>
          <w:p w14:paraId="6DCF011E" w14:textId="40B4A97F"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w:t>
            </w:r>
            <w:r w:rsidR="0097486A">
              <w:rPr>
                <w:rFonts w:eastAsiaTheme="minorEastAsia"/>
                <w:color w:val="000000" w:themeColor="text1"/>
                <w:sz w:val="22"/>
                <w:szCs w:val="22"/>
              </w:rPr>
              <w:t>Don’t</w:t>
            </w:r>
            <w:r w:rsidRPr="009B0256">
              <w:rPr>
                <w:rFonts w:eastAsiaTheme="minorEastAsia"/>
                <w:color w:val="000000" w:themeColor="text1"/>
                <w:sz w:val="22"/>
                <w:szCs w:val="22"/>
              </w:rPr>
              <w:t xml:space="preserve"> understand or know how to interpret the available </w:t>
            </w:r>
            <w:r>
              <w:rPr>
                <w:rFonts w:eastAsiaTheme="minorEastAsia"/>
                <w:color w:val="000000" w:themeColor="text1"/>
                <w:sz w:val="22"/>
                <w:szCs w:val="22"/>
              </w:rPr>
              <w:t>in-situ water quality data</w:t>
            </w:r>
          </w:p>
        </w:tc>
        <w:tc>
          <w:tcPr>
            <w:tcW w:w="440" w:type="dxa"/>
            <w:vAlign w:val="center"/>
          </w:tcPr>
          <w:p w14:paraId="396ABF41"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4</w:t>
            </w:r>
          </w:p>
        </w:tc>
        <w:tc>
          <w:tcPr>
            <w:tcW w:w="607" w:type="dxa"/>
            <w:tcBorders>
              <w:top w:val="nil"/>
              <w:bottom w:val="nil"/>
              <w:right w:val="single" w:sz="8" w:space="0" w:color="auto"/>
            </w:tcBorders>
            <w:vAlign w:val="center"/>
          </w:tcPr>
          <w:p w14:paraId="4F37F50F"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3.1</w:t>
            </w:r>
          </w:p>
        </w:tc>
      </w:tr>
      <w:tr w:rsidR="00774576" w:rsidRPr="003C5EC8" w14:paraId="5436B274" w14:textId="77777777" w:rsidTr="00987D66">
        <w:trPr>
          <w:trHeight w:val="165"/>
        </w:trPr>
        <w:tc>
          <w:tcPr>
            <w:tcW w:w="7953" w:type="dxa"/>
            <w:tcBorders>
              <w:top w:val="nil"/>
              <w:left w:val="single" w:sz="8" w:space="0" w:color="auto"/>
              <w:bottom w:val="single" w:sz="8" w:space="0" w:color="auto"/>
              <w:right w:val="nil"/>
            </w:tcBorders>
            <w:vAlign w:val="bottom"/>
          </w:tcPr>
          <w:p w14:paraId="796E0DD2" w14:textId="0B592A56" w:rsidR="0077457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w:t>
            </w:r>
            <w:r w:rsidR="0097486A">
              <w:rPr>
                <w:rFonts w:eastAsiaTheme="minorEastAsia"/>
                <w:color w:val="000000" w:themeColor="text1"/>
                <w:sz w:val="22"/>
                <w:szCs w:val="22"/>
              </w:rPr>
              <w:t>Don’t</w:t>
            </w:r>
            <w:r w:rsidRPr="009B0256">
              <w:rPr>
                <w:rFonts w:eastAsiaTheme="minorEastAsia"/>
                <w:color w:val="000000" w:themeColor="text1"/>
                <w:sz w:val="22"/>
                <w:szCs w:val="22"/>
              </w:rPr>
              <w:t xml:space="preserve"> understand or know how to interpret the available </w:t>
            </w:r>
            <w:r w:rsidR="00180855">
              <w:rPr>
                <w:rFonts w:eastAsiaTheme="minorEastAsia"/>
                <w:color w:val="000000" w:themeColor="text1"/>
                <w:sz w:val="22"/>
                <w:szCs w:val="22"/>
              </w:rPr>
              <w:t>EO</w:t>
            </w:r>
            <w:r>
              <w:rPr>
                <w:rFonts w:eastAsiaTheme="minorEastAsia"/>
                <w:color w:val="000000" w:themeColor="text1"/>
                <w:sz w:val="22"/>
                <w:szCs w:val="22"/>
              </w:rPr>
              <w:t xml:space="preserve"> water</w:t>
            </w:r>
          </w:p>
          <w:p w14:paraId="0E153145" w14:textId="77777777" w:rsidR="00774576" w:rsidRPr="008532B6" w:rsidRDefault="00774576" w:rsidP="00987D66">
            <w:pPr>
              <w:rPr>
                <w:rFonts w:eastAsiaTheme="minorEastAsia"/>
                <w:color w:val="000000" w:themeColor="text1"/>
                <w:sz w:val="22"/>
                <w:szCs w:val="22"/>
              </w:rPr>
            </w:pPr>
            <w:r>
              <w:rPr>
                <w:rFonts w:eastAsiaTheme="minorEastAsia"/>
                <w:color w:val="000000" w:themeColor="text1"/>
                <w:sz w:val="22"/>
                <w:szCs w:val="22"/>
              </w:rPr>
              <w:t xml:space="preserve">    quality data</w:t>
            </w:r>
          </w:p>
        </w:tc>
        <w:tc>
          <w:tcPr>
            <w:tcW w:w="440" w:type="dxa"/>
            <w:tcBorders>
              <w:left w:val="nil"/>
              <w:bottom w:val="single" w:sz="8" w:space="0" w:color="auto"/>
              <w:right w:val="nil"/>
            </w:tcBorders>
            <w:vAlign w:val="center"/>
          </w:tcPr>
          <w:p w14:paraId="5E0FE0D5"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w:t>
            </w:r>
          </w:p>
        </w:tc>
        <w:tc>
          <w:tcPr>
            <w:tcW w:w="607" w:type="dxa"/>
            <w:tcBorders>
              <w:top w:val="nil"/>
              <w:left w:val="nil"/>
              <w:bottom w:val="single" w:sz="8" w:space="0" w:color="auto"/>
              <w:right w:val="single" w:sz="8" w:space="0" w:color="auto"/>
            </w:tcBorders>
            <w:vAlign w:val="center"/>
          </w:tcPr>
          <w:p w14:paraId="22313122"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1.5</w:t>
            </w:r>
          </w:p>
        </w:tc>
      </w:tr>
      <w:tr w:rsidR="00774576" w:rsidRPr="003C5EC8" w14:paraId="17C417FA" w14:textId="77777777" w:rsidTr="00987D66">
        <w:trPr>
          <w:trHeight w:val="165"/>
        </w:trPr>
        <w:tc>
          <w:tcPr>
            <w:tcW w:w="7953" w:type="dxa"/>
            <w:tcBorders>
              <w:top w:val="single" w:sz="8" w:space="0" w:color="auto"/>
              <w:left w:val="single" w:sz="8" w:space="0" w:color="auto"/>
              <w:bottom w:val="nil"/>
              <w:right w:val="nil"/>
            </w:tcBorders>
            <w:vAlign w:val="bottom"/>
          </w:tcPr>
          <w:p w14:paraId="5168E275" w14:textId="65E4BB8B" w:rsidR="00774576" w:rsidRPr="008532B6" w:rsidRDefault="00774576" w:rsidP="00987D66">
            <w:pPr>
              <w:rPr>
                <w:rFonts w:eastAsiaTheme="minorEastAsia"/>
                <w:color w:val="000000" w:themeColor="text1"/>
                <w:sz w:val="22"/>
                <w:szCs w:val="22"/>
              </w:rPr>
            </w:pPr>
            <w:r w:rsidRPr="009B0256">
              <w:rPr>
                <w:rFonts w:eastAsiaTheme="minorEastAsia"/>
                <w:sz w:val="22"/>
                <w:szCs w:val="22"/>
              </w:rPr>
              <w:t xml:space="preserve">Barriers </w:t>
            </w:r>
            <w:r w:rsidR="0097486A">
              <w:rPr>
                <w:rFonts w:eastAsiaTheme="minorEastAsia"/>
                <w:sz w:val="22"/>
                <w:szCs w:val="22"/>
              </w:rPr>
              <w:t>to</w:t>
            </w:r>
            <w:r w:rsidRPr="009B0256">
              <w:rPr>
                <w:rFonts w:eastAsiaTheme="minorEastAsia"/>
                <w:sz w:val="22"/>
                <w:szCs w:val="22"/>
              </w:rPr>
              <w:t xml:space="preserve"> accessing </w:t>
            </w:r>
            <w:r>
              <w:rPr>
                <w:rFonts w:eastAsiaTheme="minorEastAsia"/>
                <w:color w:val="000000" w:themeColor="text1"/>
                <w:sz w:val="22"/>
                <w:szCs w:val="22"/>
              </w:rPr>
              <w:t>water quality data</w:t>
            </w:r>
          </w:p>
        </w:tc>
        <w:tc>
          <w:tcPr>
            <w:tcW w:w="440" w:type="dxa"/>
            <w:tcBorders>
              <w:top w:val="single" w:sz="8" w:space="0" w:color="auto"/>
              <w:left w:val="nil"/>
              <w:right w:val="nil"/>
            </w:tcBorders>
            <w:vAlign w:val="center"/>
          </w:tcPr>
          <w:p w14:paraId="3FC485EF" w14:textId="481D93BB" w:rsidR="00774576" w:rsidRPr="009B0256" w:rsidRDefault="00774576" w:rsidP="00987D66">
            <w:pPr>
              <w:jc w:val="center"/>
              <w:rPr>
                <w:rFonts w:eastAsiaTheme="minorEastAsia"/>
                <w:color w:val="000000" w:themeColor="text1"/>
                <w:sz w:val="22"/>
                <w:szCs w:val="22"/>
              </w:rPr>
            </w:pPr>
          </w:p>
        </w:tc>
        <w:tc>
          <w:tcPr>
            <w:tcW w:w="607" w:type="dxa"/>
            <w:tcBorders>
              <w:top w:val="single" w:sz="8" w:space="0" w:color="auto"/>
              <w:left w:val="nil"/>
              <w:bottom w:val="nil"/>
              <w:right w:val="single" w:sz="8" w:space="0" w:color="auto"/>
            </w:tcBorders>
            <w:vAlign w:val="center"/>
          </w:tcPr>
          <w:p w14:paraId="7152FD16"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 xml:space="preserve"> </w:t>
            </w:r>
          </w:p>
        </w:tc>
      </w:tr>
      <w:tr w:rsidR="00774576" w:rsidRPr="003C5EC8" w14:paraId="526F10D0" w14:textId="77777777" w:rsidTr="00987D66">
        <w:trPr>
          <w:trHeight w:val="165"/>
        </w:trPr>
        <w:tc>
          <w:tcPr>
            <w:tcW w:w="7953" w:type="dxa"/>
            <w:tcBorders>
              <w:top w:val="nil"/>
              <w:left w:val="single" w:sz="8" w:space="0" w:color="auto"/>
              <w:bottom w:val="nil"/>
              <w:right w:val="nil"/>
            </w:tcBorders>
            <w:vAlign w:val="bottom"/>
          </w:tcPr>
          <w:p w14:paraId="58D88359"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Data I seek is not available</w:t>
            </w:r>
          </w:p>
        </w:tc>
        <w:tc>
          <w:tcPr>
            <w:tcW w:w="440" w:type="dxa"/>
            <w:vAlign w:val="center"/>
          </w:tcPr>
          <w:p w14:paraId="0533C9A6"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54</w:t>
            </w:r>
          </w:p>
        </w:tc>
        <w:tc>
          <w:tcPr>
            <w:tcW w:w="607" w:type="dxa"/>
            <w:tcBorders>
              <w:top w:val="nil"/>
              <w:left w:val="nil"/>
              <w:bottom w:val="nil"/>
              <w:right w:val="single" w:sz="8" w:space="0" w:color="auto"/>
            </w:tcBorders>
            <w:vAlign w:val="center"/>
          </w:tcPr>
          <w:p w14:paraId="2ECB9064"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41.2</w:t>
            </w:r>
          </w:p>
        </w:tc>
      </w:tr>
      <w:tr w:rsidR="00774576" w:rsidRPr="003C5EC8" w14:paraId="273E00A4" w14:textId="77777777" w:rsidTr="00987D66">
        <w:trPr>
          <w:trHeight w:val="165"/>
        </w:trPr>
        <w:tc>
          <w:tcPr>
            <w:tcW w:w="7953" w:type="dxa"/>
            <w:tcBorders>
              <w:top w:val="nil"/>
              <w:left w:val="single" w:sz="8" w:space="0" w:color="auto"/>
              <w:bottom w:val="nil"/>
              <w:right w:val="nil"/>
            </w:tcBorders>
            <w:vAlign w:val="bottom"/>
          </w:tcPr>
          <w:p w14:paraId="09E4D628"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lastRenderedPageBreak/>
              <w:t xml:space="preserve">    I need a better computer or technology to view the data I seek</w:t>
            </w:r>
          </w:p>
        </w:tc>
        <w:tc>
          <w:tcPr>
            <w:tcW w:w="440" w:type="dxa"/>
            <w:vAlign w:val="center"/>
          </w:tcPr>
          <w:p w14:paraId="2AF860CC"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13</w:t>
            </w:r>
          </w:p>
        </w:tc>
        <w:tc>
          <w:tcPr>
            <w:tcW w:w="607" w:type="dxa"/>
            <w:tcBorders>
              <w:top w:val="nil"/>
              <w:left w:val="nil"/>
              <w:bottom w:val="nil"/>
              <w:right w:val="single" w:sz="8" w:space="0" w:color="auto"/>
            </w:tcBorders>
            <w:vAlign w:val="center"/>
          </w:tcPr>
          <w:p w14:paraId="15A648A8"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9.9</w:t>
            </w:r>
          </w:p>
        </w:tc>
      </w:tr>
      <w:tr w:rsidR="00774576" w:rsidRPr="003C5EC8" w14:paraId="68AD3915" w14:textId="77777777" w:rsidTr="00987D66">
        <w:trPr>
          <w:trHeight w:val="165"/>
        </w:trPr>
        <w:tc>
          <w:tcPr>
            <w:tcW w:w="7953" w:type="dxa"/>
            <w:tcBorders>
              <w:top w:val="nil"/>
              <w:left w:val="single" w:sz="8" w:space="0" w:color="auto"/>
              <w:bottom w:val="nil"/>
              <w:right w:val="nil"/>
            </w:tcBorders>
            <w:vAlign w:val="bottom"/>
          </w:tcPr>
          <w:p w14:paraId="10AB627B" w14:textId="4026D7B9"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I must pay a large fee for </w:t>
            </w:r>
            <w:r w:rsidR="0097486A">
              <w:rPr>
                <w:rFonts w:eastAsiaTheme="minorEastAsia"/>
                <w:color w:val="000000" w:themeColor="text1"/>
                <w:sz w:val="22"/>
                <w:szCs w:val="22"/>
              </w:rPr>
              <w:t xml:space="preserve">the </w:t>
            </w:r>
            <w:r w:rsidRPr="009B0256">
              <w:rPr>
                <w:rFonts w:eastAsiaTheme="minorEastAsia"/>
                <w:color w:val="000000" w:themeColor="text1"/>
                <w:sz w:val="22"/>
                <w:szCs w:val="22"/>
              </w:rPr>
              <w:t>data I seek</w:t>
            </w:r>
          </w:p>
        </w:tc>
        <w:tc>
          <w:tcPr>
            <w:tcW w:w="440" w:type="dxa"/>
            <w:vAlign w:val="center"/>
          </w:tcPr>
          <w:p w14:paraId="19EDC66D"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14</w:t>
            </w:r>
          </w:p>
        </w:tc>
        <w:tc>
          <w:tcPr>
            <w:tcW w:w="607" w:type="dxa"/>
            <w:tcBorders>
              <w:top w:val="nil"/>
              <w:left w:val="nil"/>
              <w:bottom w:val="nil"/>
              <w:right w:val="single" w:sz="8" w:space="0" w:color="auto"/>
            </w:tcBorders>
            <w:vAlign w:val="center"/>
          </w:tcPr>
          <w:p w14:paraId="51E210D9"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10.7</w:t>
            </w:r>
          </w:p>
        </w:tc>
      </w:tr>
      <w:tr w:rsidR="00774576" w:rsidRPr="003C5EC8" w14:paraId="28538D7D" w14:textId="77777777" w:rsidTr="00987D66">
        <w:trPr>
          <w:trHeight w:val="165"/>
        </w:trPr>
        <w:tc>
          <w:tcPr>
            <w:tcW w:w="7953" w:type="dxa"/>
            <w:tcBorders>
              <w:top w:val="nil"/>
              <w:left w:val="single" w:sz="8" w:space="0" w:color="auto"/>
              <w:bottom w:val="nil"/>
              <w:right w:val="nil"/>
            </w:tcBorders>
            <w:vAlign w:val="bottom"/>
          </w:tcPr>
          <w:p w14:paraId="5873DC2E"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I need a login or password to access the data I seek</w:t>
            </w:r>
          </w:p>
        </w:tc>
        <w:tc>
          <w:tcPr>
            <w:tcW w:w="440" w:type="dxa"/>
            <w:vAlign w:val="center"/>
          </w:tcPr>
          <w:p w14:paraId="6FD2ACB8"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23</w:t>
            </w:r>
          </w:p>
        </w:tc>
        <w:tc>
          <w:tcPr>
            <w:tcW w:w="607" w:type="dxa"/>
            <w:tcBorders>
              <w:top w:val="nil"/>
              <w:left w:val="nil"/>
              <w:bottom w:val="nil"/>
              <w:right w:val="single" w:sz="8" w:space="0" w:color="auto"/>
            </w:tcBorders>
            <w:vAlign w:val="center"/>
          </w:tcPr>
          <w:p w14:paraId="00391126"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17.6</w:t>
            </w:r>
          </w:p>
        </w:tc>
      </w:tr>
      <w:tr w:rsidR="00774576" w:rsidRPr="003C5EC8" w14:paraId="660346DE" w14:textId="77777777" w:rsidTr="00987D66">
        <w:trPr>
          <w:trHeight w:val="165"/>
        </w:trPr>
        <w:tc>
          <w:tcPr>
            <w:tcW w:w="7953" w:type="dxa"/>
            <w:tcBorders>
              <w:top w:val="nil"/>
              <w:left w:val="single" w:sz="8" w:space="0" w:color="auto"/>
              <w:bottom w:val="single" w:sz="8" w:space="0" w:color="auto"/>
              <w:right w:val="nil"/>
            </w:tcBorders>
            <w:vAlign w:val="bottom"/>
          </w:tcPr>
          <w:p w14:paraId="2867AE1C" w14:textId="77777777" w:rsidR="00774576" w:rsidRPr="008532B6" w:rsidRDefault="00774576" w:rsidP="00987D66">
            <w:pPr>
              <w:rPr>
                <w:rFonts w:eastAsiaTheme="minorEastAsia"/>
                <w:color w:val="000000" w:themeColor="text1"/>
                <w:sz w:val="22"/>
                <w:szCs w:val="22"/>
              </w:rPr>
            </w:pPr>
            <w:r w:rsidRPr="009B0256">
              <w:rPr>
                <w:rFonts w:eastAsiaTheme="minorEastAsia"/>
                <w:color w:val="000000" w:themeColor="text1"/>
                <w:sz w:val="22"/>
                <w:szCs w:val="22"/>
              </w:rPr>
              <w:t xml:space="preserve">    Other</w:t>
            </w:r>
          </w:p>
        </w:tc>
        <w:tc>
          <w:tcPr>
            <w:tcW w:w="440" w:type="dxa"/>
            <w:tcBorders>
              <w:left w:val="nil"/>
              <w:bottom w:val="single" w:sz="8" w:space="0" w:color="auto"/>
              <w:right w:val="nil"/>
            </w:tcBorders>
            <w:vAlign w:val="center"/>
          </w:tcPr>
          <w:p w14:paraId="2C8F24CA"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22</w:t>
            </w:r>
          </w:p>
        </w:tc>
        <w:tc>
          <w:tcPr>
            <w:tcW w:w="607" w:type="dxa"/>
            <w:tcBorders>
              <w:top w:val="nil"/>
              <w:left w:val="nil"/>
              <w:bottom w:val="single" w:sz="8" w:space="0" w:color="auto"/>
              <w:right w:val="single" w:sz="8" w:space="0" w:color="auto"/>
            </w:tcBorders>
            <w:vAlign w:val="center"/>
          </w:tcPr>
          <w:p w14:paraId="0A833134" w14:textId="77777777" w:rsidR="00774576" w:rsidRPr="009B0256" w:rsidRDefault="00774576" w:rsidP="00987D66">
            <w:pPr>
              <w:jc w:val="center"/>
              <w:rPr>
                <w:rFonts w:eastAsiaTheme="minorEastAsia"/>
                <w:color w:val="000000" w:themeColor="text1"/>
                <w:sz w:val="22"/>
                <w:szCs w:val="22"/>
              </w:rPr>
            </w:pPr>
            <w:r w:rsidRPr="009B0256">
              <w:rPr>
                <w:rFonts w:eastAsiaTheme="minorEastAsia"/>
                <w:color w:val="000000" w:themeColor="text1"/>
                <w:sz w:val="22"/>
                <w:szCs w:val="22"/>
              </w:rPr>
              <w:t>16.8</w:t>
            </w:r>
          </w:p>
        </w:tc>
      </w:tr>
    </w:tbl>
    <w:p w14:paraId="02B6D65C" w14:textId="3BE98A41" w:rsidR="00241E94" w:rsidRDefault="005D0311" w:rsidP="00DB3BD8">
      <w:pPr>
        <w:jc w:val="both"/>
        <w:rPr>
          <w:b/>
          <w:bCs/>
        </w:rPr>
      </w:pPr>
      <w:r>
        <w:rPr>
          <w:b/>
          <w:bCs/>
        </w:rPr>
        <w:t>3.</w:t>
      </w:r>
      <w:r w:rsidR="00DF7A50">
        <w:rPr>
          <w:b/>
          <w:bCs/>
        </w:rPr>
        <w:t>3</w:t>
      </w:r>
      <w:r w:rsidR="00F8650D">
        <w:rPr>
          <w:b/>
          <w:bCs/>
        </w:rPr>
        <w:t xml:space="preserve"> </w:t>
      </w:r>
      <w:r w:rsidR="004F3E8A">
        <w:rPr>
          <w:b/>
          <w:bCs/>
        </w:rPr>
        <w:t xml:space="preserve">Attitudes towards </w:t>
      </w:r>
      <w:r w:rsidR="00180855">
        <w:rPr>
          <w:b/>
          <w:bCs/>
        </w:rPr>
        <w:t>satellite EO</w:t>
      </w:r>
      <w:r w:rsidR="008353F9" w:rsidRPr="008353F9">
        <w:rPr>
          <w:b/>
          <w:bCs/>
        </w:rPr>
        <w:t xml:space="preserve"> water quality data products</w:t>
      </w:r>
    </w:p>
    <w:p w14:paraId="1BCA8496" w14:textId="194AB435" w:rsidR="00AD7DB1" w:rsidRDefault="00AD7DB1" w:rsidP="00DA2C9D">
      <w:pPr>
        <w:ind w:firstLine="720"/>
        <w:jc w:val="both"/>
      </w:pPr>
      <w:r>
        <w:t>Most survey participants expressed a very positive or</w:t>
      </w:r>
      <w:r w:rsidR="00A4508E">
        <w:t xml:space="preserve"> </w:t>
      </w:r>
      <w:r>
        <w:t xml:space="preserve">positive opinion about the usefulness of remotely sensed water quality data in fulfilling water quality reporting requirements in their country (Table </w:t>
      </w:r>
      <w:r w:rsidR="00DB656E">
        <w:t>7</w:t>
      </w:r>
      <w:r>
        <w:t xml:space="preserve">). Likewise, participants indicated </w:t>
      </w:r>
      <w:r w:rsidR="003432AB">
        <w:t xml:space="preserve">a </w:t>
      </w:r>
      <w:r>
        <w:t xml:space="preserve">high level of trust </w:t>
      </w:r>
      <w:r w:rsidR="003836E8">
        <w:t>with</w:t>
      </w:r>
      <w:r>
        <w:t xml:space="preserve"> </w:t>
      </w:r>
      <w:r w:rsidRPr="007766E5">
        <w:rPr>
          <w:iCs/>
        </w:rPr>
        <w:t>in</w:t>
      </w:r>
      <w:r w:rsidR="00D90F83" w:rsidRPr="007766E5">
        <w:rPr>
          <w:iCs/>
        </w:rPr>
        <w:t>-</w:t>
      </w:r>
      <w:r w:rsidRPr="007766E5">
        <w:rPr>
          <w:iCs/>
        </w:rPr>
        <w:t>situ</w:t>
      </w:r>
      <w:r>
        <w:t xml:space="preserve"> </w:t>
      </w:r>
      <w:r w:rsidR="003836E8">
        <w:t xml:space="preserve">EO </w:t>
      </w:r>
      <w:r>
        <w:t xml:space="preserve">and </w:t>
      </w:r>
      <w:r w:rsidR="003836E8">
        <w:t xml:space="preserve">satellite EO </w:t>
      </w:r>
      <w:r>
        <w:t>water quality data. Based on these results, participants indicated greater level</w:t>
      </w:r>
      <w:r w:rsidR="007858D4">
        <w:t>s of</w:t>
      </w:r>
      <w:r>
        <w:t xml:space="preserve"> trust </w:t>
      </w:r>
      <w:r w:rsidR="003836E8">
        <w:t>with</w:t>
      </w:r>
      <w:r>
        <w:t xml:space="preserve"> in</w:t>
      </w:r>
      <w:r w:rsidR="007766E5">
        <w:t>-</w:t>
      </w:r>
      <w:r>
        <w:t>situ</w:t>
      </w:r>
      <w:r w:rsidR="003836E8">
        <w:t xml:space="preserve"> EO</w:t>
      </w:r>
      <w:r>
        <w:t xml:space="preserve"> water quality data than remotely sensed water quality data. </w:t>
      </w:r>
    </w:p>
    <w:p w14:paraId="15D01480" w14:textId="556916D1" w:rsidR="004F3E8A" w:rsidRDefault="004F3E8A" w:rsidP="00DB3BD8">
      <w:pPr>
        <w:jc w:val="both"/>
        <w:rPr>
          <w:b/>
          <w:bCs/>
        </w:rPr>
      </w:pPr>
    </w:p>
    <w:p w14:paraId="76382DD4" w14:textId="5BAD17F0" w:rsidR="004A1E51" w:rsidRDefault="004A1E51" w:rsidP="004A1E51">
      <w:r w:rsidRPr="00E46AE2">
        <w:rPr>
          <w:b/>
          <w:bCs/>
        </w:rPr>
        <w:t xml:space="preserve">Table </w:t>
      </w:r>
      <w:r w:rsidR="00DB656E">
        <w:rPr>
          <w:b/>
          <w:bCs/>
        </w:rPr>
        <w:t>7</w:t>
      </w:r>
      <w:r w:rsidR="0037706D" w:rsidRPr="00E46AE2">
        <w:rPr>
          <w:b/>
          <w:bCs/>
        </w:rPr>
        <w:t>.</w:t>
      </w:r>
      <w:r>
        <w:t xml:space="preserve"> Usefulness and trust in </w:t>
      </w:r>
      <w:r w:rsidR="00C95990">
        <w:t>satellite EO</w:t>
      </w:r>
      <w:r w:rsidR="008900E9">
        <w:t xml:space="preserve"> </w:t>
      </w:r>
      <w:r>
        <w:t>water quality data</w:t>
      </w:r>
      <w:r w:rsidR="008900E9">
        <w:t xml:space="preserve"> products</w:t>
      </w:r>
      <w:r>
        <w:t xml:space="preserve"> </w:t>
      </w:r>
      <w:r w:rsidR="00D82A00">
        <w:t>(n=131)</w:t>
      </w:r>
    </w:p>
    <w:tbl>
      <w:tblPr>
        <w:tblW w:w="5104" w:type="pct"/>
        <w:tblLook w:val="04A0" w:firstRow="1" w:lastRow="0" w:firstColumn="1" w:lastColumn="0" w:noHBand="0" w:noVBand="1"/>
      </w:tblPr>
      <w:tblGrid>
        <w:gridCol w:w="4381"/>
        <w:gridCol w:w="859"/>
        <w:gridCol w:w="592"/>
        <w:gridCol w:w="592"/>
        <w:gridCol w:w="592"/>
        <w:gridCol w:w="894"/>
        <w:gridCol w:w="592"/>
        <w:gridCol w:w="695"/>
      </w:tblGrid>
      <w:tr w:rsidR="00207797" w:rsidRPr="00207797" w14:paraId="446D7C93" w14:textId="77777777" w:rsidTr="00E46AE2">
        <w:trPr>
          <w:trHeight w:val="170"/>
        </w:trPr>
        <w:tc>
          <w:tcPr>
            <w:tcW w:w="2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644307E3" w14:textId="77777777" w:rsidR="004A1E51" w:rsidRPr="00E46AE2" w:rsidRDefault="004A1E51" w:rsidP="00987D66">
            <w:pPr>
              <w:jc w:val="center"/>
              <w:rPr>
                <w:rFonts w:ascii="Calibri" w:eastAsia="Times New Roman" w:hAnsi="Calibri" w:cs="Calibri"/>
                <w:color w:val="000000"/>
                <w:sz w:val="22"/>
                <w:szCs w:val="22"/>
                <w:lang w:val="en-US"/>
              </w:rPr>
            </w:pPr>
          </w:p>
        </w:tc>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F27954E" w14:textId="77777777" w:rsidR="00D90F83"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1 - Not at all </w:t>
            </w:r>
          </w:p>
          <w:p w14:paraId="7A9282A0" w14:textId="25372232"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1B5088E" w14:textId="77777777" w:rsidR="00D90F83"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w:t>
            </w:r>
          </w:p>
          <w:p w14:paraId="61AA3B4B" w14:textId="53F03884"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563AA61F" w14:textId="77777777" w:rsidR="00D90F83"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w:t>
            </w:r>
          </w:p>
          <w:p w14:paraId="5AB1A029" w14:textId="71E76C82"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1FAEFB44" w14:textId="77777777" w:rsidR="00D90F83"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w:t>
            </w:r>
          </w:p>
          <w:p w14:paraId="6B5A1EA8" w14:textId="426E61E9"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 (%)</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B570418"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5 - Very much (%)</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544510AB"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Mean</w:t>
            </w:r>
          </w:p>
        </w:tc>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89D4503"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SD</w:t>
            </w:r>
          </w:p>
        </w:tc>
      </w:tr>
      <w:tr w:rsidR="00207797" w:rsidRPr="00207797" w14:paraId="27BB041D" w14:textId="77777777" w:rsidTr="00E46AE2">
        <w:trPr>
          <w:trHeight w:val="170"/>
        </w:trPr>
        <w:tc>
          <w:tcPr>
            <w:tcW w:w="2381" w:type="pct"/>
            <w:tcBorders>
              <w:top w:val="nil"/>
              <w:left w:val="single" w:sz="4" w:space="0" w:color="auto"/>
              <w:bottom w:val="nil"/>
              <w:right w:val="single" w:sz="4" w:space="0" w:color="auto"/>
            </w:tcBorders>
            <w:shd w:val="clear" w:color="auto" w:fill="auto"/>
            <w:tcMar>
              <w:left w:w="28" w:type="dxa"/>
              <w:right w:w="28" w:type="dxa"/>
            </w:tcMar>
            <w:vAlign w:val="bottom"/>
            <w:hideMark/>
          </w:tcPr>
          <w:p w14:paraId="3750F03D" w14:textId="6AA39A24" w:rsidR="004A1E51" w:rsidRPr="00E46AE2" w:rsidRDefault="004A1E51" w:rsidP="00987D66">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Usefulness of </w:t>
            </w:r>
            <w:r w:rsidR="00C95990">
              <w:rPr>
                <w:rFonts w:ascii="Calibri" w:eastAsia="Times New Roman" w:hAnsi="Calibri" w:cs="Calibri"/>
                <w:color w:val="000000"/>
                <w:sz w:val="22"/>
                <w:szCs w:val="22"/>
                <w:lang w:val="en-US"/>
              </w:rPr>
              <w:t>EO</w:t>
            </w:r>
            <w:r w:rsidRPr="00E46AE2">
              <w:rPr>
                <w:rFonts w:ascii="Calibri" w:eastAsia="Times New Roman" w:hAnsi="Calibri" w:cs="Calibri"/>
                <w:color w:val="000000"/>
                <w:sz w:val="22"/>
                <w:szCs w:val="22"/>
                <w:lang w:val="en-US"/>
              </w:rPr>
              <w:t xml:space="preserve"> in fulfilling water quality reporting requirements in the country </w:t>
            </w:r>
          </w:p>
        </w:tc>
        <w:tc>
          <w:tcPr>
            <w:tcW w:w="467"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371D3006"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0.9</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75C8242D"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8.2</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1A20D5ED"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11.8</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78BB9712"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35.5</w:t>
            </w:r>
          </w:p>
        </w:tc>
        <w:tc>
          <w:tcPr>
            <w:tcW w:w="486"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4F9F93A9"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43.6</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37F099A1"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4.1</w:t>
            </w:r>
          </w:p>
        </w:tc>
        <w:tc>
          <w:tcPr>
            <w:tcW w:w="378"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24428A29" w14:textId="77777777" w:rsidR="004A1E51" w:rsidRPr="00E46AE2" w:rsidRDefault="004A1E51" w:rsidP="00987D66">
            <w:pPr>
              <w:ind w:left="200" w:hanging="200"/>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1.0</w:t>
            </w:r>
          </w:p>
        </w:tc>
      </w:tr>
      <w:tr w:rsidR="00207797" w:rsidRPr="00207797" w14:paraId="7F05D2DD" w14:textId="77777777" w:rsidTr="00E46AE2">
        <w:trPr>
          <w:trHeight w:val="170"/>
        </w:trPr>
        <w:tc>
          <w:tcPr>
            <w:tcW w:w="2381" w:type="pct"/>
            <w:tcBorders>
              <w:top w:val="nil"/>
              <w:left w:val="single" w:sz="4" w:space="0" w:color="auto"/>
              <w:bottom w:val="nil"/>
              <w:right w:val="single" w:sz="4" w:space="0" w:color="auto"/>
            </w:tcBorders>
            <w:shd w:val="clear" w:color="auto" w:fill="auto"/>
            <w:tcMar>
              <w:left w:w="28" w:type="dxa"/>
              <w:right w:w="28" w:type="dxa"/>
            </w:tcMar>
            <w:vAlign w:val="bottom"/>
            <w:hideMark/>
          </w:tcPr>
          <w:p w14:paraId="4C998F5F" w14:textId="6473C332" w:rsidR="004A1E51" w:rsidRPr="00E46AE2" w:rsidRDefault="004A1E51" w:rsidP="00987D66">
            <w:pPr>
              <w:rPr>
                <w:rFonts w:ascii="Calibri" w:eastAsia="Times New Roman" w:hAnsi="Calibri" w:cs="Calibri"/>
                <w:color w:val="000000"/>
                <w:sz w:val="22"/>
                <w:szCs w:val="22"/>
                <w:lang w:val="en-US"/>
              </w:rPr>
            </w:pPr>
            <w:r w:rsidRPr="009063A1">
              <w:rPr>
                <w:rFonts w:ascii="Calibri" w:hAnsi="Calibri"/>
                <w:color w:val="000000"/>
                <w:sz w:val="22"/>
                <w:lang w:val="en-US"/>
              </w:rPr>
              <w:t>Trust in in</w:t>
            </w:r>
            <w:r w:rsidRPr="00E46AE2">
              <w:rPr>
                <w:rFonts w:ascii="Calibri" w:eastAsia="Times New Roman" w:hAnsi="Calibri" w:cs="Calibri"/>
                <w:color w:val="000000"/>
                <w:sz w:val="22"/>
                <w:szCs w:val="22"/>
                <w:lang w:val="en-US"/>
              </w:rPr>
              <w:t>-</w:t>
            </w:r>
            <w:r w:rsidRPr="009063A1">
              <w:rPr>
                <w:rFonts w:ascii="Calibri" w:hAnsi="Calibri"/>
                <w:color w:val="000000"/>
                <w:sz w:val="22"/>
                <w:lang w:val="en-US"/>
              </w:rPr>
              <w:t>situ water quality data</w:t>
            </w:r>
          </w:p>
        </w:tc>
        <w:tc>
          <w:tcPr>
            <w:tcW w:w="467"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3A1E0A40"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0.0</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2D7C11D1"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5.6</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0BC44D3B"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8.3</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04D37CCC"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57.4</w:t>
            </w:r>
          </w:p>
        </w:tc>
        <w:tc>
          <w:tcPr>
            <w:tcW w:w="486"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40673F9A"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28.7</w:t>
            </w:r>
          </w:p>
        </w:tc>
        <w:tc>
          <w:tcPr>
            <w:tcW w:w="322"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53FFD834"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4.1</w:t>
            </w:r>
          </w:p>
        </w:tc>
        <w:tc>
          <w:tcPr>
            <w:tcW w:w="378" w:type="pct"/>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191613E4"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0.8</w:t>
            </w:r>
          </w:p>
        </w:tc>
      </w:tr>
      <w:tr w:rsidR="00207797" w:rsidRPr="00207797" w14:paraId="200AF20D" w14:textId="77777777" w:rsidTr="00E46AE2">
        <w:trPr>
          <w:trHeight w:val="170"/>
        </w:trPr>
        <w:tc>
          <w:tcPr>
            <w:tcW w:w="2381"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D775B9A" w14:textId="647F2D31" w:rsidR="004A1E51" w:rsidRPr="00E46AE2" w:rsidRDefault="004A1E51" w:rsidP="00987D66">
            <w:pP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 xml:space="preserve">Trust in available </w:t>
            </w:r>
            <w:r w:rsidR="00C95990">
              <w:rPr>
                <w:rFonts w:ascii="Calibri" w:eastAsia="Times New Roman" w:hAnsi="Calibri" w:cs="Calibri"/>
                <w:color w:val="000000"/>
                <w:sz w:val="22"/>
                <w:szCs w:val="22"/>
                <w:lang w:val="en-US"/>
              </w:rPr>
              <w:t>EO</w:t>
            </w:r>
            <w:r w:rsidRPr="00E46AE2">
              <w:rPr>
                <w:rFonts w:ascii="Calibri" w:eastAsia="Times New Roman" w:hAnsi="Calibri" w:cs="Calibri"/>
                <w:color w:val="000000"/>
                <w:sz w:val="22"/>
                <w:szCs w:val="22"/>
                <w:lang w:val="en-US"/>
              </w:rPr>
              <w:t xml:space="preserve"> water quality data products </w:t>
            </w:r>
          </w:p>
        </w:tc>
        <w:tc>
          <w:tcPr>
            <w:tcW w:w="46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01EB68"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1.8</w:t>
            </w:r>
          </w:p>
        </w:tc>
        <w:tc>
          <w:tcPr>
            <w:tcW w:w="32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B09AB1"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9.9</w:t>
            </w:r>
          </w:p>
        </w:tc>
        <w:tc>
          <w:tcPr>
            <w:tcW w:w="32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2B750E"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31.5</w:t>
            </w:r>
          </w:p>
        </w:tc>
        <w:tc>
          <w:tcPr>
            <w:tcW w:w="32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36848F"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49.5</w:t>
            </w:r>
          </w:p>
        </w:tc>
        <w:tc>
          <w:tcPr>
            <w:tcW w:w="48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88400E"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7.2</w:t>
            </w:r>
          </w:p>
        </w:tc>
        <w:tc>
          <w:tcPr>
            <w:tcW w:w="32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0E5EAE"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3.5</w:t>
            </w:r>
          </w:p>
        </w:tc>
        <w:tc>
          <w:tcPr>
            <w:tcW w:w="37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533451" w14:textId="77777777" w:rsidR="004A1E51" w:rsidRPr="00E46AE2" w:rsidRDefault="004A1E51" w:rsidP="00987D66">
            <w:pPr>
              <w:jc w:val="center"/>
              <w:rPr>
                <w:rFonts w:ascii="Calibri" w:eastAsia="Times New Roman" w:hAnsi="Calibri" w:cs="Calibri"/>
                <w:color w:val="000000"/>
                <w:sz w:val="22"/>
                <w:szCs w:val="22"/>
                <w:lang w:val="en-US"/>
              </w:rPr>
            </w:pPr>
            <w:r w:rsidRPr="00E46AE2">
              <w:rPr>
                <w:rFonts w:ascii="Calibri" w:eastAsia="Times New Roman" w:hAnsi="Calibri" w:cs="Calibri"/>
                <w:color w:val="000000"/>
                <w:sz w:val="22"/>
                <w:szCs w:val="22"/>
                <w:lang w:val="en-US"/>
              </w:rPr>
              <w:t>0.8</w:t>
            </w:r>
          </w:p>
        </w:tc>
      </w:tr>
    </w:tbl>
    <w:p w14:paraId="5EF4A27B" w14:textId="77777777" w:rsidR="004A1E51" w:rsidRDefault="004A1E51" w:rsidP="004A1E51"/>
    <w:p w14:paraId="1B9B47DB" w14:textId="4E74601F" w:rsidR="005D0311" w:rsidRPr="00E46AE2" w:rsidRDefault="002568EE" w:rsidP="00DB3BD8">
      <w:pPr>
        <w:jc w:val="both"/>
        <w:rPr>
          <w:b/>
          <w:bCs/>
          <w:i/>
          <w:iCs/>
        </w:rPr>
      </w:pPr>
      <w:r w:rsidRPr="00E46AE2">
        <w:rPr>
          <w:b/>
          <w:bCs/>
          <w:i/>
          <w:iCs/>
        </w:rPr>
        <w:t>3.</w:t>
      </w:r>
      <w:r w:rsidR="00DF7A50">
        <w:rPr>
          <w:b/>
          <w:bCs/>
          <w:i/>
          <w:iCs/>
        </w:rPr>
        <w:t>3</w:t>
      </w:r>
      <w:r w:rsidRPr="00E46AE2">
        <w:rPr>
          <w:b/>
          <w:bCs/>
          <w:i/>
          <w:iCs/>
        </w:rPr>
        <w:t>.1</w:t>
      </w:r>
      <w:r w:rsidR="00FA09D8" w:rsidRPr="00E46AE2">
        <w:rPr>
          <w:b/>
          <w:bCs/>
          <w:i/>
          <w:iCs/>
        </w:rPr>
        <w:t xml:space="preserve"> Determinants and </w:t>
      </w:r>
      <w:r w:rsidR="002473C8" w:rsidRPr="00E46AE2">
        <w:rPr>
          <w:b/>
          <w:bCs/>
          <w:i/>
          <w:iCs/>
        </w:rPr>
        <w:t>implications</w:t>
      </w:r>
      <w:r w:rsidR="003D2A91" w:rsidRPr="00E46AE2">
        <w:rPr>
          <w:b/>
          <w:bCs/>
          <w:i/>
          <w:iCs/>
        </w:rPr>
        <w:t xml:space="preserve"> </w:t>
      </w:r>
      <w:r w:rsidR="002D0481">
        <w:rPr>
          <w:b/>
          <w:bCs/>
          <w:i/>
          <w:iCs/>
        </w:rPr>
        <w:t>for</w:t>
      </w:r>
      <w:r w:rsidR="003D5BB5" w:rsidRPr="00E46AE2">
        <w:rPr>
          <w:b/>
          <w:bCs/>
          <w:i/>
          <w:iCs/>
        </w:rPr>
        <w:t xml:space="preserve"> trust in</w:t>
      </w:r>
      <w:r w:rsidR="008806BA" w:rsidRPr="00E46AE2">
        <w:rPr>
          <w:b/>
          <w:bCs/>
          <w:i/>
          <w:iCs/>
        </w:rPr>
        <w:t xml:space="preserve"> </w:t>
      </w:r>
      <w:r w:rsidR="00C95990">
        <w:rPr>
          <w:b/>
          <w:bCs/>
          <w:i/>
          <w:iCs/>
        </w:rPr>
        <w:t>EO</w:t>
      </w:r>
      <w:r w:rsidR="00CF506E" w:rsidRPr="00E46AE2">
        <w:rPr>
          <w:b/>
          <w:bCs/>
          <w:i/>
          <w:iCs/>
        </w:rPr>
        <w:t xml:space="preserve"> water quality data products</w:t>
      </w:r>
    </w:p>
    <w:p w14:paraId="2C1EBCCE" w14:textId="033EC0C9" w:rsidR="006D317E" w:rsidRPr="00E46AE2" w:rsidRDefault="009311B8" w:rsidP="00DA2C9D">
      <w:pPr>
        <w:ind w:firstLine="720"/>
        <w:jc w:val="both"/>
      </w:pPr>
      <w:r>
        <w:t xml:space="preserve">Table 8 </w:t>
      </w:r>
      <w:r w:rsidR="00D62D0B">
        <w:t xml:space="preserve">shows a </w:t>
      </w:r>
      <w:r w:rsidR="00E20B6D">
        <w:t xml:space="preserve">significant and </w:t>
      </w:r>
      <w:r w:rsidR="00D62D0B">
        <w:t>positive correlation between</w:t>
      </w:r>
      <w:r w:rsidR="002C5358">
        <w:t xml:space="preserve"> the trust placed in </w:t>
      </w:r>
      <w:r w:rsidR="003C49BB">
        <w:t xml:space="preserve">satellite </w:t>
      </w:r>
      <w:r w:rsidR="004E55EE">
        <w:t>EO</w:t>
      </w:r>
      <w:r w:rsidR="003C49BB">
        <w:t xml:space="preserve"> water quality data and</w:t>
      </w:r>
      <w:r w:rsidR="004E14FD">
        <w:t xml:space="preserve"> the </w:t>
      </w:r>
      <w:r w:rsidR="00F65FB4">
        <w:t xml:space="preserve">perceived </w:t>
      </w:r>
      <w:r w:rsidR="00B360BA">
        <w:t xml:space="preserve">usefulness of </w:t>
      </w:r>
      <w:r w:rsidR="005B2B54">
        <w:t xml:space="preserve">this data </w:t>
      </w:r>
      <w:r w:rsidR="00B360BA">
        <w:t>(</w:t>
      </w:r>
      <w:r w:rsidR="00FF78BD">
        <w:t>+</w:t>
      </w:r>
      <w:r w:rsidR="00E031F8" w:rsidRPr="00E031F8">
        <w:t>0.204</w:t>
      </w:r>
      <w:r w:rsidR="00E031F8">
        <w:t>)</w:t>
      </w:r>
      <w:r w:rsidR="005B2B54">
        <w:t xml:space="preserve">. </w:t>
      </w:r>
      <w:r w:rsidR="0031239B">
        <w:t>The u</w:t>
      </w:r>
      <w:r w:rsidR="005B2B54">
        <w:t>sefulness</w:t>
      </w:r>
      <w:r w:rsidR="0031239B">
        <w:t xml:space="preserve"> of </w:t>
      </w:r>
      <w:r w:rsidR="004E55EE">
        <w:t>EO</w:t>
      </w:r>
      <w:r w:rsidR="0031239B">
        <w:t xml:space="preserve"> data </w:t>
      </w:r>
      <w:r w:rsidR="00CA6A15">
        <w:t>is</w:t>
      </w:r>
      <w:r w:rsidR="005B2B54">
        <w:t xml:space="preserve"> </w:t>
      </w:r>
      <w:r w:rsidR="00473478">
        <w:t xml:space="preserve">significantly and positively </w:t>
      </w:r>
      <w:r w:rsidR="005B2B54">
        <w:t xml:space="preserve">correlated with two attitudes related with knowledge, namely </w:t>
      </w:r>
      <w:r w:rsidR="007A75AB">
        <w:t>participants’</w:t>
      </w:r>
      <w:r w:rsidR="005B2B54">
        <w:t xml:space="preserve"> stated k</w:t>
      </w:r>
      <w:r w:rsidR="005B2B54" w:rsidRPr="005B2B54">
        <w:t xml:space="preserve">nowledge of satellite </w:t>
      </w:r>
      <w:r w:rsidR="004E55EE">
        <w:t>EO</w:t>
      </w:r>
      <w:r w:rsidR="005B2B54" w:rsidRPr="005B2B54">
        <w:t xml:space="preserve"> technologies</w:t>
      </w:r>
      <w:r w:rsidR="00363302">
        <w:t xml:space="preserve"> (</w:t>
      </w:r>
      <w:r w:rsidR="000A0CFD">
        <w:t>+</w:t>
      </w:r>
      <w:r w:rsidR="000A0CFD" w:rsidRPr="000A0CFD">
        <w:t>0.293</w:t>
      </w:r>
      <w:r w:rsidR="00363302">
        <w:t>)</w:t>
      </w:r>
      <w:r w:rsidR="005B2B54">
        <w:t xml:space="preserve"> </w:t>
      </w:r>
      <w:r w:rsidR="005E2F1B">
        <w:t>and their</w:t>
      </w:r>
      <w:r w:rsidR="009A6D88">
        <w:t xml:space="preserve"> </w:t>
      </w:r>
      <w:r w:rsidR="00787629">
        <w:t xml:space="preserve">perception of relevance of </w:t>
      </w:r>
      <w:r w:rsidR="00D71B67">
        <w:t>this data</w:t>
      </w:r>
      <w:r w:rsidR="0042643A">
        <w:t xml:space="preserve"> in the country where they live (</w:t>
      </w:r>
      <w:r w:rsidR="00567A13">
        <w:t>+</w:t>
      </w:r>
      <w:r w:rsidR="00567A13" w:rsidRPr="00B5538A">
        <w:t>0.288</w:t>
      </w:r>
      <w:r w:rsidR="0042643A">
        <w:t>)</w:t>
      </w:r>
      <w:r w:rsidR="00D71B67">
        <w:t xml:space="preserve">. </w:t>
      </w:r>
      <w:r w:rsidR="00790C36" w:rsidRPr="00790C36">
        <w:t xml:space="preserve">Trust in satellite </w:t>
      </w:r>
      <w:r w:rsidR="004E55EE">
        <w:t>EO</w:t>
      </w:r>
      <w:r w:rsidR="00790C36" w:rsidRPr="00790C36">
        <w:t xml:space="preserve"> water quality data </w:t>
      </w:r>
      <w:r w:rsidR="001677F5">
        <w:t xml:space="preserve">is also </w:t>
      </w:r>
      <w:r w:rsidR="00790C36">
        <w:t xml:space="preserve">significantly </w:t>
      </w:r>
      <w:r w:rsidR="00B63621">
        <w:t xml:space="preserve">and positively </w:t>
      </w:r>
      <w:r w:rsidR="00790C36">
        <w:t>correlated</w:t>
      </w:r>
      <w:r w:rsidR="00B63621">
        <w:t xml:space="preserve"> with t</w:t>
      </w:r>
      <w:r w:rsidR="00790C36" w:rsidRPr="00790C36">
        <w:t xml:space="preserve">rust in </w:t>
      </w:r>
      <w:r w:rsidR="00790C36" w:rsidRPr="007766E5">
        <w:t>in-situ</w:t>
      </w:r>
      <w:r w:rsidR="00790C36" w:rsidRPr="00790C36">
        <w:t xml:space="preserve"> </w:t>
      </w:r>
      <w:r w:rsidR="00F41AE6">
        <w:t xml:space="preserve">EO </w:t>
      </w:r>
      <w:r w:rsidR="00790C36" w:rsidRPr="00790C36">
        <w:t>water quality data</w:t>
      </w:r>
      <w:r w:rsidR="002F4950">
        <w:t xml:space="preserve"> (+0.</w:t>
      </w:r>
      <w:r w:rsidR="002F4950" w:rsidRPr="002F4950">
        <w:t>259</w:t>
      </w:r>
      <w:r w:rsidR="002F4950">
        <w:t>)</w:t>
      </w:r>
      <w:r w:rsidR="00B63621">
        <w:t xml:space="preserve">, which in turn is negatively correlated with the </w:t>
      </w:r>
      <w:r w:rsidR="004D643C">
        <w:t xml:space="preserve">perceived </w:t>
      </w:r>
      <w:r w:rsidR="00B63621">
        <w:t xml:space="preserve">problem in accessing </w:t>
      </w:r>
      <w:r w:rsidR="00C07BE7">
        <w:t xml:space="preserve">in-situ EO </w:t>
      </w:r>
      <w:r w:rsidR="00B63621">
        <w:t>water quality data (-</w:t>
      </w:r>
      <w:r w:rsidR="002F4950" w:rsidRPr="002F4950">
        <w:t>0.259</w:t>
      </w:r>
      <w:r w:rsidR="00B63621">
        <w:t>).</w:t>
      </w:r>
      <w:r w:rsidR="00DA2C9D">
        <w:t xml:space="preserve"> </w:t>
      </w:r>
      <w:r w:rsidR="006D317E">
        <w:t xml:space="preserve">No </w:t>
      </w:r>
      <w:r w:rsidR="00B95064">
        <w:t xml:space="preserve">significant </w:t>
      </w:r>
      <w:r w:rsidR="000410F7">
        <w:t>relation</w:t>
      </w:r>
      <w:r w:rsidR="00DD35AC">
        <w:t>ship</w:t>
      </w:r>
      <w:r w:rsidR="000410F7">
        <w:t xml:space="preserve"> </w:t>
      </w:r>
      <w:r w:rsidR="008622DA">
        <w:t>emerges</w:t>
      </w:r>
      <w:r w:rsidR="006D2072">
        <w:t xml:space="preserve"> between trust</w:t>
      </w:r>
      <w:r w:rsidR="00EA6716">
        <w:t xml:space="preserve"> in satellite </w:t>
      </w:r>
      <w:r w:rsidR="004E55EE">
        <w:t>EO</w:t>
      </w:r>
      <w:r w:rsidR="00EA6716">
        <w:t xml:space="preserve"> water quality data and knowledge of these technologies</w:t>
      </w:r>
      <w:r w:rsidR="005D2CD0">
        <w:t xml:space="preserve"> or problem</w:t>
      </w:r>
      <w:r w:rsidR="007B3DD6">
        <w:t>s</w:t>
      </w:r>
      <w:r w:rsidR="005D2CD0">
        <w:t xml:space="preserve"> in accessing water quality data.</w:t>
      </w:r>
    </w:p>
    <w:p w14:paraId="41522E88" w14:textId="77777777" w:rsidR="00CF506E" w:rsidRDefault="00CF506E" w:rsidP="00DB3BD8">
      <w:pPr>
        <w:jc w:val="both"/>
        <w:rPr>
          <w:b/>
          <w:bCs/>
        </w:rPr>
      </w:pPr>
    </w:p>
    <w:p w14:paraId="5D2C5A18" w14:textId="01D72C3A" w:rsidR="00E036D6" w:rsidRPr="00E46AE2" w:rsidRDefault="00E036D6" w:rsidP="00DB3BD8">
      <w:pPr>
        <w:jc w:val="both"/>
        <w:rPr>
          <w:b/>
          <w:bCs/>
          <w:lang w:val="fr-FR"/>
        </w:rPr>
      </w:pPr>
      <w:r w:rsidRPr="00E46AE2">
        <w:rPr>
          <w:b/>
          <w:bCs/>
          <w:lang w:val="fr-FR"/>
        </w:rPr>
        <w:t xml:space="preserve">Table </w:t>
      </w:r>
      <w:r w:rsidR="005A1CAB" w:rsidRPr="00343CD8">
        <w:rPr>
          <w:b/>
          <w:bCs/>
          <w:lang w:val="fr-FR"/>
        </w:rPr>
        <w:t>8.</w:t>
      </w:r>
      <w:r w:rsidRPr="00E46AE2">
        <w:rPr>
          <w:b/>
          <w:bCs/>
          <w:lang w:val="fr-FR"/>
        </w:rPr>
        <w:t xml:space="preserve"> </w:t>
      </w:r>
      <w:proofErr w:type="spellStart"/>
      <w:r w:rsidR="00B14EED" w:rsidRPr="00E46AE2">
        <w:rPr>
          <w:lang w:val="fr-FR"/>
        </w:rPr>
        <w:t>Spearman</w:t>
      </w:r>
      <w:r w:rsidR="008622DA">
        <w:rPr>
          <w:lang w:val="fr-FR"/>
        </w:rPr>
        <w:t>’s</w:t>
      </w:r>
      <w:proofErr w:type="spellEnd"/>
      <w:r w:rsidR="00B14EED" w:rsidRPr="00E46AE2">
        <w:rPr>
          <w:lang w:val="fr-FR"/>
        </w:rPr>
        <w:t xml:space="preserve"> </w:t>
      </w:r>
      <w:proofErr w:type="spellStart"/>
      <w:r w:rsidR="00412A68" w:rsidRPr="00172CEC">
        <w:rPr>
          <w:lang w:val="fr-FR"/>
        </w:rPr>
        <w:t>corr</w:t>
      </w:r>
      <w:r w:rsidR="00412A68">
        <w:rPr>
          <w:lang w:val="fr-FR"/>
        </w:rPr>
        <w:t>e</w:t>
      </w:r>
      <w:r w:rsidR="00412A68" w:rsidRPr="00172CEC">
        <w:rPr>
          <w:lang w:val="fr-FR"/>
        </w:rPr>
        <w:t>lation</w:t>
      </w:r>
      <w:r w:rsidR="00343CD8">
        <w:rPr>
          <w:lang w:val="fr-FR"/>
        </w:rPr>
        <w:t>s</w:t>
      </w:r>
      <w:proofErr w:type="spellEnd"/>
      <w:r w:rsidRPr="00E46AE2">
        <w:rPr>
          <w:lang w:val="fr-FR"/>
        </w:rPr>
        <w:t xml:space="preserve"> matri</w:t>
      </w:r>
      <w:r w:rsidR="005A55DF" w:rsidRPr="00E46AE2">
        <w:rPr>
          <w:lang w:val="fr-FR"/>
        </w:rPr>
        <w:t>x, attitudinal variables</w:t>
      </w:r>
    </w:p>
    <w:tbl>
      <w:tblPr>
        <w:tblW w:w="5000" w:type="pct"/>
        <w:tblLook w:val="04A0" w:firstRow="1" w:lastRow="0" w:firstColumn="1" w:lastColumn="0" w:noHBand="0" w:noVBand="1"/>
      </w:tblPr>
      <w:tblGrid>
        <w:gridCol w:w="5433"/>
        <w:gridCol w:w="571"/>
        <w:gridCol w:w="717"/>
        <w:gridCol w:w="642"/>
        <w:gridCol w:w="789"/>
        <w:gridCol w:w="858"/>
      </w:tblGrid>
      <w:tr w:rsidR="00C339EE" w:rsidRPr="009F6FDE" w14:paraId="67181AF1" w14:textId="77777777" w:rsidTr="00E46AE2">
        <w:trPr>
          <w:trHeight w:val="290"/>
        </w:trPr>
        <w:tc>
          <w:tcPr>
            <w:tcW w:w="3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6CAE037A" w14:textId="755B6D2E" w:rsidR="00C339EE" w:rsidRPr="00E46AE2" w:rsidRDefault="005A24D7" w:rsidP="00E46AE2">
            <w:pPr>
              <w:rPr>
                <w:rFonts w:ascii="Calibri" w:eastAsia="Times New Roman" w:hAnsi="Calibri" w:cs="Calibri"/>
                <w:sz w:val="20"/>
                <w:szCs w:val="20"/>
                <w:lang w:val="fr-FR"/>
              </w:rPr>
            </w:pPr>
            <w:r>
              <w:rPr>
                <w:rFonts w:ascii="Calibri" w:eastAsia="Times New Roman" w:hAnsi="Calibri" w:cs="Calibri"/>
                <w:sz w:val="20"/>
                <w:szCs w:val="20"/>
                <w:lang w:val="fr-FR"/>
              </w:rPr>
              <w:t>Attitudes</w:t>
            </w:r>
          </w:p>
        </w:tc>
        <w:tc>
          <w:tcPr>
            <w:tcW w:w="31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2E5F65C" w14:textId="7C3B91D8" w:rsidR="00C339EE" w:rsidRPr="00E46AE2" w:rsidRDefault="00C339EE" w:rsidP="00EA1571">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w:t>
            </w:r>
          </w:p>
        </w:tc>
        <w:tc>
          <w:tcPr>
            <w:tcW w:w="398"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6B28FDF6" w14:textId="68AA0B33" w:rsidR="00C339EE" w:rsidRPr="00E46AE2" w:rsidRDefault="00C339EE" w:rsidP="00A23498">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3.</w:t>
            </w:r>
          </w:p>
        </w:tc>
        <w:tc>
          <w:tcPr>
            <w:tcW w:w="35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EA3BEB4" w14:textId="6C8E4687" w:rsidR="00C339EE" w:rsidRPr="00E46AE2" w:rsidRDefault="00C339EE" w:rsidP="00A446B6">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4.</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0AD7CE72" w14:textId="638190BD" w:rsidR="00C339EE" w:rsidRPr="00E46AE2" w:rsidRDefault="00C339EE" w:rsidP="00AE4446">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5.</w:t>
            </w:r>
          </w:p>
        </w:tc>
        <w:tc>
          <w:tcPr>
            <w:tcW w:w="47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41790BB" w14:textId="5130836F" w:rsidR="00C339EE" w:rsidRPr="00E46AE2" w:rsidRDefault="00C339EE">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6.</w:t>
            </w:r>
          </w:p>
        </w:tc>
      </w:tr>
      <w:tr w:rsidR="00C339EE" w:rsidRPr="009F6FDE" w14:paraId="4D845427"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CE748E" w14:textId="69AC4066" w:rsidR="00C339EE" w:rsidRPr="00E46AE2" w:rsidRDefault="00C339EE" w:rsidP="00EA1571">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1. Relevance of satellite </w:t>
            </w:r>
            <w:r w:rsidR="004E55EE">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BC219" w14:textId="2EEDFBD9"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0.240</w:t>
            </w: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218C4" w14:textId="28404B21"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r w:rsidR="00F97C6D">
              <w:rPr>
                <w:rFonts w:ascii="Calibri" w:eastAsia="Times New Roman" w:hAnsi="Calibri" w:cs="Calibri"/>
                <w:color w:val="000000"/>
                <w:sz w:val="20"/>
                <w:szCs w:val="20"/>
                <w:lang w:val="en-US"/>
              </w:rPr>
              <w:t>0</w:t>
            </w:r>
            <w:r w:rsidRPr="00E46AE2">
              <w:rPr>
                <w:rFonts w:ascii="Calibri" w:eastAsia="Times New Roman" w:hAnsi="Calibri" w:cs="Calibri"/>
                <w:color w:val="000000"/>
                <w:sz w:val="20"/>
                <w:szCs w:val="20"/>
                <w:lang w:val="en-US"/>
              </w:rPr>
              <w:t>.042</w:t>
            </w: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CEF52" w14:textId="26A2755C"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-0.066</w:t>
            </w: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5E7A4" w14:textId="77777777"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0.288</w:t>
            </w:r>
            <w:r w:rsidRPr="00E46AE2">
              <w:rPr>
                <w:rFonts w:ascii="Calibri" w:eastAsia="Times New Roman" w:hAnsi="Calibri" w:cs="Calibri"/>
                <w:color w:val="000000"/>
                <w:sz w:val="20"/>
                <w:szCs w:val="20"/>
                <w:vertAlign w:val="superscript"/>
                <w:lang w:val="en-US"/>
              </w:rPr>
              <w:t>**</w:t>
            </w: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46A06" w14:textId="77777777"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0.270</w:t>
            </w:r>
            <w:r w:rsidRPr="00E46AE2">
              <w:rPr>
                <w:rFonts w:ascii="Calibri" w:eastAsia="Times New Roman" w:hAnsi="Calibri" w:cs="Calibri"/>
                <w:color w:val="000000"/>
                <w:sz w:val="20"/>
                <w:szCs w:val="20"/>
                <w:vertAlign w:val="superscript"/>
                <w:lang w:val="en-US"/>
              </w:rPr>
              <w:t>**</w:t>
            </w:r>
          </w:p>
        </w:tc>
      </w:tr>
      <w:tr w:rsidR="00C339EE" w:rsidRPr="009F6FDE" w14:paraId="6D08BB95"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9D2C30" w14:textId="7CE1EFB2" w:rsidR="00C339EE" w:rsidRPr="00E46AE2" w:rsidRDefault="00C339EE" w:rsidP="00EA1571">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2. Trust in satellite </w:t>
            </w:r>
            <w:r w:rsidR="004E55EE">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93EC4" w14:textId="794046E5" w:rsidR="00C339EE" w:rsidRPr="00E46AE2" w:rsidRDefault="00C339EE" w:rsidP="00E46AE2">
            <w:pPr>
              <w:jc w:val="center"/>
              <w:rPr>
                <w:rFonts w:ascii="Calibri" w:eastAsia="Times New Roman" w:hAnsi="Calibri" w:cs="Calibri"/>
                <w:color w:val="000000"/>
                <w:sz w:val="20"/>
                <w:szCs w:val="20"/>
                <w:lang w:val="en-US"/>
              </w:rPr>
            </w:pP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9CF3B" w14:textId="77777777"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0.208</w:t>
            </w:r>
            <w:r w:rsidRPr="00E46AE2">
              <w:rPr>
                <w:rFonts w:ascii="Calibri" w:eastAsia="Times New Roman" w:hAnsi="Calibri" w:cs="Calibri"/>
                <w:color w:val="000000"/>
                <w:sz w:val="20"/>
                <w:szCs w:val="20"/>
                <w:vertAlign w:val="superscript"/>
                <w:lang w:val="en-US"/>
              </w:rPr>
              <w:t>**</w:t>
            </w: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FBECF" w14:textId="22A2BB35"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0.159</w:t>
            </w: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7E3C4" w14:textId="77777777"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0.204</w:t>
            </w:r>
            <w:r w:rsidRPr="00E46AE2">
              <w:rPr>
                <w:rFonts w:ascii="Calibri" w:eastAsia="Times New Roman" w:hAnsi="Calibri" w:cs="Calibri"/>
                <w:color w:val="000000"/>
                <w:sz w:val="20"/>
                <w:szCs w:val="20"/>
                <w:vertAlign w:val="superscript"/>
                <w:lang w:val="en-US"/>
              </w:rPr>
              <w:t>**</w:t>
            </w: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9A481" w14:textId="0FD0183A"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-0.107</w:t>
            </w:r>
          </w:p>
        </w:tc>
      </w:tr>
      <w:tr w:rsidR="00C339EE" w:rsidRPr="009F6FDE" w14:paraId="6420C56C"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11315A" w14:textId="2667672B" w:rsidR="00C339EE" w:rsidRPr="00E46AE2" w:rsidRDefault="00C339EE" w:rsidP="00EA1571">
            <w:pPr>
              <w:rPr>
                <w:rFonts w:ascii="Calibri" w:eastAsia="Times New Roman" w:hAnsi="Calibri" w:cs="Calibri"/>
                <w:color w:val="000000"/>
                <w:sz w:val="20"/>
                <w:szCs w:val="20"/>
                <w:lang w:val="en-US"/>
              </w:rPr>
            </w:pPr>
            <w:r w:rsidRPr="00C94B94">
              <w:rPr>
                <w:rFonts w:ascii="Calibri" w:hAnsi="Calibri"/>
                <w:color w:val="000000"/>
                <w:sz w:val="20"/>
                <w:lang w:val="en-US"/>
              </w:rPr>
              <w:t xml:space="preserve">3. Trust in </w:t>
            </w:r>
            <w:r w:rsidR="00790C36" w:rsidRPr="007766E5">
              <w:rPr>
                <w:rFonts w:ascii="Calibri" w:hAnsi="Calibri"/>
                <w:iCs/>
                <w:color w:val="000000"/>
                <w:sz w:val="20"/>
                <w:lang w:val="en-US"/>
              </w:rPr>
              <w:t>i</w:t>
            </w:r>
            <w:r w:rsidRPr="007766E5">
              <w:rPr>
                <w:rFonts w:ascii="Calibri" w:hAnsi="Calibri"/>
                <w:iCs/>
                <w:color w:val="000000"/>
                <w:sz w:val="20"/>
                <w:lang w:val="en-US"/>
              </w:rPr>
              <w:t>n</w:t>
            </w:r>
            <w:r w:rsidR="00790C36" w:rsidRPr="007766E5">
              <w:rPr>
                <w:rFonts w:ascii="Calibri" w:eastAsia="Times New Roman" w:hAnsi="Calibri" w:cs="Calibri"/>
                <w:iCs/>
                <w:color w:val="000000"/>
                <w:sz w:val="20"/>
                <w:szCs w:val="20"/>
                <w:lang w:val="en-US"/>
              </w:rPr>
              <w:t>-</w:t>
            </w:r>
            <w:r w:rsidRPr="007766E5">
              <w:rPr>
                <w:rFonts w:ascii="Calibri" w:hAnsi="Calibri"/>
                <w:iCs/>
                <w:color w:val="000000"/>
                <w:sz w:val="20"/>
                <w:lang w:val="en-US"/>
              </w:rPr>
              <w:t>situ</w:t>
            </w:r>
            <w:r w:rsidRPr="00C94B94">
              <w:rPr>
                <w:rFonts w:ascii="Calibri" w:hAnsi="Calibri"/>
                <w:color w:val="000000"/>
                <w:sz w:val="20"/>
                <w:lang w:val="en-US"/>
              </w:rPr>
              <w:t xml:space="preserve"> water quality data</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2C5BB" w14:textId="16E39C0F" w:rsidR="00C339EE" w:rsidRPr="00E46AE2" w:rsidRDefault="00C339EE" w:rsidP="00E46AE2">
            <w:pPr>
              <w:jc w:val="center"/>
              <w:rPr>
                <w:rFonts w:ascii="Calibri" w:eastAsia="Times New Roman" w:hAnsi="Calibri" w:cs="Calibri"/>
                <w:color w:val="000000"/>
                <w:sz w:val="20"/>
                <w:szCs w:val="20"/>
                <w:lang w:val="en-US"/>
              </w:rPr>
            </w:pP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8447E" w14:textId="31ECAD90" w:rsidR="00C339EE" w:rsidRPr="00E46AE2" w:rsidRDefault="00C339EE" w:rsidP="00E46AE2">
            <w:pPr>
              <w:jc w:val="center"/>
              <w:rPr>
                <w:rFonts w:ascii="Calibri" w:eastAsia="Times New Roman" w:hAnsi="Calibri" w:cs="Calibri"/>
                <w:color w:val="000000"/>
                <w:sz w:val="20"/>
                <w:szCs w:val="20"/>
                <w:lang w:val="en-US"/>
              </w:rPr>
            </w:pP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85A08" w14:textId="07776BE1"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0.037</w:t>
            </w: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2DC75" w14:textId="2633476A"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0.015</w:t>
            </w: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033D2" w14:textId="184776DE"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-0.259</w:t>
            </w:r>
            <w:r w:rsidRPr="00E46AE2">
              <w:rPr>
                <w:rFonts w:ascii="Calibri" w:eastAsia="Times New Roman" w:hAnsi="Calibri" w:cs="Calibri"/>
                <w:color w:val="000000"/>
                <w:sz w:val="20"/>
                <w:szCs w:val="20"/>
                <w:vertAlign w:val="superscript"/>
                <w:lang w:val="en-US"/>
              </w:rPr>
              <w:t>***</w:t>
            </w:r>
          </w:p>
        </w:tc>
      </w:tr>
      <w:tr w:rsidR="00C339EE" w:rsidRPr="009F6FDE" w14:paraId="11F0155A"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429AAC" w14:textId="7B294CA6" w:rsidR="00C339EE" w:rsidRPr="00E46AE2" w:rsidRDefault="00C339EE" w:rsidP="00EA1571">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4. Knowledge of satellite </w:t>
            </w:r>
            <w:r w:rsidR="004E55EE">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technologies</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FDBEC" w14:textId="105465CA" w:rsidR="00C339EE" w:rsidRPr="00E46AE2" w:rsidRDefault="00C339EE" w:rsidP="00E46AE2">
            <w:pPr>
              <w:jc w:val="center"/>
              <w:rPr>
                <w:rFonts w:ascii="Calibri" w:eastAsia="Times New Roman" w:hAnsi="Calibri" w:cs="Calibri"/>
                <w:color w:val="000000"/>
                <w:sz w:val="20"/>
                <w:szCs w:val="20"/>
                <w:lang w:val="en-US"/>
              </w:rPr>
            </w:pP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49799" w14:textId="10D19F5F" w:rsidR="00C339EE" w:rsidRPr="00E46AE2" w:rsidRDefault="00C339EE" w:rsidP="00E46AE2">
            <w:pPr>
              <w:jc w:val="center"/>
              <w:rPr>
                <w:rFonts w:ascii="Calibri" w:eastAsia="Times New Roman" w:hAnsi="Calibri" w:cs="Calibri"/>
                <w:color w:val="000000"/>
                <w:sz w:val="20"/>
                <w:szCs w:val="20"/>
                <w:lang w:val="en-US"/>
              </w:rPr>
            </w:pP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87829" w14:textId="5FCB3637" w:rsidR="00C339EE" w:rsidRPr="00E46AE2" w:rsidRDefault="00C339EE" w:rsidP="00E46AE2">
            <w:pPr>
              <w:jc w:val="center"/>
              <w:rPr>
                <w:rFonts w:ascii="Calibri" w:eastAsia="Times New Roman" w:hAnsi="Calibri" w:cs="Calibri"/>
                <w:color w:val="000000"/>
                <w:sz w:val="20"/>
                <w:szCs w:val="20"/>
                <w:lang w:val="en-US"/>
              </w:rPr>
            </w:pP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6A3D8" w14:textId="77777777"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0.293</w:t>
            </w:r>
            <w:r w:rsidRPr="00E46AE2">
              <w:rPr>
                <w:rFonts w:ascii="Calibri" w:eastAsia="Times New Roman" w:hAnsi="Calibri" w:cs="Calibri"/>
                <w:color w:val="000000"/>
                <w:sz w:val="20"/>
                <w:szCs w:val="20"/>
                <w:vertAlign w:val="superscript"/>
                <w:lang w:val="en-US"/>
              </w:rPr>
              <w:t>***</w:t>
            </w: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88556" w14:textId="3E961EFC"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-0.025</w:t>
            </w:r>
          </w:p>
        </w:tc>
      </w:tr>
      <w:tr w:rsidR="00C339EE" w:rsidRPr="009F6FDE" w14:paraId="6D656A05"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6FE0C2" w14:textId="6896C46B" w:rsidR="00C339EE" w:rsidRPr="00E46AE2" w:rsidRDefault="00C339EE" w:rsidP="00EA1571">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5. Usefulness of satellite </w:t>
            </w:r>
            <w:r w:rsidR="004E55EE">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74DAF" w14:textId="0D7C6DEB" w:rsidR="00C339EE" w:rsidRPr="00E46AE2" w:rsidRDefault="00C339EE" w:rsidP="00E46AE2">
            <w:pPr>
              <w:jc w:val="center"/>
              <w:rPr>
                <w:rFonts w:ascii="Calibri" w:eastAsia="Times New Roman" w:hAnsi="Calibri" w:cs="Calibri"/>
                <w:color w:val="000000"/>
                <w:sz w:val="20"/>
                <w:szCs w:val="20"/>
                <w:lang w:val="en-US"/>
              </w:rPr>
            </w:pP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BDBA3" w14:textId="79919082" w:rsidR="00C339EE" w:rsidRPr="00E46AE2" w:rsidRDefault="00C339EE" w:rsidP="00E46AE2">
            <w:pPr>
              <w:jc w:val="center"/>
              <w:rPr>
                <w:rFonts w:ascii="Calibri" w:eastAsia="Times New Roman" w:hAnsi="Calibri" w:cs="Calibri"/>
                <w:color w:val="000000"/>
                <w:sz w:val="20"/>
                <w:szCs w:val="20"/>
                <w:lang w:val="en-US"/>
              </w:rPr>
            </w:pP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5C460" w14:textId="6061B7A5" w:rsidR="00C339EE" w:rsidRPr="00E46AE2" w:rsidRDefault="00C339EE" w:rsidP="00E46AE2">
            <w:pPr>
              <w:jc w:val="center"/>
              <w:rPr>
                <w:rFonts w:ascii="Calibri" w:eastAsia="Times New Roman" w:hAnsi="Calibri" w:cs="Calibri"/>
                <w:color w:val="000000"/>
                <w:sz w:val="20"/>
                <w:szCs w:val="20"/>
                <w:lang w:val="en-US"/>
              </w:rPr>
            </w:pP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B4748" w14:textId="11EBD212" w:rsidR="00C339EE" w:rsidRPr="00E46AE2" w:rsidRDefault="00C339EE" w:rsidP="00E46AE2">
            <w:pPr>
              <w:jc w:val="center"/>
              <w:rPr>
                <w:rFonts w:ascii="Calibri" w:eastAsia="Times New Roman" w:hAnsi="Calibri" w:cs="Calibri"/>
                <w:color w:val="000000"/>
                <w:sz w:val="20"/>
                <w:szCs w:val="20"/>
                <w:lang w:val="en-US"/>
              </w:rPr>
            </w:pP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A55AB" w14:textId="202F6E1C" w:rsidR="00C339EE" w:rsidRPr="00E46AE2" w:rsidRDefault="00C339EE" w:rsidP="00E46AE2">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0.198</w:t>
            </w:r>
          </w:p>
        </w:tc>
      </w:tr>
      <w:tr w:rsidR="00C339EE" w:rsidRPr="009F6FDE" w14:paraId="4513B6A7" w14:textId="77777777" w:rsidTr="00E46AE2">
        <w:trPr>
          <w:trHeight w:val="290"/>
        </w:trPr>
        <w:tc>
          <w:tcPr>
            <w:tcW w:w="301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A1270B" w14:textId="41FE698C" w:rsidR="00C339EE" w:rsidRPr="00E46AE2" w:rsidRDefault="00C339EE" w:rsidP="00EA1571">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6. Problem accessing </w:t>
            </w:r>
            <w:r w:rsidR="00C07BE7">
              <w:rPr>
                <w:rFonts w:ascii="Calibri" w:eastAsia="Times New Roman" w:hAnsi="Calibri" w:cs="Calibri"/>
                <w:color w:val="000000"/>
                <w:sz w:val="20"/>
                <w:szCs w:val="20"/>
                <w:lang w:val="en-US"/>
              </w:rPr>
              <w:t xml:space="preserve">EO </w:t>
            </w:r>
            <w:r w:rsidRPr="00E46AE2">
              <w:rPr>
                <w:rFonts w:ascii="Calibri" w:eastAsia="Times New Roman" w:hAnsi="Calibri" w:cs="Calibri"/>
                <w:color w:val="000000"/>
                <w:sz w:val="20"/>
                <w:szCs w:val="20"/>
                <w:lang w:val="en-US"/>
              </w:rPr>
              <w:t>water quality data</w:t>
            </w:r>
          </w:p>
        </w:tc>
        <w:tc>
          <w:tcPr>
            <w:tcW w:w="31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80B08" w14:textId="6A4528F9" w:rsidR="00C339EE" w:rsidRPr="00E46AE2" w:rsidRDefault="00C339EE" w:rsidP="00E46AE2">
            <w:pPr>
              <w:jc w:val="center"/>
              <w:rPr>
                <w:rFonts w:ascii="Calibri" w:eastAsia="Times New Roman" w:hAnsi="Calibri" w:cs="Calibri"/>
                <w:color w:val="000000"/>
                <w:sz w:val="20"/>
                <w:szCs w:val="20"/>
                <w:lang w:val="en-US"/>
              </w:rPr>
            </w:pPr>
          </w:p>
        </w:tc>
        <w:tc>
          <w:tcPr>
            <w:tcW w:w="39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C0E98" w14:textId="7A41D91B" w:rsidR="00C339EE" w:rsidRPr="00E46AE2" w:rsidRDefault="00C339EE" w:rsidP="00E46AE2">
            <w:pPr>
              <w:jc w:val="center"/>
              <w:rPr>
                <w:rFonts w:ascii="Calibri" w:eastAsia="Times New Roman" w:hAnsi="Calibri" w:cs="Calibri"/>
                <w:color w:val="000000"/>
                <w:sz w:val="20"/>
                <w:szCs w:val="20"/>
                <w:lang w:val="en-US"/>
              </w:rPr>
            </w:pPr>
          </w:p>
        </w:tc>
        <w:tc>
          <w:tcPr>
            <w:tcW w:w="35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8AB25" w14:textId="4B32DC4A" w:rsidR="00C339EE" w:rsidRPr="00E46AE2" w:rsidRDefault="00C339EE" w:rsidP="00E46AE2">
            <w:pPr>
              <w:jc w:val="center"/>
              <w:rPr>
                <w:rFonts w:ascii="Calibri" w:eastAsia="Times New Roman" w:hAnsi="Calibri" w:cs="Calibri"/>
                <w:color w:val="000000"/>
                <w:sz w:val="20"/>
                <w:szCs w:val="20"/>
                <w:lang w:val="en-US"/>
              </w:rPr>
            </w:pPr>
          </w:p>
        </w:tc>
        <w:tc>
          <w:tcPr>
            <w:tcW w:w="43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A80B0" w14:textId="7939E9E8" w:rsidR="00C339EE" w:rsidRPr="00E46AE2" w:rsidRDefault="00C339EE" w:rsidP="00E46AE2">
            <w:pPr>
              <w:jc w:val="center"/>
              <w:rPr>
                <w:rFonts w:ascii="Calibri" w:eastAsia="Times New Roman" w:hAnsi="Calibri" w:cs="Calibri"/>
                <w:color w:val="000000"/>
                <w:sz w:val="20"/>
                <w:szCs w:val="20"/>
                <w:lang w:val="en-US"/>
              </w:rPr>
            </w:pPr>
          </w:p>
        </w:tc>
        <w:tc>
          <w:tcPr>
            <w:tcW w:w="47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79609" w14:textId="1EE6BA35" w:rsidR="00C339EE" w:rsidRPr="00E46AE2" w:rsidRDefault="00C339EE" w:rsidP="00E46AE2">
            <w:pPr>
              <w:jc w:val="center"/>
              <w:rPr>
                <w:rFonts w:ascii="Calibri" w:eastAsia="Times New Roman" w:hAnsi="Calibri" w:cs="Calibri"/>
                <w:color w:val="000000"/>
                <w:sz w:val="20"/>
                <w:szCs w:val="20"/>
                <w:lang w:val="en-US"/>
              </w:rPr>
            </w:pPr>
          </w:p>
        </w:tc>
      </w:tr>
    </w:tbl>
    <w:p w14:paraId="5FCF2562" w14:textId="77777777" w:rsidR="00E036D6" w:rsidRDefault="00E036D6" w:rsidP="00DB3BD8">
      <w:pPr>
        <w:jc w:val="both"/>
        <w:rPr>
          <w:b/>
          <w:bCs/>
        </w:rPr>
      </w:pPr>
    </w:p>
    <w:p w14:paraId="05329844" w14:textId="2043FA79" w:rsidR="002F4950" w:rsidRDefault="002825ED" w:rsidP="0062112C">
      <w:pPr>
        <w:ind w:firstLine="720"/>
        <w:jc w:val="both"/>
      </w:pPr>
      <w:r w:rsidRPr="00E46AE2">
        <w:t>In the light of th</w:t>
      </w:r>
      <w:r w:rsidR="00AB71EE">
        <w:t>ese</w:t>
      </w:r>
      <w:r w:rsidRPr="00E46AE2">
        <w:t xml:space="preserve"> results</w:t>
      </w:r>
      <w:r w:rsidR="000E223F" w:rsidRPr="00E46AE2">
        <w:t>, we appl</w:t>
      </w:r>
      <w:r w:rsidR="00AB71EE">
        <w:t>ied an</w:t>
      </w:r>
      <w:r w:rsidR="000E223F" w:rsidRPr="00E46AE2">
        <w:t xml:space="preserve"> Ordinal Logistic Regression to test the following hypotheses</w:t>
      </w:r>
      <w:r w:rsidR="00173829" w:rsidRPr="00E46AE2">
        <w:t xml:space="preserve"> and build an attitudinal model </w:t>
      </w:r>
      <w:r w:rsidR="00086BB9" w:rsidRPr="00E46AE2">
        <w:t xml:space="preserve">explaining determinants and </w:t>
      </w:r>
      <w:r w:rsidR="00CF0426" w:rsidRPr="00E46AE2">
        <w:t xml:space="preserve">implications for trust in </w:t>
      </w:r>
      <w:r w:rsidR="004E55EE">
        <w:t>satellite EO</w:t>
      </w:r>
      <w:r w:rsidR="00584A18" w:rsidRPr="00E46AE2">
        <w:t xml:space="preserve"> water quality data products</w:t>
      </w:r>
      <w:r w:rsidR="00584A18">
        <w:t>:</w:t>
      </w:r>
    </w:p>
    <w:p w14:paraId="2F044FB5" w14:textId="2D4465BF" w:rsidR="00584A18" w:rsidRDefault="00584A18" w:rsidP="0062112C">
      <w:pPr>
        <w:ind w:left="720"/>
        <w:jc w:val="both"/>
      </w:pPr>
      <w:r w:rsidRPr="00A85500">
        <w:t>Hp1:</w:t>
      </w:r>
      <w:r>
        <w:t xml:space="preserve"> </w:t>
      </w:r>
      <w:r w:rsidR="00D038D2">
        <w:t>Perception of u</w:t>
      </w:r>
      <w:r w:rsidR="00026973">
        <w:t xml:space="preserve">sefulness of satellite </w:t>
      </w:r>
      <w:r w:rsidR="004E55EE">
        <w:t>EO</w:t>
      </w:r>
      <w:r w:rsidR="00026973">
        <w:t xml:space="preserve"> water quality data </w:t>
      </w:r>
      <w:r w:rsidR="00D038D2">
        <w:t>is</w:t>
      </w:r>
      <w:r w:rsidR="00AF6F42">
        <w:t xml:space="preserve"> positively</w:t>
      </w:r>
      <w:r w:rsidR="00026973">
        <w:t xml:space="preserve"> influenced by</w:t>
      </w:r>
      <w:r w:rsidR="00ED3261">
        <w:t xml:space="preserve"> perceived relevance and knowledge of satellite </w:t>
      </w:r>
      <w:r w:rsidR="004E55EE">
        <w:t>EO</w:t>
      </w:r>
      <w:r w:rsidR="00ED3261">
        <w:t xml:space="preserve"> </w:t>
      </w:r>
      <w:proofErr w:type="gramStart"/>
      <w:r w:rsidR="00ED3261">
        <w:t>technologies</w:t>
      </w:r>
      <w:r w:rsidR="006501E5">
        <w:t>;</w:t>
      </w:r>
      <w:proofErr w:type="gramEnd"/>
    </w:p>
    <w:p w14:paraId="5853A29A" w14:textId="36ED376A" w:rsidR="00ED3261" w:rsidRDefault="00ED3261" w:rsidP="0062112C">
      <w:pPr>
        <w:ind w:left="720"/>
        <w:jc w:val="both"/>
      </w:pPr>
      <w:r w:rsidRPr="00A85500">
        <w:lastRenderedPageBreak/>
        <w:t xml:space="preserve">Hp2: </w:t>
      </w:r>
      <w:r w:rsidR="00E71453" w:rsidRPr="00E71453">
        <w:t xml:space="preserve">Trust in satellite </w:t>
      </w:r>
      <w:r w:rsidR="006D4AFA">
        <w:t>EO</w:t>
      </w:r>
      <w:r w:rsidR="00E71453" w:rsidRPr="00E71453">
        <w:t xml:space="preserve"> water quality data</w:t>
      </w:r>
      <w:r w:rsidR="00E71453">
        <w:t xml:space="preserve"> is</w:t>
      </w:r>
      <w:r w:rsidR="00DD6538">
        <w:t xml:space="preserve"> positively </w:t>
      </w:r>
      <w:r w:rsidR="00E71453">
        <w:t xml:space="preserve">influenced by </w:t>
      </w:r>
      <w:r w:rsidR="000E21FF">
        <w:t xml:space="preserve">perceived usefulness of satellite </w:t>
      </w:r>
      <w:r w:rsidR="006D4AFA">
        <w:t>EO</w:t>
      </w:r>
      <w:r w:rsidR="000E21FF">
        <w:t xml:space="preserve"> water quality </w:t>
      </w:r>
      <w:proofErr w:type="gramStart"/>
      <w:r w:rsidR="000E21FF">
        <w:t>data</w:t>
      </w:r>
      <w:r w:rsidR="006501E5">
        <w:t>;</w:t>
      </w:r>
      <w:proofErr w:type="gramEnd"/>
    </w:p>
    <w:p w14:paraId="6E80DE8F" w14:textId="02FCC6E3" w:rsidR="000E21FF" w:rsidRPr="00E46AE2" w:rsidRDefault="000E21FF" w:rsidP="0062112C">
      <w:pPr>
        <w:ind w:left="720"/>
        <w:jc w:val="both"/>
      </w:pPr>
      <w:r w:rsidRPr="00A85500">
        <w:t xml:space="preserve">Hp3: </w:t>
      </w:r>
      <w:r w:rsidR="00AF6F42" w:rsidRPr="00AF6F42">
        <w:t xml:space="preserve">Trust in </w:t>
      </w:r>
      <w:r w:rsidR="00AF6F42" w:rsidRPr="007766E5">
        <w:rPr>
          <w:iCs/>
        </w:rPr>
        <w:t>in</w:t>
      </w:r>
      <w:r w:rsidR="00C007A0" w:rsidRPr="007766E5">
        <w:rPr>
          <w:iCs/>
        </w:rPr>
        <w:t>-</w:t>
      </w:r>
      <w:r w:rsidR="00AF6F42" w:rsidRPr="007766E5">
        <w:rPr>
          <w:iCs/>
        </w:rPr>
        <w:t>situ</w:t>
      </w:r>
      <w:r w:rsidR="00AF6F42" w:rsidRPr="00AF6F42">
        <w:t xml:space="preserve"> </w:t>
      </w:r>
      <w:r w:rsidR="00B034CC">
        <w:t xml:space="preserve">EO </w:t>
      </w:r>
      <w:r w:rsidR="00AF6F42" w:rsidRPr="00AF6F42">
        <w:t>water quality data</w:t>
      </w:r>
      <w:r w:rsidR="00AF6F42">
        <w:t xml:space="preserve"> </w:t>
      </w:r>
      <w:r w:rsidR="00C007A0">
        <w:t xml:space="preserve">is </w:t>
      </w:r>
      <w:r w:rsidR="00F76EC2">
        <w:t>positively influenced by trust in sate</w:t>
      </w:r>
      <w:r w:rsidR="008E3B7D">
        <w:t>llite derived water quality data</w:t>
      </w:r>
      <w:r w:rsidR="0090429E">
        <w:t xml:space="preserve"> and negatively influenced </w:t>
      </w:r>
      <w:r w:rsidR="003B18F0">
        <w:t xml:space="preserve">the concerns </w:t>
      </w:r>
      <w:r w:rsidR="00A82227">
        <w:t>in accessing water quality data.</w:t>
      </w:r>
    </w:p>
    <w:p w14:paraId="62F9C68F" w14:textId="277AD9BC" w:rsidR="002F4950" w:rsidRPr="00E46AE2" w:rsidRDefault="006D317E" w:rsidP="008F27FA">
      <w:pPr>
        <w:jc w:val="both"/>
      </w:pPr>
      <w:r w:rsidRPr="00E46AE2">
        <w:t xml:space="preserve">Table 9 </w:t>
      </w:r>
      <w:r w:rsidR="007E6296">
        <w:t>sho</w:t>
      </w:r>
      <w:r w:rsidR="00BD0D36">
        <w:t xml:space="preserve">ws </w:t>
      </w:r>
      <w:r w:rsidR="00BE4144">
        <w:t xml:space="preserve">the </w:t>
      </w:r>
      <w:r w:rsidR="00BD0D36">
        <w:t xml:space="preserve">coefficients and odds ratio </w:t>
      </w:r>
      <w:r w:rsidR="00360E68">
        <w:t xml:space="preserve">and confirms </w:t>
      </w:r>
      <w:r w:rsidR="004549E4">
        <w:t>the three</w:t>
      </w:r>
      <w:r w:rsidR="000426C5">
        <w:t xml:space="preserve"> hypotheses</w:t>
      </w:r>
      <w:r w:rsidR="004A333A">
        <w:t>.</w:t>
      </w:r>
      <w:r w:rsidR="00F947DD">
        <w:t xml:space="preserve"> </w:t>
      </w:r>
    </w:p>
    <w:p w14:paraId="16C051EF" w14:textId="77777777" w:rsidR="002F4950" w:rsidRDefault="002F4950" w:rsidP="00DB3BD8">
      <w:pPr>
        <w:jc w:val="both"/>
        <w:rPr>
          <w:b/>
          <w:bCs/>
        </w:rPr>
      </w:pPr>
    </w:p>
    <w:p w14:paraId="621D920E" w14:textId="31484FB5" w:rsidR="005D0311" w:rsidRDefault="007A25F3" w:rsidP="00DB3BD8">
      <w:pPr>
        <w:jc w:val="both"/>
        <w:rPr>
          <w:b/>
          <w:bCs/>
        </w:rPr>
      </w:pPr>
      <w:r>
        <w:rPr>
          <w:b/>
          <w:bCs/>
        </w:rPr>
        <w:t xml:space="preserve">Table </w:t>
      </w:r>
      <w:r w:rsidR="005A1CAB">
        <w:rPr>
          <w:b/>
          <w:bCs/>
        </w:rPr>
        <w:t>9</w:t>
      </w:r>
      <w:r>
        <w:rPr>
          <w:b/>
          <w:bCs/>
        </w:rPr>
        <w:t>.</w:t>
      </w:r>
      <w:r w:rsidR="00316568">
        <w:rPr>
          <w:b/>
          <w:bCs/>
        </w:rPr>
        <w:t xml:space="preserve"> </w:t>
      </w:r>
      <w:r w:rsidR="00316568" w:rsidRPr="00E46AE2">
        <w:t xml:space="preserve">Ordinal </w:t>
      </w:r>
      <w:r w:rsidR="00801B87">
        <w:t>logistic</w:t>
      </w:r>
      <w:r w:rsidR="00316568" w:rsidRPr="00E46AE2">
        <w:t xml:space="preserve"> regression </w:t>
      </w:r>
      <w:r w:rsidR="00FE54A7" w:rsidRPr="00E46AE2">
        <w:t>coefficients</w:t>
      </w:r>
      <w:r w:rsidR="00CB65F4">
        <w:t>, odd ratios</w:t>
      </w:r>
      <w:r w:rsidR="00C83F97" w:rsidRPr="00E46AE2">
        <w:t xml:space="preserve"> and goodne</w:t>
      </w:r>
      <w:r w:rsidR="00FE54A7" w:rsidRPr="00E46AE2">
        <w:t>ss</w:t>
      </w:r>
      <w:r w:rsidR="00C83F97" w:rsidRPr="00E46AE2">
        <w:t xml:space="preserve"> of fits</w:t>
      </w:r>
      <w:r w:rsidR="00DD177B" w:rsidRPr="00E46AE2">
        <w:t xml:space="preserve"> testing </w:t>
      </w:r>
      <w:r w:rsidR="005A1CAB" w:rsidRPr="00E46AE2">
        <w:t>relations</w:t>
      </w:r>
      <w:r w:rsidR="00DD177B" w:rsidRPr="00E46AE2">
        <w:t xml:space="preserve"> among </w:t>
      </w:r>
      <w:r w:rsidR="005A1CAB" w:rsidRPr="00E46AE2">
        <w:t>attitudinal variables</w:t>
      </w:r>
      <w:r w:rsidR="00275DAA">
        <w:t>.</w:t>
      </w:r>
    </w:p>
    <w:tbl>
      <w:tblPr>
        <w:tblW w:w="9516" w:type="dxa"/>
        <w:tblLook w:val="04A0" w:firstRow="1" w:lastRow="0" w:firstColumn="1" w:lastColumn="0" w:noHBand="0" w:noVBand="1"/>
      </w:tblPr>
      <w:tblGrid>
        <w:gridCol w:w="5251"/>
        <w:gridCol w:w="691"/>
        <w:gridCol w:w="285"/>
        <w:gridCol w:w="691"/>
        <w:gridCol w:w="448"/>
        <w:gridCol w:w="660"/>
        <w:gridCol w:w="450"/>
        <w:gridCol w:w="1040"/>
      </w:tblGrid>
      <w:tr w:rsidR="00E46AE2" w:rsidRPr="005E16EE" w14:paraId="0E9AB832" w14:textId="77777777" w:rsidTr="7F77C474">
        <w:trPr>
          <w:trHeight w:val="310"/>
        </w:trPr>
        <w:tc>
          <w:tcPr>
            <w:tcW w:w="5259"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14:paraId="17CD007F" w14:textId="4DCD45C9" w:rsidR="00B63D3B" w:rsidRPr="005E16EE" w:rsidRDefault="005F6B92" w:rsidP="005E16EE">
            <w:pP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Relation</w:t>
            </w:r>
            <w:r w:rsidR="00B63D3B" w:rsidRPr="005E16EE">
              <w:rPr>
                <w:rFonts w:ascii="Calibri" w:eastAsia="Times New Roman" w:hAnsi="Calibri" w:cs="Calibri"/>
                <w:color w:val="000000"/>
                <w:sz w:val="22"/>
                <w:szCs w:val="22"/>
                <w:lang w:val="en-US"/>
              </w:rPr>
              <w:t xml:space="preserve"> among attitudes</w:t>
            </w:r>
          </w:p>
        </w:tc>
        <w:tc>
          <w:tcPr>
            <w:tcW w:w="968"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tcMar>
              <w:left w:w="28" w:type="dxa"/>
              <w:right w:w="28" w:type="dxa"/>
            </w:tcMar>
            <w:vAlign w:val="center"/>
            <w:hideMark/>
          </w:tcPr>
          <w:p w14:paraId="2E98D264" w14:textId="726F3013" w:rsidR="00B63D3B" w:rsidRPr="005E16EE" w:rsidRDefault="00B63D3B" w:rsidP="005E16EE">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Coeff.</w:t>
            </w:r>
          </w:p>
        </w:tc>
        <w:tc>
          <w:tcPr>
            <w:tcW w:w="1139" w:type="dxa"/>
            <w:gridSpan w:val="2"/>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07EAE7A4" w14:textId="12033C58" w:rsidR="00B63D3B" w:rsidRPr="005E16EE" w:rsidRDefault="00B63D3B" w:rsidP="005E16EE">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Odds Ratio</w:t>
            </w:r>
          </w:p>
        </w:tc>
        <w:tc>
          <w:tcPr>
            <w:tcW w:w="111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tcMar>
              <w:left w:w="28" w:type="dxa"/>
              <w:right w:w="28" w:type="dxa"/>
            </w:tcMar>
            <w:vAlign w:val="center"/>
            <w:hideMark/>
          </w:tcPr>
          <w:p w14:paraId="2D0382E8" w14:textId="77777777"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LR Chi2</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7AC1CB4E" w14:textId="77777777" w:rsidR="00B63D3B" w:rsidRPr="005E16EE" w:rsidRDefault="00B63D3B" w:rsidP="00E46AE2">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Pseudo R2</w:t>
            </w:r>
          </w:p>
        </w:tc>
      </w:tr>
      <w:tr w:rsidR="00E46AE2" w:rsidRPr="005E16EE" w14:paraId="5101FB8A" w14:textId="77777777" w:rsidTr="00E46AE2">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05AE64FD" w14:textId="45B71466"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 xml:space="preserve">Relevance </w:t>
            </w:r>
            <w:r w:rsidR="00275DAA">
              <w:rPr>
                <w:rFonts w:ascii="Calibri" w:eastAsia="Times New Roman" w:hAnsi="Calibri" w:cs="Calibri"/>
                <w:color w:val="000000"/>
                <w:sz w:val="22"/>
                <w:szCs w:val="22"/>
                <w:lang w:val="en-US"/>
              </w:rPr>
              <w:t xml:space="preserve">of </w:t>
            </w:r>
            <w:r w:rsidRPr="005E16EE">
              <w:rPr>
                <w:rFonts w:ascii="Calibri" w:eastAsia="Times New Roman" w:hAnsi="Calibri" w:cs="Calibri"/>
                <w:color w:val="000000"/>
                <w:sz w:val="22"/>
                <w:szCs w:val="22"/>
                <w:lang w:val="en-US"/>
              </w:rPr>
              <w:t xml:space="preserve">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 </w:t>
            </w:r>
            <w:r w:rsidRPr="005E16EE">
              <w:rPr>
                <w:rFonts w:ascii="Wingdings" w:eastAsia="Times New Roman" w:hAnsi="Wingdings" w:cs="Calibri"/>
                <w:color w:val="000000"/>
                <w:sz w:val="22"/>
                <w:szCs w:val="22"/>
                <w:lang w:val="en-US"/>
              </w:rPr>
              <w:t>à</w:t>
            </w:r>
            <w:r w:rsidRPr="005E16EE">
              <w:rPr>
                <w:rFonts w:ascii="Calibri" w:eastAsia="Times New Roman" w:hAnsi="Calibri" w:cs="Calibri"/>
                <w:color w:val="000000"/>
                <w:sz w:val="22"/>
                <w:szCs w:val="22"/>
                <w:lang w:val="en-US"/>
              </w:rPr>
              <w:t xml:space="preserve"> Usefulness of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544FE6B2" w14:textId="77777777" w:rsidR="00B63D3B"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0.770</w:t>
            </w:r>
          </w:p>
          <w:p w14:paraId="0E64F97B" w14:textId="4A1C59BD" w:rsidR="00B63D3B" w:rsidRPr="005E16EE" w:rsidRDefault="00B63D3B" w:rsidP="005E16EE">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(0.355)</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755A0443" w14:textId="77777777" w:rsidR="00B63D3B" w:rsidRDefault="00B63D3B" w:rsidP="005E16EE">
            <w:pPr>
              <w:rPr>
                <w:rFonts w:ascii="Calibri" w:eastAsia="Times New Roman" w:hAnsi="Calibri" w:cs="Calibri"/>
                <w:color w:val="000000"/>
                <w:sz w:val="22"/>
                <w:szCs w:val="22"/>
                <w:vertAlign w:val="superscript"/>
                <w:lang w:val="en-US"/>
              </w:rPr>
            </w:pPr>
            <w:r w:rsidRPr="005E16EE">
              <w:rPr>
                <w:rFonts w:ascii="Calibri" w:eastAsia="Times New Roman" w:hAnsi="Calibri" w:cs="Calibri"/>
                <w:color w:val="000000" w:themeColor="text1"/>
                <w:sz w:val="22"/>
                <w:szCs w:val="22"/>
                <w:vertAlign w:val="superscript"/>
                <w:lang w:val="en-US"/>
              </w:rPr>
              <w:t>**</w:t>
            </w:r>
          </w:p>
          <w:p w14:paraId="41F6FAE4" w14:textId="77777777" w:rsidR="00A4213B" w:rsidRDefault="00A4213B" w:rsidP="005E16EE">
            <w:pPr>
              <w:rPr>
                <w:rFonts w:ascii="Calibri" w:eastAsia="Times New Roman" w:hAnsi="Calibri" w:cs="Calibri"/>
                <w:color w:val="000000"/>
                <w:sz w:val="22"/>
                <w:szCs w:val="22"/>
                <w:vertAlign w:val="superscript"/>
                <w:lang w:val="en-US"/>
              </w:rPr>
            </w:pPr>
          </w:p>
          <w:p w14:paraId="52C3A6AB" w14:textId="5D601DA3" w:rsidR="00B63D3B" w:rsidRPr="005E16EE" w:rsidRDefault="00B63D3B" w:rsidP="005E16EE">
            <w:pPr>
              <w:rPr>
                <w:rFonts w:ascii="Calibri" w:eastAsia="Times New Roman" w:hAnsi="Calibri" w:cs="Calibri"/>
                <w:color w:val="000000"/>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5198348A" w14:textId="506750EE" w:rsidR="00B63D3B" w:rsidRDefault="00C451A8"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w:t>
            </w:r>
            <w:r w:rsidR="00B63D3B" w:rsidRPr="005E16EE">
              <w:rPr>
                <w:rFonts w:ascii="Calibri" w:eastAsia="Times New Roman" w:hAnsi="Calibri" w:cs="Calibri"/>
                <w:color w:val="000000"/>
                <w:sz w:val="22"/>
                <w:szCs w:val="22"/>
                <w:lang w:val="en-US"/>
              </w:rPr>
              <w:t>.</w:t>
            </w:r>
            <w:r>
              <w:rPr>
                <w:rFonts w:ascii="Calibri" w:eastAsia="Times New Roman" w:hAnsi="Calibri" w:cs="Calibri"/>
                <w:color w:val="000000"/>
                <w:sz w:val="22"/>
                <w:szCs w:val="22"/>
                <w:lang w:val="en-US"/>
              </w:rPr>
              <w:t>159</w:t>
            </w:r>
          </w:p>
          <w:p w14:paraId="36DDD6CC" w14:textId="0709F0F5" w:rsidR="00FA39B0" w:rsidRPr="005E16EE" w:rsidRDefault="00FA39B0"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w:t>
            </w:r>
            <w:r w:rsidR="00C451A8">
              <w:rPr>
                <w:rFonts w:ascii="Calibri" w:eastAsia="Times New Roman" w:hAnsi="Calibri" w:cs="Calibri"/>
                <w:color w:val="000000"/>
                <w:sz w:val="22"/>
                <w:szCs w:val="22"/>
                <w:lang w:val="en-US"/>
              </w:rPr>
              <w:t>0.767</w:t>
            </w:r>
            <w:r>
              <w:rPr>
                <w:rFonts w:ascii="Calibri" w:eastAsia="Times New Roman" w:hAnsi="Calibri" w:cs="Calibri"/>
                <w:color w:val="000000"/>
                <w:sz w:val="22"/>
                <w:szCs w:val="22"/>
                <w:lang w:val="en-US"/>
              </w:rPr>
              <w:t>)</w:t>
            </w:r>
          </w:p>
        </w:tc>
        <w:tc>
          <w:tcPr>
            <w:tcW w:w="448" w:type="dxa"/>
            <w:tcBorders>
              <w:top w:val="nil"/>
              <w:left w:val="nil"/>
              <w:bottom w:val="nil"/>
              <w:right w:val="single" w:sz="4" w:space="0" w:color="auto"/>
            </w:tcBorders>
            <w:tcMar>
              <w:left w:w="0" w:type="dxa"/>
            </w:tcMar>
          </w:tcPr>
          <w:p w14:paraId="0B94652E" w14:textId="46684AEC" w:rsidR="00B63D3B" w:rsidRPr="00E46AE2" w:rsidRDefault="00C451A8" w:rsidP="00E46AE2">
            <w:pPr>
              <w:rPr>
                <w:rFonts w:ascii="Calibri" w:eastAsia="Times New Roman" w:hAnsi="Calibri" w:cs="Calibri"/>
                <w:color w:val="000000"/>
                <w:sz w:val="22"/>
                <w:szCs w:val="22"/>
                <w:vertAlign w:val="superscript"/>
                <w:lang w:val="en-US"/>
              </w:rPr>
            </w:pPr>
            <w:r>
              <w:rPr>
                <w:rFonts w:ascii="Calibri" w:eastAsia="Times New Roman" w:hAnsi="Calibri" w:cs="Calibri"/>
                <w:color w:val="000000"/>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7786206E" w14:textId="77777777" w:rsidR="00B63D3B" w:rsidRPr="005E16EE"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5.02</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6F97115F" w14:textId="77777777"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11825BA1" w14:textId="77777777"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0.035</w:t>
            </w:r>
          </w:p>
        </w:tc>
      </w:tr>
      <w:tr w:rsidR="00E46AE2" w:rsidRPr="005E16EE" w14:paraId="7FA33752" w14:textId="77777777" w:rsidTr="00E46AE2">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0B452030" w14:textId="77777777" w:rsidR="009A5C96" w:rsidRDefault="009A5C96" w:rsidP="005E16EE">
            <w:pPr>
              <w:rPr>
                <w:rFonts w:ascii="Calibri" w:eastAsia="Times New Roman" w:hAnsi="Calibri" w:cs="Calibri"/>
                <w:color w:val="000000"/>
                <w:sz w:val="22"/>
                <w:szCs w:val="22"/>
                <w:lang w:val="en-US"/>
              </w:rPr>
            </w:pPr>
          </w:p>
          <w:p w14:paraId="541BC4FC" w14:textId="5C982F00"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 xml:space="preserve">Knowledge of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technologies </w:t>
            </w:r>
            <w:r w:rsidRPr="005E16EE">
              <w:rPr>
                <w:rFonts w:ascii="Wingdings" w:eastAsia="Times New Roman" w:hAnsi="Wingdings" w:cs="Calibri"/>
                <w:color w:val="000000"/>
                <w:sz w:val="22"/>
                <w:szCs w:val="22"/>
                <w:lang w:val="en-US"/>
              </w:rPr>
              <w:t>à</w:t>
            </w:r>
            <w:r w:rsidRPr="005E16EE">
              <w:rPr>
                <w:rFonts w:ascii="Calibri" w:eastAsia="Times New Roman" w:hAnsi="Calibri" w:cs="Calibri"/>
                <w:color w:val="000000"/>
                <w:sz w:val="22"/>
                <w:szCs w:val="22"/>
                <w:lang w:val="en-US"/>
              </w:rPr>
              <w:t xml:space="preserve"> Usefulness of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77E7FCF8" w14:textId="77777777" w:rsidR="009A5C96" w:rsidRDefault="009A5C96" w:rsidP="005E16EE">
            <w:pPr>
              <w:jc w:val="right"/>
              <w:rPr>
                <w:rFonts w:ascii="Calibri" w:eastAsia="Times New Roman" w:hAnsi="Calibri" w:cs="Calibri"/>
                <w:color w:val="000000" w:themeColor="text1"/>
                <w:sz w:val="22"/>
                <w:szCs w:val="22"/>
                <w:lang w:val="en-US"/>
              </w:rPr>
            </w:pPr>
          </w:p>
          <w:p w14:paraId="3D9717CD" w14:textId="2B83BC9F" w:rsidR="00B63D3B"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themeColor="text1"/>
                <w:sz w:val="22"/>
                <w:szCs w:val="22"/>
                <w:lang w:val="en-US"/>
              </w:rPr>
              <w:t>0.705</w:t>
            </w:r>
          </w:p>
          <w:p w14:paraId="4860C7F2" w14:textId="64D01009" w:rsidR="00B63D3B" w:rsidRPr="005E16EE" w:rsidRDefault="00B63D3B" w:rsidP="005E16EE">
            <w:pPr>
              <w:jc w:val="right"/>
              <w:rPr>
                <w:rFonts w:ascii="Calibri" w:eastAsia="Times New Roman" w:hAnsi="Calibri" w:cs="Calibri"/>
                <w:color w:val="000000"/>
                <w:sz w:val="22"/>
                <w:szCs w:val="22"/>
                <w:lang w:val="en-US"/>
              </w:rPr>
            </w:pPr>
            <w:r w:rsidRPr="034D8D3D">
              <w:rPr>
                <w:rFonts w:ascii="Calibri" w:eastAsia="Times New Roman" w:hAnsi="Calibri" w:cs="Calibri"/>
                <w:color w:val="000000" w:themeColor="text1"/>
                <w:sz w:val="22"/>
                <w:szCs w:val="22"/>
                <w:lang w:val="en-US"/>
              </w:rPr>
              <w:t>(0.239)</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09C7414B" w14:textId="77777777" w:rsidR="0034582D" w:rsidRDefault="0034582D" w:rsidP="005E16EE">
            <w:pPr>
              <w:rPr>
                <w:rFonts w:ascii="Calibri" w:eastAsia="Times New Roman" w:hAnsi="Calibri" w:cs="Calibri"/>
                <w:color w:val="000000" w:themeColor="text1"/>
                <w:sz w:val="22"/>
                <w:szCs w:val="22"/>
                <w:vertAlign w:val="superscript"/>
                <w:lang w:val="en-US"/>
              </w:rPr>
            </w:pPr>
          </w:p>
          <w:p w14:paraId="1D5B9902" w14:textId="7412A169" w:rsidR="00B63D3B" w:rsidRDefault="00A4213B" w:rsidP="005E16EE">
            <w:pPr>
              <w:rPr>
                <w:rFonts w:ascii="Calibri" w:eastAsia="Times New Roman" w:hAnsi="Calibri" w:cs="Calibri"/>
                <w:color w:val="000000"/>
                <w:sz w:val="22"/>
                <w:szCs w:val="22"/>
                <w:vertAlign w:val="superscript"/>
                <w:lang w:val="en-US"/>
              </w:rPr>
            </w:pPr>
            <w:r w:rsidRPr="5B0A1858">
              <w:rPr>
                <w:rFonts w:ascii="Calibri" w:eastAsia="Times New Roman" w:hAnsi="Calibri" w:cs="Calibri"/>
                <w:color w:val="000000" w:themeColor="text1"/>
                <w:sz w:val="22"/>
                <w:szCs w:val="22"/>
                <w:vertAlign w:val="superscript"/>
                <w:lang w:val="en-US"/>
              </w:rPr>
              <w:t>***</w:t>
            </w:r>
          </w:p>
          <w:p w14:paraId="58229C29" w14:textId="77777777" w:rsidR="00A4213B" w:rsidRDefault="00A4213B" w:rsidP="005E16EE">
            <w:pPr>
              <w:rPr>
                <w:rFonts w:ascii="Calibri" w:eastAsia="Times New Roman" w:hAnsi="Calibri" w:cs="Calibri"/>
                <w:color w:val="000000"/>
                <w:sz w:val="22"/>
                <w:szCs w:val="22"/>
                <w:vertAlign w:val="superscript"/>
                <w:lang w:val="en-US"/>
              </w:rPr>
            </w:pPr>
          </w:p>
          <w:p w14:paraId="43E364EF" w14:textId="54BE2343" w:rsidR="00B63D3B" w:rsidRPr="005E16EE" w:rsidRDefault="00B63D3B" w:rsidP="005E16EE">
            <w:pPr>
              <w:rPr>
                <w:rFonts w:ascii="Calibri" w:eastAsia="Times New Roman" w:hAnsi="Calibri" w:cs="Calibri"/>
                <w:color w:val="000000"/>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34FABF63" w14:textId="77777777" w:rsidR="002E7991" w:rsidRDefault="002E7991">
            <w:pPr>
              <w:jc w:val="right"/>
              <w:rPr>
                <w:rFonts w:ascii="Calibri" w:eastAsia="Times New Roman" w:hAnsi="Calibri" w:cs="Calibri"/>
                <w:color w:val="000000"/>
                <w:sz w:val="22"/>
                <w:szCs w:val="22"/>
                <w:lang w:val="en-US"/>
              </w:rPr>
            </w:pPr>
          </w:p>
          <w:p w14:paraId="6DF4C03A" w14:textId="3624987D" w:rsidR="00B63D3B" w:rsidRDefault="00896754"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w:t>
            </w:r>
            <w:r w:rsidR="00B63D3B" w:rsidRPr="005E16EE">
              <w:rPr>
                <w:rFonts w:ascii="Calibri" w:eastAsia="Times New Roman" w:hAnsi="Calibri" w:cs="Calibri"/>
                <w:color w:val="000000"/>
                <w:sz w:val="22"/>
                <w:szCs w:val="22"/>
                <w:lang w:val="en-US"/>
              </w:rPr>
              <w:t>.</w:t>
            </w:r>
            <w:r>
              <w:rPr>
                <w:rFonts w:ascii="Calibri" w:eastAsia="Times New Roman" w:hAnsi="Calibri" w:cs="Calibri"/>
                <w:color w:val="000000"/>
                <w:sz w:val="22"/>
                <w:szCs w:val="22"/>
                <w:lang w:val="en-US"/>
              </w:rPr>
              <w:t>025</w:t>
            </w:r>
          </w:p>
          <w:p w14:paraId="05A3EC62" w14:textId="3AFA9E87" w:rsidR="00FA39B0" w:rsidRPr="005E16EE" w:rsidRDefault="00FA39B0"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w:t>
            </w:r>
            <w:r w:rsidR="00896754">
              <w:rPr>
                <w:rFonts w:ascii="Calibri" w:eastAsia="Times New Roman" w:hAnsi="Calibri" w:cs="Calibri"/>
                <w:color w:val="000000"/>
                <w:sz w:val="22"/>
                <w:szCs w:val="22"/>
                <w:lang w:val="en-US"/>
              </w:rPr>
              <w:t>0.484</w:t>
            </w:r>
            <w:r>
              <w:rPr>
                <w:rFonts w:ascii="Calibri" w:eastAsia="Times New Roman" w:hAnsi="Calibri" w:cs="Calibri"/>
                <w:color w:val="000000"/>
                <w:sz w:val="22"/>
                <w:szCs w:val="22"/>
                <w:lang w:val="en-US"/>
              </w:rPr>
              <w:t>)</w:t>
            </w:r>
          </w:p>
        </w:tc>
        <w:tc>
          <w:tcPr>
            <w:tcW w:w="448" w:type="dxa"/>
            <w:tcBorders>
              <w:top w:val="nil"/>
              <w:left w:val="nil"/>
              <w:bottom w:val="nil"/>
              <w:right w:val="single" w:sz="4" w:space="0" w:color="auto"/>
            </w:tcBorders>
            <w:tcMar>
              <w:left w:w="0" w:type="dxa"/>
            </w:tcMar>
          </w:tcPr>
          <w:p w14:paraId="60FE3023" w14:textId="3E12A950" w:rsidR="003C3C6B" w:rsidRDefault="003C3C6B" w:rsidP="00E46AE2">
            <w:pPr>
              <w:rPr>
                <w:rFonts w:ascii="Calibri" w:eastAsia="Times New Roman" w:hAnsi="Calibri" w:cs="Calibri"/>
                <w:color w:val="000000"/>
                <w:sz w:val="22"/>
                <w:szCs w:val="22"/>
                <w:vertAlign w:val="superscript"/>
                <w:lang w:val="en-US"/>
              </w:rPr>
            </w:pPr>
          </w:p>
          <w:p w14:paraId="049E7816" w14:textId="3E12A950" w:rsidR="00B63D3B" w:rsidRPr="00E46AE2" w:rsidRDefault="005C1745" w:rsidP="00E46AE2">
            <w:pPr>
              <w:rPr>
                <w:rFonts w:ascii="Calibri" w:eastAsia="Times New Roman" w:hAnsi="Calibri" w:cs="Calibri"/>
                <w:color w:val="000000"/>
                <w:sz w:val="22"/>
                <w:szCs w:val="22"/>
                <w:vertAlign w:val="superscript"/>
                <w:lang w:val="en-US"/>
              </w:rPr>
            </w:pPr>
            <w:r w:rsidRPr="788D0D62">
              <w:rPr>
                <w:rFonts w:ascii="Calibri" w:eastAsia="Times New Roman" w:hAnsi="Calibri" w:cs="Calibri"/>
                <w:color w:val="000000" w:themeColor="text1"/>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470E2D5E" w14:textId="77777777" w:rsidR="00167215" w:rsidRDefault="00167215" w:rsidP="005E16EE">
            <w:pPr>
              <w:jc w:val="right"/>
              <w:rPr>
                <w:rFonts w:ascii="Calibri" w:eastAsia="Times New Roman" w:hAnsi="Calibri" w:cs="Calibri"/>
                <w:color w:val="000000"/>
                <w:sz w:val="22"/>
                <w:szCs w:val="22"/>
                <w:lang w:val="en-US"/>
              </w:rPr>
            </w:pPr>
          </w:p>
          <w:p w14:paraId="7CB030FB" w14:textId="4F3889E0" w:rsidR="00B63D3B" w:rsidRPr="005E16EE"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9.25</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369F04D7" w14:textId="77777777" w:rsidR="00167215" w:rsidRDefault="00167215" w:rsidP="005E16EE">
            <w:pPr>
              <w:rPr>
                <w:rFonts w:ascii="Calibri" w:eastAsia="Times New Roman" w:hAnsi="Calibri" w:cs="Calibri"/>
                <w:color w:val="000000"/>
                <w:sz w:val="22"/>
                <w:szCs w:val="22"/>
                <w:vertAlign w:val="superscript"/>
                <w:lang w:val="en-US"/>
              </w:rPr>
            </w:pPr>
          </w:p>
          <w:p w14:paraId="0E541508" w14:textId="65B046F5"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2B8A5D5D" w14:textId="77777777" w:rsidR="00167215" w:rsidRDefault="00167215" w:rsidP="005E16EE">
            <w:pPr>
              <w:jc w:val="center"/>
              <w:rPr>
                <w:rFonts w:ascii="Calibri" w:eastAsia="Times New Roman" w:hAnsi="Calibri" w:cs="Calibri"/>
                <w:color w:val="000000"/>
                <w:sz w:val="22"/>
                <w:szCs w:val="22"/>
                <w:lang w:val="en-US"/>
              </w:rPr>
            </w:pPr>
          </w:p>
          <w:p w14:paraId="4AB79385" w14:textId="12F3BC45"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0.035</w:t>
            </w:r>
          </w:p>
        </w:tc>
      </w:tr>
      <w:tr w:rsidR="00E46AE2" w:rsidRPr="005E16EE" w14:paraId="79D42D87" w14:textId="77777777" w:rsidTr="00E46AE2">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18618F10" w14:textId="77777777" w:rsidR="009A5C96" w:rsidRDefault="009A5C96" w:rsidP="005E16EE">
            <w:pPr>
              <w:rPr>
                <w:rFonts w:ascii="Calibri" w:eastAsia="Times New Roman" w:hAnsi="Calibri" w:cs="Calibri"/>
                <w:color w:val="000000"/>
                <w:sz w:val="22"/>
                <w:szCs w:val="22"/>
                <w:lang w:val="en-US"/>
              </w:rPr>
            </w:pPr>
          </w:p>
          <w:p w14:paraId="338E351C" w14:textId="589D05D5"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 xml:space="preserve">Usefulness of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 </w:t>
            </w:r>
            <w:r w:rsidRPr="005E16EE">
              <w:rPr>
                <w:rFonts w:ascii="Wingdings" w:eastAsia="Times New Roman" w:hAnsi="Wingdings" w:cs="Calibri"/>
                <w:color w:val="000000"/>
                <w:sz w:val="22"/>
                <w:szCs w:val="22"/>
                <w:lang w:val="en-US"/>
              </w:rPr>
              <w:t>à</w:t>
            </w:r>
            <w:r w:rsidRPr="005E16EE">
              <w:rPr>
                <w:rFonts w:ascii="Calibri" w:eastAsia="Times New Roman" w:hAnsi="Calibri" w:cs="Calibri"/>
                <w:color w:val="000000"/>
                <w:sz w:val="22"/>
                <w:szCs w:val="22"/>
                <w:lang w:val="en-US"/>
              </w:rPr>
              <w:t xml:space="preserve"> </w:t>
            </w:r>
            <w:bookmarkStart w:id="0" w:name="_Hlk79350802"/>
            <w:r w:rsidRPr="005E16EE">
              <w:rPr>
                <w:rFonts w:ascii="Calibri" w:eastAsia="Times New Roman" w:hAnsi="Calibri" w:cs="Calibri"/>
                <w:color w:val="000000"/>
                <w:sz w:val="22"/>
                <w:szCs w:val="22"/>
                <w:lang w:val="en-US"/>
              </w:rPr>
              <w:t xml:space="preserve">Trust in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w:t>
            </w:r>
            <w:bookmarkEnd w:id="0"/>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35926CAD" w14:textId="3E12A950" w:rsidR="0034582D" w:rsidRDefault="0034582D" w:rsidP="00E91F27">
            <w:pPr>
              <w:rPr>
                <w:rFonts w:ascii="Calibri" w:eastAsia="Times New Roman" w:hAnsi="Calibri" w:cs="Calibri"/>
                <w:color w:val="000000" w:themeColor="text1"/>
                <w:sz w:val="22"/>
                <w:szCs w:val="22"/>
                <w:lang w:val="en-US"/>
              </w:rPr>
            </w:pPr>
          </w:p>
          <w:p w14:paraId="0E7655C3" w14:textId="20913548" w:rsidR="00B63D3B"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themeColor="text1"/>
                <w:sz w:val="22"/>
                <w:szCs w:val="22"/>
                <w:lang w:val="en-US"/>
              </w:rPr>
              <w:t>0.423</w:t>
            </w:r>
          </w:p>
          <w:p w14:paraId="7198316F" w14:textId="3534A709" w:rsidR="00B63D3B" w:rsidRPr="005E16EE" w:rsidRDefault="00B63D3B" w:rsidP="005E16EE">
            <w:pPr>
              <w:jc w:val="right"/>
              <w:rPr>
                <w:rFonts w:ascii="Calibri" w:eastAsia="Times New Roman" w:hAnsi="Calibri" w:cs="Calibri"/>
                <w:color w:val="000000"/>
                <w:sz w:val="22"/>
                <w:szCs w:val="22"/>
                <w:lang w:val="en-US"/>
              </w:rPr>
            </w:pPr>
            <w:r w:rsidRPr="034D8D3D">
              <w:rPr>
                <w:rFonts w:ascii="Calibri" w:eastAsia="Times New Roman" w:hAnsi="Calibri" w:cs="Calibri"/>
                <w:color w:val="000000" w:themeColor="text1"/>
                <w:sz w:val="22"/>
                <w:szCs w:val="22"/>
                <w:lang w:val="en-US"/>
              </w:rPr>
              <w:t>(0.187)</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7DE35E80" w14:textId="3E12A950" w:rsidR="003C3C6B" w:rsidRDefault="003C3C6B" w:rsidP="005E16EE">
            <w:pPr>
              <w:rPr>
                <w:rFonts w:ascii="Calibri" w:eastAsia="Times New Roman" w:hAnsi="Calibri" w:cs="Calibri"/>
                <w:color w:val="000000" w:themeColor="text1"/>
                <w:sz w:val="22"/>
                <w:szCs w:val="22"/>
                <w:vertAlign w:val="superscript"/>
                <w:lang w:val="en-US"/>
              </w:rPr>
            </w:pPr>
          </w:p>
          <w:p w14:paraId="17373077" w14:textId="3E12A950" w:rsidR="00B63D3B" w:rsidRDefault="00B63D3B" w:rsidP="005E16EE">
            <w:pPr>
              <w:rPr>
                <w:rFonts w:ascii="Calibri" w:eastAsia="Times New Roman" w:hAnsi="Calibri" w:cs="Calibri"/>
                <w:color w:val="000000"/>
                <w:sz w:val="22"/>
                <w:szCs w:val="22"/>
                <w:vertAlign w:val="superscript"/>
                <w:lang w:val="en-US"/>
              </w:rPr>
            </w:pPr>
            <w:r w:rsidRPr="005E16EE">
              <w:rPr>
                <w:rFonts w:ascii="Calibri" w:eastAsia="Times New Roman" w:hAnsi="Calibri" w:cs="Calibri"/>
                <w:color w:val="000000" w:themeColor="text1"/>
                <w:sz w:val="22"/>
                <w:szCs w:val="22"/>
                <w:vertAlign w:val="superscript"/>
                <w:lang w:val="en-US"/>
              </w:rPr>
              <w:t>**</w:t>
            </w:r>
          </w:p>
          <w:p w14:paraId="29C831A6" w14:textId="77777777" w:rsidR="00A4213B" w:rsidRDefault="00A4213B" w:rsidP="005E16EE">
            <w:pPr>
              <w:rPr>
                <w:rFonts w:ascii="Calibri" w:eastAsia="Times New Roman" w:hAnsi="Calibri" w:cs="Calibri"/>
                <w:color w:val="000000"/>
                <w:sz w:val="22"/>
                <w:szCs w:val="22"/>
                <w:vertAlign w:val="superscript"/>
                <w:lang w:val="en-US"/>
              </w:rPr>
            </w:pPr>
          </w:p>
          <w:p w14:paraId="76AD6D5A" w14:textId="339C88C1" w:rsidR="00B63D3B" w:rsidRPr="005E16EE" w:rsidRDefault="00B63D3B" w:rsidP="005E16EE">
            <w:pPr>
              <w:rPr>
                <w:rFonts w:ascii="Calibri" w:eastAsia="Times New Roman" w:hAnsi="Calibri" w:cs="Calibri"/>
                <w:color w:val="000000"/>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5A3851F2" w14:textId="77777777" w:rsidR="002E7991" w:rsidRDefault="002E7991">
            <w:pPr>
              <w:jc w:val="right"/>
              <w:rPr>
                <w:rFonts w:ascii="Calibri" w:eastAsia="Times New Roman" w:hAnsi="Calibri" w:cs="Calibri"/>
                <w:color w:val="000000"/>
                <w:sz w:val="22"/>
                <w:szCs w:val="22"/>
                <w:lang w:val="en-US"/>
              </w:rPr>
            </w:pPr>
          </w:p>
          <w:p w14:paraId="5B9B943E" w14:textId="67AC5B52" w:rsidR="00B63D3B" w:rsidRDefault="00605C06"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w:t>
            </w:r>
            <w:r w:rsidR="00B63D3B" w:rsidRPr="005E16EE">
              <w:rPr>
                <w:rFonts w:ascii="Calibri" w:eastAsia="Times New Roman" w:hAnsi="Calibri" w:cs="Calibri"/>
                <w:color w:val="000000"/>
                <w:sz w:val="22"/>
                <w:szCs w:val="22"/>
                <w:lang w:val="en-US"/>
              </w:rPr>
              <w:t>.</w:t>
            </w:r>
            <w:r w:rsidR="00F744C9">
              <w:rPr>
                <w:rFonts w:ascii="Calibri" w:eastAsia="Times New Roman" w:hAnsi="Calibri" w:cs="Calibri"/>
                <w:color w:val="000000"/>
                <w:sz w:val="22"/>
                <w:szCs w:val="22"/>
                <w:lang w:val="en-US"/>
              </w:rPr>
              <w:t>527</w:t>
            </w:r>
          </w:p>
          <w:p w14:paraId="7649039D" w14:textId="5F99B020" w:rsidR="00FA39B0" w:rsidRPr="005E16EE" w:rsidRDefault="00FA39B0"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w:t>
            </w:r>
            <w:r w:rsidR="00F744C9">
              <w:rPr>
                <w:rFonts w:ascii="Calibri" w:eastAsia="Times New Roman" w:hAnsi="Calibri" w:cs="Calibri"/>
                <w:color w:val="000000"/>
                <w:sz w:val="22"/>
                <w:szCs w:val="22"/>
                <w:lang w:val="en-US"/>
              </w:rPr>
              <w:t>0.286</w:t>
            </w:r>
            <w:r>
              <w:rPr>
                <w:rFonts w:ascii="Calibri" w:eastAsia="Times New Roman" w:hAnsi="Calibri" w:cs="Calibri"/>
                <w:color w:val="000000"/>
                <w:sz w:val="22"/>
                <w:szCs w:val="22"/>
                <w:lang w:val="en-US"/>
              </w:rPr>
              <w:t>)</w:t>
            </w:r>
          </w:p>
        </w:tc>
        <w:tc>
          <w:tcPr>
            <w:tcW w:w="448" w:type="dxa"/>
            <w:tcBorders>
              <w:top w:val="nil"/>
              <w:left w:val="nil"/>
              <w:bottom w:val="nil"/>
              <w:right w:val="single" w:sz="4" w:space="0" w:color="auto"/>
            </w:tcBorders>
            <w:tcMar>
              <w:left w:w="0" w:type="dxa"/>
            </w:tcMar>
          </w:tcPr>
          <w:p w14:paraId="71AC07CA" w14:textId="3E12A950" w:rsidR="003C3C6B" w:rsidRDefault="003C3C6B" w:rsidP="00E46AE2">
            <w:pPr>
              <w:rPr>
                <w:rFonts w:ascii="Calibri" w:eastAsia="Times New Roman" w:hAnsi="Calibri" w:cs="Calibri"/>
                <w:color w:val="000000"/>
                <w:sz w:val="22"/>
                <w:szCs w:val="22"/>
                <w:vertAlign w:val="superscript"/>
                <w:lang w:val="en-US"/>
              </w:rPr>
            </w:pPr>
          </w:p>
          <w:p w14:paraId="1FF38A09" w14:textId="3E12A950" w:rsidR="00B63D3B" w:rsidRPr="00E46AE2" w:rsidRDefault="001F27F5" w:rsidP="00E46AE2">
            <w:pPr>
              <w:rPr>
                <w:rFonts w:ascii="Calibri" w:eastAsia="Times New Roman" w:hAnsi="Calibri" w:cs="Calibri"/>
                <w:color w:val="000000"/>
                <w:sz w:val="22"/>
                <w:szCs w:val="22"/>
                <w:vertAlign w:val="superscript"/>
                <w:lang w:val="en-US"/>
              </w:rPr>
            </w:pPr>
            <w:r w:rsidRPr="788D0D62">
              <w:rPr>
                <w:rFonts w:ascii="Calibri" w:eastAsia="Times New Roman" w:hAnsi="Calibri" w:cs="Calibri"/>
                <w:color w:val="000000" w:themeColor="text1"/>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4B67F76D" w14:textId="77777777" w:rsidR="00167215" w:rsidRDefault="00167215" w:rsidP="005E16EE">
            <w:pPr>
              <w:jc w:val="right"/>
              <w:rPr>
                <w:rFonts w:ascii="Calibri" w:eastAsia="Times New Roman" w:hAnsi="Calibri" w:cs="Calibri"/>
                <w:color w:val="000000"/>
                <w:sz w:val="22"/>
                <w:szCs w:val="22"/>
                <w:lang w:val="en-US"/>
              </w:rPr>
            </w:pPr>
          </w:p>
          <w:p w14:paraId="6A1C89DB" w14:textId="10DB62BF" w:rsidR="00B63D3B" w:rsidRPr="005E16EE"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5.18</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6322B957" w14:textId="77777777" w:rsidR="00167215" w:rsidRDefault="00167215" w:rsidP="005E16EE">
            <w:pPr>
              <w:rPr>
                <w:rFonts w:ascii="Calibri" w:eastAsia="Times New Roman" w:hAnsi="Calibri" w:cs="Calibri"/>
                <w:color w:val="000000"/>
                <w:sz w:val="22"/>
                <w:szCs w:val="22"/>
                <w:vertAlign w:val="superscript"/>
                <w:lang w:val="en-US"/>
              </w:rPr>
            </w:pPr>
          </w:p>
          <w:p w14:paraId="63E17F15" w14:textId="244AC2DF"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268FAC07" w14:textId="77777777" w:rsidR="00167215" w:rsidRDefault="00167215" w:rsidP="005E16EE">
            <w:pPr>
              <w:jc w:val="center"/>
              <w:rPr>
                <w:rFonts w:ascii="Calibri" w:eastAsia="Times New Roman" w:hAnsi="Calibri" w:cs="Calibri"/>
                <w:color w:val="000000"/>
                <w:sz w:val="22"/>
                <w:szCs w:val="22"/>
                <w:lang w:val="en-US"/>
              </w:rPr>
            </w:pPr>
          </w:p>
          <w:p w14:paraId="5CD53161" w14:textId="0D94F535"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0.020</w:t>
            </w:r>
          </w:p>
        </w:tc>
      </w:tr>
      <w:tr w:rsidR="00E46AE2" w:rsidRPr="005E16EE" w14:paraId="7D649805" w14:textId="77777777" w:rsidTr="00E46AE2">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4AD1A342" w14:textId="77777777" w:rsidR="009A5C96" w:rsidRDefault="009A5C96" w:rsidP="005E16EE">
            <w:pPr>
              <w:rPr>
                <w:rFonts w:ascii="Calibri" w:eastAsia="Times New Roman" w:hAnsi="Calibri" w:cs="Calibri"/>
                <w:color w:val="000000"/>
                <w:sz w:val="22"/>
                <w:szCs w:val="22"/>
                <w:lang w:val="en-US"/>
              </w:rPr>
            </w:pPr>
          </w:p>
          <w:p w14:paraId="5BE38555" w14:textId="76AEBD24"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 xml:space="preserve">Trust in satellite </w:t>
            </w:r>
            <w:r w:rsidR="006D4AFA">
              <w:rPr>
                <w:rFonts w:ascii="Calibri" w:eastAsia="Times New Roman" w:hAnsi="Calibri" w:cs="Calibri"/>
                <w:color w:val="000000"/>
                <w:sz w:val="22"/>
                <w:szCs w:val="22"/>
                <w:lang w:val="en-US"/>
              </w:rPr>
              <w:t>EO</w:t>
            </w:r>
            <w:r w:rsidRPr="005E16EE">
              <w:rPr>
                <w:rFonts w:ascii="Calibri" w:eastAsia="Times New Roman" w:hAnsi="Calibri" w:cs="Calibri"/>
                <w:color w:val="000000"/>
                <w:sz w:val="22"/>
                <w:szCs w:val="22"/>
                <w:lang w:val="en-US"/>
              </w:rPr>
              <w:t xml:space="preserve"> water quality data </w:t>
            </w:r>
            <w:r w:rsidRPr="005E16EE">
              <w:rPr>
                <w:rFonts w:ascii="Wingdings" w:eastAsia="Times New Roman" w:hAnsi="Wingdings" w:cs="Calibri"/>
                <w:color w:val="000000"/>
                <w:sz w:val="22"/>
                <w:szCs w:val="22"/>
                <w:lang w:val="en-US"/>
              </w:rPr>
              <w:t>à</w:t>
            </w:r>
            <w:r w:rsidRPr="005E16EE">
              <w:rPr>
                <w:rFonts w:ascii="Calibri" w:eastAsia="Times New Roman" w:hAnsi="Calibri" w:cs="Calibri"/>
                <w:color w:val="000000"/>
                <w:sz w:val="22"/>
                <w:szCs w:val="22"/>
                <w:lang w:val="en-US"/>
              </w:rPr>
              <w:t xml:space="preserve"> Trust in in</w:t>
            </w:r>
            <w:r w:rsidR="007766E5">
              <w:rPr>
                <w:rFonts w:ascii="Calibri" w:eastAsia="Times New Roman" w:hAnsi="Calibri" w:cs="Calibri"/>
                <w:color w:val="000000"/>
                <w:sz w:val="22"/>
                <w:szCs w:val="22"/>
                <w:lang w:val="en-US"/>
              </w:rPr>
              <w:t>-</w:t>
            </w:r>
            <w:r w:rsidRPr="005E16EE">
              <w:rPr>
                <w:rFonts w:ascii="Calibri" w:eastAsia="Times New Roman" w:hAnsi="Calibri" w:cs="Calibri"/>
                <w:color w:val="000000"/>
                <w:sz w:val="22"/>
                <w:szCs w:val="22"/>
                <w:lang w:val="en-US"/>
              </w:rPr>
              <w:t>situ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0EB21DCB" w14:textId="3E12A950" w:rsidR="003C3C6B" w:rsidRDefault="003C3C6B" w:rsidP="00E91F27">
            <w:pPr>
              <w:rPr>
                <w:rFonts w:ascii="Calibri" w:eastAsia="Times New Roman" w:hAnsi="Calibri" w:cs="Calibri"/>
                <w:color w:val="000000" w:themeColor="text1"/>
                <w:sz w:val="22"/>
                <w:szCs w:val="22"/>
                <w:lang w:val="en-US"/>
              </w:rPr>
            </w:pPr>
          </w:p>
          <w:p w14:paraId="1C3B0307" w14:textId="3E12A950" w:rsidR="00B63D3B"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themeColor="text1"/>
                <w:sz w:val="22"/>
                <w:szCs w:val="22"/>
                <w:lang w:val="en-US"/>
              </w:rPr>
              <w:t>0.566</w:t>
            </w:r>
          </w:p>
          <w:p w14:paraId="427F004B" w14:textId="271347BB" w:rsidR="00B63D3B" w:rsidRPr="005E16EE" w:rsidRDefault="00B63D3B" w:rsidP="005E16EE">
            <w:pPr>
              <w:jc w:val="right"/>
              <w:rPr>
                <w:rFonts w:ascii="Calibri" w:eastAsia="Times New Roman" w:hAnsi="Calibri" w:cs="Calibri"/>
                <w:color w:val="000000"/>
                <w:sz w:val="22"/>
                <w:szCs w:val="22"/>
                <w:lang w:val="en-US"/>
              </w:rPr>
            </w:pPr>
            <w:r w:rsidRPr="034D8D3D">
              <w:rPr>
                <w:rFonts w:ascii="Calibri" w:eastAsia="Times New Roman" w:hAnsi="Calibri" w:cs="Calibri"/>
                <w:color w:val="000000" w:themeColor="text1"/>
                <w:sz w:val="22"/>
                <w:szCs w:val="22"/>
                <w:lang w:val="en-US"/>
              </w:rPr>
              <w:t>(0.265)</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17709C52" w14:textId="3E12A950" w:rsidR="003C3C6B" w:rsidRDefault="003C3C6B" w:rsidP="005E16EE">
            <w:pPr>
              <w:rPr>
                <w:rFonts w:ascii="Calibri" w:eastAsia="Times New Roman" w:hAnsi="Calibri" w:cs="Calibri"/>
                <w:color w:val="000000"/>
                <w:sz w:val="22"/>
                <w:szCs w:val="22"/>
                <w:vertAlign w:val="superscript"/>
                <w:lang w:val="en-US"/>
              </w:rPr>
            </w:pPr>
          </w:p>
          <w:p w14:paraId="057C1A42" w14:textId="3E12A950" w:rsidR="00B63D3B" w:rsidRDefault="00B63D3B" w:rsidP="005E16EE">
            <w:pPr>
              <w:rPr>
                <w:rFonts w:ascii="Calibri" w:eastAsia="Times New Roman" w:hAnsi="Calibri" w:cs="Calibri"/>
                <w:color w:val="000000"/>
                <w:sz w:val="22"/>
                <w:szCs w:val="22"/>
                <w:vertAlign w:val="superscript"/>
                <w:lang w:val="en-US"/>
              </w:rPr>
            </w:pPr>
            <w:r w:rsidRPr="788D0D62">
              <w:rPr>
                <w:rFonts w:ascii="Calibri" w:eastAsia="Times New Roman" w:hAnsi="Calibri" w:cs="Calibri"/>
                <w:color w:val="000000" w:themeColor="text1"/>
                <w:sz w:val="22"/>
                <w:szCs w:val="22"/>
                <w:vertAlign w:val="superscript"/>
                <w:lang w:val="en-US"/>
              </w:rPr>
              <w:t>**</w:t>
            </w:r>
          </w:p>
          <w:p w14:paraId="4608B18D" w14:textId="77777777" w:rsidR="005E5F88" w:rsidRDefault="005E5F88" w:rsidP="005E16EE">
            <w:pPr>
              <w:rPr>
                <w:rFonts w:ascii="Calibri" w:eastAsia="Times New Roman" w:hAnsi="Calibri" w:cs="Calibri"/>
                <w:color w:val="000000"/>
                <w:sz w:val="22"/>
                <w:szCs w:val="22"/>
                <w:vertAlign w:val="superscript"/>
                <w:lang w:val="en-US"/>
              </w:rPr>
            </w:pPr>
          </w:p>
          <w:p w14:paraId="1D3B2519" w14:textId="7A1B5440" w:rsidR="00B63D3B" w:rsidRPr="005E16EE" w:rsidRDefault="00B63D3B" w:rsidP="005E16EE">
            <w:pPr>
              <w:rPr>
                <w:rFonts w:ascii="Calibri" w:eastAsia="Times New Roman" w:hAnsi="Calibri" w:cs="Calibri"/>
                <w:color w:val="000000"/>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41DD9E47" w14:textId="77777777" w:rsidR="002E7991" w:rsidRDefault="002E7991">
            <w:pPr>
              <w:jc w:val="right"/>
              <w:rPr>
                <w:rFonts w:ascii="Calibri" w:eastAsia="Times New Roman" w:hAnsi="Calibri" w:cs="Calibri"/>
                <w:color w:val="000000" w:themeColor="text1"/>
                <w:sz w:val="22"/>
                <w:szCs w:val="22"/>
                <w:lang w:val="en-US"/>
              </w:rPr>
            </w:pPr>
          </w:p>
          <w:p w14:paraId="539A4FC1" w14:textId="623261C5" w:rsidR="00B63D3B" w:rsidRDefault="00E4175B" w:rsidP="00E46AE2">
            <w:pPr>
              <w:jc w:val="right"/>
              <w:rPr>
                <w:rFonts w:ascii="Calibri" w:eastAsia="Times New Roman" w:hAnsi="Calibri" w:cs="Calibri"/>
                <w:color w:val="000000"/>
                <w:sz w:val="22"/>
                <w:szCs w:val="22"/>
                <w:lang w:val="en-US"/>
              </w:rPr>
            </w:pPr>
            <w:r>
              <w:rPr>
                <w:rFonts w:ascii="Calibri" w:eastAsia="Times New Roman" w:hAnsi="Calibri" w:cs="Calibri"/>
                <w:color w:val="000000" w:themeColor="text1"/>
                <w:sz w:val="22"/>
                <w:szCs w:val="22"/>
                <w:lang w:val="en-US"/>
              </w:rPr>
              <w:t>1</w:t>
            </w:r>
            <w:r w:rsidR="00B63D3B" w:rsidRPr="005E16EE">
              <w:rPr>
                <w:rFonts w:ascii="Calibri" w:eastAsia="Times New Roman" w:hAnsi="Calibri" w:cs="Calibri"/>
                <w:color w:val="000000" w:themeColor="text1"/>
                <w:sz w:val="22"/>
                <w:szCs w:val="22"/>
                <w:lang w:val="en-US"/>
              </w:rPr>
              <w:t>.</w:t>
            </w:r>
            <w:r>
              <w:rPr>
                <w:rFonts w:ascii="Calibri" w:eastAsia="Times New Roman" w:hAnsi="Calibri" w:cs="Calibri"/>
                <w:color w:val="000000" w:themeColor="text1"/>
                <w:sz w:val="22"/>
                <w:szCs w:val="22"/>
                <w:lang w:val="en-US"/>
              </w:rPr>
              <w:t>762</w:t>
            </w:r>
          </w:p>
          <w:p w14:paraId="1EB84D67" w14:textId="35F90A93" w:rsidR="00FA39B0" w:rsidRDefault="00FA39B0"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w:t>
            </w:r>
            <w:r w:rsidR="00AD015C">
              <w:rPr>
                <w:rFonts w:ascii="Calibri" w:eastAsia="Times New Roman" w:hAnsi="Calibri" w:cs="Calibri"/>
                <w:color w:val="000000"/>
                <w:sz w:val="22"/>
                <w:szCs w:val="22"/>
                <w:lang w:val="en-US"/>
              </w:rPr>
              <w:t>0.467</w:t>
            </w:r>
            <w:r>
              <w:rPr>
                <w:rFonts w:ascii="Calibri" w:eastAsia="Times New Roman" w:hAnsi="Calibri" w:cs="Calibri"/>
                <w:color w:val="000000"/>
                <w:sz w:val="22"/>
                <w:szCs w:val="22"/>
                <w:lang w:val="en-US"/>
              </w:rPr>
              <w:t>)</w:t>
            </w:r>
          </w:p>
          <w:p w14:paraId="010B007C" w14:textId="1033C033" w:rsidR="00EE00E6" w:rsidRPr="005E16EE" w:rsidRDefault="00EE00E6" w:rsidP="00E46AE2">
            <w:pPr>
              <w:jc w:val="right"/>
              <w:rPr>
                <w:rFonts w:ascii="Calibri" w:eastAsia="Times New Roman" w:hAnsi="Calibri" w:cs="Calibri"/>
                <w:color w:val="000000"/>
                <w:sz w:val="22"/>
                <w:szCs w:val="22"/>
                <w:lang w:val="en-US"/>
              </w:rPr>
            </w:pPr>
          </w:p>
        </w:tc>
        <w:tc>
          <w:tcPr>
            <w:tcW w:w="448" w:type="dxa"/>
            <w:tcBorders>
              <w:top w:val="nil"/>
              <w:left w:val="nil"/>
              <w:bottom w:val="nil"/>
              <w:right w:val="single" w:sz="4" w:space="0" w:color="auto"/>
            </w:tcBorders>
            <w:tcMar>
              <w:left w:w="0" w:type="dxa"/>
            </w:tcMar>
          </w:tcPr>
          <w:p w14:paraId="3F59A12B" w14:textId="3E12A950" w:rsidR="003C3C6B" w:rsidRDefault="003C3C6B" w:rsidP="00E46AE2">
            <w:pPr>
              <w:rPr>
                <w:rFonts w:ascii="Calibri" w:eastAsia="Times New Roman" w:hAnsi="Calibri" w:cs="Calibri"/>
                <w:color w:val="000000"/>
                <w:sz w:val="22"/>
                <w:szCs w:val="22"/>
                <w:vertAlign w:val="superscript"/>
                <w:lang w:val="en-US"/>
              </w:rPr>
            </w:pPr>
          </w:p>
          <w:p w14:paraId="2C609E25" w14:textId="3E12A950" w:rsidR="00B63D3B" w:rsidRPr="00E46AE2" w:rsidRDefault="00AF3073" w:rsidP="00E46AE2">
            <w:pPr>
              <w:rPr>
                <w:rFonts w:ascii="Calibri" w:eastAsia="Times New Roman" w:hAnsi="Calibri" w:cs="Calibri"/>
                <w:color w:val="000000"/>
                <w:sz w:val="22"/>
                <w:szCs w:val="22"/>
                <w:vertAlign w:val="superscript"/>
                <w:lang w:val="en-US"/>
              </w:rPr>
            </w:pPr>
            <w:r w:rsidRPr="788D0D62">
              <w:rPr>
                <w:rFonts w:ascii="Calibri" w:eastAsia="Times New Roman" w:hAnsi="Calibri" w:cs="Calibri"/>
                <w:color w:val="000000" w:themeColor="text1"/>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164E1D91" w14:textId="77777777" w:rsidR="00167215" w:rsidRDefault="00167215" w:rsidP="005E16EE">
            <w:pPr>
              <w:jc w:val="right"/>
              <w:rPr>
                <w:rFonts w:ascii="Calibri" w:eastAsia="Times New Roman" w:hAnsi="Calibri" w:cs="Calibri"/>
                <w:color w:val="000000"/>
                <w:sz w:val="22"/>
                <w:szCs w:val="22"/>
                <w:lang w:val="en-US"/>
              </w:rPr>
            </w:pPr>
          </w:p>
          <w:p w14:paraId="1E1E44B4" w14:textId="4FF5731E" w:rsidR="00B63D3B" w:rsidRPr="005E16EE"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4.69</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6564D1C5" w14:textId="77777777" w:rsidR="00167215" w:rsidRDefault="00167215" w:rsidP="005E16EE">
            <w:pPr>
              <w:rPr>
                <w:rFonts w:ascii="Calibri" w:eastAsia="Times New Roman" w:hAnsi="Calibri" w:cs="Calibri"/>
                <w:color w:val="000000"/>
                <w:sz w:val="22"/>
                <w:szCs w:val="22"/>
                <w:vertAlign w:val="superscript"/>
                <w:lang w:val="en-US"/>
              </w:rPr>
            </w:pPr>
          </w:p>
          <w:p w14:paraId="0A3E74F4" w14:textId="40B7C747"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035F6D97" w14:textId="77777777" w:rsidR="00167215" w:rsidRDefault="00167215" w:rsidP="005E16EE">
            <w:pPr>
              <w:jc w:val="center"/>
              <w:rPr>
                <w:rFonts w:ascii="Calibri" w:eastAsia="Times New Roman" w:hAnsi="Calibri" w:cs="Calibri"/>
                <w:color w:val="000000"/>
                <w:sz w:val="22"/>
                <w:szCs w:val="22"/>
                <w:lang w:val="en-US"/>
              </w:rPr>
            </w:pPr>
          </w:p>
          <w:p w14:paraId="19195F2A" w14:textId="02D6BEB9"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0.025</w:t>
            </w:r>
          </w:p>
        </w:tc>
      </w:tr>
      <w:tr w:rsidR="00E46AE2" w:rsidRPr="005E16EE" w14:paraId="03926898" w14:textId="77777777" w:rsidTr="00E46AE2">
        <w:trPr>
          <w:trHeight w:val="580"/>
        </w:trPr>
        <w:tc>
          <w:tcPr>
            <w:tcW w:w="525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30602D92" w14:textId="77777777" w:rsidR="009A5C96" w:rsidRDefault="009A5C96" w:rsidP="005E16EE">
            <w:pPr>
              <w:rPr>
                <w:rFonts w:ascii="Calibri" w:eastAsia="Times New Roman" w:hAnsi="Calibri" w:cs="Calibri"/>
                <w:color w:val="000000"/>
                <w:sz w:val="22"/>
                <w:szCs w:val="22"/>
                <w:lang w:val="en-US"/>
              </w:rPr>
            </w:pPr>
          </w:p>
          <w:p w14:paraId="1729047F" w14:textId="63B4DFBC"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 xml:space="preserve">Problem accessing water quality data </w:t>
            </w:r>
            <w:r w:rsidRPr="005E16EE">
              <w:rPr>
                <w:rFonts w:ascii="Wingdings" w:eastAsia="Times New Roman" w:hAnsi="Wingdings" w:cs="Calibri"/>
                <w:color w:val="000000"/>
                <w:sz w:val="22"/>
                <w:szCs w:val="22"/>
                <w:lang w:val="en-US"/>
              </w:rPr>
              <w:t>à</w:t>
            </w:r>
            <w:r w:rsidRPr="005E16EE">
              <w:rPr>
                <w:rFonts w:ascii="Calibri" w:eastAsia="Times New Roman" w:hAnsi="Calibri" w:cs="Calibri"/>
                <w:color w:val="000000"/>
                <w:sz w:val="22"/>
                <w:szCs w:val="22"/>
                <w:lang w:val="en-US"/>
              </w:rPr>
              <w:t xml:space="preserve"> Trust in in</w:t>
            </w:r>
            <w:r w:rsidR="007766E5">
              <w:rPr>
                <w:rFonts w:ascii="Calibri" w:eastAsia="Times New Roman" w:hAnsi="Calibri" w:cs="Calibri"/>
                <w:color w:val="000000"/>
                <w:sz w:val="22"/>
                <w:szCs w:val="22"/>
                <w:lang w:val="en-US"/>
              </w:rPr>
              <w:t>-</w:t>
            </w:r>
            <w:r w:rsidRPr="005E16EE">
              <w:rPr>
                <w:rFonts w:ascii="Calibri" w:eastAsia="Times New Roman" w:hAnsi="Calibri" w:cs="Calibri"/>
                <w:color w:val="000000"/>
                <w:sz w:val="22"/>
                <w:szCs w:val="22"/>
                <w:lang w:val="en-US"/>
              </w:rPr>
              <w:t>situ water quality data</w:t>
            </w:r>
          </w:p>
        </w:tc>
        <w:tc>
          <w:tcPr>
            <w:tcW w:w="69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0B8B061F" w14:textId="77777777" w:rsidR="009A5C96" w:rsidRDefault="009A5C96" w:rsidP="005E16EE">
            <w:pPr>
              <w:jc w:val="right"/>
              <w:rPr>
                <w:rFonts w:ascii="Calibri" w:eastAsia="Times New Roman" w:hAnsi="Calibri" w:cs="Calibri"/>
                <w:color w:val="000000" w:themeColor="text1"/>
                <w:sz w:val="22"/>
                <w:szCs w:val="22"/>
                <w:lang w:val="en-US"/>
              </w:rPr>
            </w:pPr>
          </w:p>
          <w:p w14:paraId="25FFC838" w14:textId="5F7E4E34" w:rsidR="00B63D3B"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themeColor="text1"/>
                <w:sz w:val="22"/>
                <w:szCs w:val="22"/>
                <w:lang w:val="en-US"/>
              </w:rPr>
              <w:t>-0.456</w:t>
            </w:r>
          </w:p>
          <w:p w14:paraId="1B9E43FF" w14:textId="09862940" w:rsidR="00B63D3B" w:rsidRPr="005E16EE" w:rsidRDefault="00B63D3B" w:rsidP="005E16EE">
            <w:pPr>
              <w:jc w:val="right"/>
              <w:rPr>
                <w:rFonts w:ascii="Calibri" w:eastAsia="Times New Roman" w:hAnsi="Calibri" w:cs="Calibri"/>
                <w:color w:val="000000"/>
                <w:sz w:val="22"/>
                <w:szCs w:val="22"/>
                <w:lang w:val="en-US"/>
              </w:rPr>
            </w:pPr>
            <w:r w:rsidRPr="034D8D3D">
              <w:rPr>
                <w:rFonts w:ascii="Calibri" w:eastAsia="Times New Roman" w:hAnsi="Calibri" w:cs="Calibri"/>
                <w:color w:val="000000" w:themeColor="text1"/>
                <w:sz w:val="22"/>
                <w:szCs w:val="22"/>
                <w:lang w:val="en-US"/>
              </w:rPr>
              <w:t>(0.167)</w:t>
            </w:r>
          </w:p>
        </w:tc>
        <w:tc>
          <w:tcPr>
            <w:tcW w:w="277" w:type="dxa"/>
            <w:tcBorders>
              <w:top w:val="nil"/>
              <w:left w:val="nil"/>
              <w:bottom w:val="single" w:sz="4" w:space="0" w:color="auto"/>
              <w:right w:val="single" w:sz="4" w:space="0" w:color="auto"/>
            </w:tcBorders>
            <w:shd w:val="clear" w:color="auto" w:fill="auto"/>
            <w:noWrap/>
            <w:tcMar>
              <w:left w:w="0" w:type="dxa"/>
              <w:right w:w="28" w:type="dxa"/>
            </w:tcMar>
            <w:vAlign w:val="center"/>
            <w:hideMark/>
          </w:tcPr>
          <w:p w14:paraId="4833320A" w14:textId="3E12A950" w:rsidR="003C3C6B" w:rsidRDefault="003C3C6B" w:rsidP="005E5F88">
            <w:pPr>
              <w:rPr>
                <w:rFonts w:ascii="Calibri" w:eastAsia="Times New Roman" w:hAnsi="Calibri" w:cs="Calibri"/>
                <w:color w:val="000000" w:themeColor="text1"/>
                <w:sz w:val="22"/>
                <w:szCs w:val="22"/>
                <w:vertAlign w:val="superscript"/>
                <w:lang w:val="en-US"/>
              </w:rPr>
            </w:pPr>
          </w:p>
          <w:p w14:paraId="54CB7489" w14:textId="3E12A950" w:rsidR="005E5F88" w:rsidRDefault="00635E42" w:rsidP="005E5F88">
            <w:pPr>
              <w:rPr>
                <w:rFonts w:ascii="Calibri" w:eastAsia="Times New Roman" w:hAnsi="Calibri" w:cs="Calibri"/>
                <w:color w:val="000000"/>
                <w:sz w:val="22"/>
                <w:szCs w:val="22"/>
                <w:vertAlign w:val="superscript"/>
                <w:lang w:val="en-US"/>
              </w:rPr>
            </w:pPr>
            <w:r w:rsidRPr="24E54DB1">
              <w:rPr>
                <w:rFonts w:ascii="Calibri" w:eastAsia="Times New Roman" w:hAnsi="Calibri" w:cs="Calibri"/>
                <w:color w:val="000000" w:themeColor="text1"/>
                <w:sz w:val="22"/>
                <w:szCs w:val="22"/>
                <w:vertAlign w:val="superscript"/>
                <w:lang w:val="en-US"/>
              </w:rPr>
              <w:t>***</w:t>
            </w:r>
          </w:p>
          <w:p w14:paraId="3853A17B" w14:textId="1033C033" w:rsidR="00635E42" w:rsidRDefault="00635E42" w:rsidP="005E5F88">
            <w:pPr>
              <w:rPr>
                <w:rFonts w:ascii="Calibri" w:eastAsia="Times New Roman" w:hAnsi="Calibri" w:cs="Calibri"/>
                <w:color w:val="000000"/>
                <w:sz w:val="22"/>
                <w:szCs w:val="22"/>
                <w:vertAlign w:val="superscript"/>
                <w:lang w:val="en-US"/>
              </w:rPr>
            </w:pPr>
          </w:p>
          <w:p w14:paraId="21A34888" w14:textId="0FB26D00" w:rsidR="00B63D3B" w:rsidRPr="005E16EE" w:rsidRDefault="00B63D3B" w:rsidP="005E16EE">
            <w:pPr>
              <w:rPr>
                <w:rFonts w:ascii="Calibri" w:eastAsia="Times New Roman" w:hAnsi="Calibri" w:cs="Calibri"/>
                <w:color w:val="000000"/>
                <w:sz w:val="22"/>
                <w:szCs w:val="22"/>
                <w:lang w:val="en-US"/>
              </w:rPr>
            </w:pPr>
          </w:p>
        </w:tc>
        <w:tc>
          <w:tcPr>
            <w:tcW w:w="691" w:type="dxa"/>
            <w:tcBorders>
              <w:top w:val="nil"/>
              <w:left w:val="nil"/>
              <w:bottom w:val="single" w:sz="4" w:space="0" w:color="auto"/>
            </w:tcBorders>
            <w:shd w:val="clear" w:color="auto" w:fill="auto"/>
            <w:noWrap/>
            <w:tcMar>
              <w:left w:w="28" w:type="dxa"/>
              <w:right w:w="28" w:type="dxa"/>
            </w:tcMar>
            <w:vAlign w:val="center"/>
            <w:hideMark/>
          </w:tcPr>
          <w:p w14:paraId="71C470E6" w14:textId="77777777" w:rsidR="002E7991" w:rsidRDefault="002E7991">
            <w:pPr>
              <w:jc w:val="right"/>
              <w:rPr>
                <w:rFonts w:ascii="Calibri" w:eastAsia="Times New Roman" w:hAnsi="Calibri" w:cs="Calibri"/>
                <w:color w:val="000000"/>
                <w:sz w:val="22"/>
                <w:szCs w:val="22"/>
                <w:lang w:val="en-US"/>
              </w:rPr>
            </w:pPr>
          </w:p>
          <w:p w14:paraId="4F4E8C30" w14:textId="2E183560" w:rsidR="00B63D3B" w:rsidRDefault="00B63D3B" w:rsidP="00E46AE2">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w:t>
            </w:r>
            <w:r w:rsidR="00CC1E5E">
              <w:rPr>
                <w:rFonts w:ascii="Calibri" w:eastAsia="Times New Roman" w:hAnsi="Calibri" w:cs="Calibri"/>
                <w:color w:val="000000"/>
                <w:sz w:val="22"/>
                <w:szCs w:val="22"/>
                <w:lang w:val="en-US"/>
              </w:rPr>
              <w:t>634</w:t>
            </w:r>
          </w:p>
          <w:p w14:paraId="10225A68" w14:textId="583D5243" w:rsidR="005E5F88" w:rsidRPr="005E16EE" w:rsidRDefault="005E5F88" w:rsidP="00E46AE2">
            <w:pPr>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w:t>
            </w:r>
            <w:r w:rsidR="00EE00E6">
              <w:rPr>
                <w:rFonts w:ascii="Calibri" w:eastAsia="Times New Roman" w:hAnsi="Calibri" w:cs="Calibri"/>
                <w:color w:val="000000"/>
                <w:sz w:val="22"/>
                <w:szCs w:val="22"/>
                <w:lang w:val="en-US"/>
              </w:rPr>
              <w:t>0.106</w:t>
            </w:r>
            <w:r>
              <w:rPr>
                <w:rFonts w:ascii="Calibri" w:eastAsia="Times New Roman" w:hAnsi="Calibri" w:cs="Calibri"/>
                <w:color w:val="000000"/>
                <w:sz w:val="22"/>
                <w:szCs w:val="22"/>
                <w:lang w:val="en-US"/>
              </w:rPr>
              <w:t>)</w:t>
            </w:r>
          </w:p>
        </w:tc>
        <w:tc>
          <w:tcPr>
            <w:tcW w:w="448" w:type="dxa"/>
            <w:tcBorders>
              <w:top w:val="nil"/>
              <w:left w:val="nil"/>
              <w:bottom w:val="single" w:sz="4" w:space="0" w:color="auto"/>
              <w:right w:val="single" w:sz="4" w:space="0" w:color="auto"/>
            </w:tcBorders>
            <w:tcMar>
              <w:left w:w="0" w:type="dxa"/>
            </w:tcMar>
          </w:tcPr>
          <w:p w14:paraId="194FF650" w14:textId="3E12A950" w:rsidR="003C3C6B" w:rsidRDefault="003C3C6B" w:rsidP="00E46AE2">
            <w:pPr>
              <w:rPr>
                <w:rFonts w:ascii="Calibri" w:eastAsia="Times New Roman" w:hAnsi="Calibri" w:cs="Calibri"/>
                <w:color w:val="000000"/>
                <w:sz w:val="22"/>
                <w:szCs w:val="22"/>
                <w:vertAlign w:val="superscript"/>
                <w:lang w:val="en-US"/>
              </w:rPr>
            </w:pPr>
          </w:p>
          <w:p w14:paraId="195EA7C5" w14:textId="3E12A950" w:rsidR="00B63D3B" w:rsidRPr="00E46AE2" w:rsidRDefault="005E5F88" w:rsidP="00E46AE2">
            <w:pPr>
              <w:rPr>
                <w:rFonts w:ascii="Calibri" w:eastAsia="Times New Roman" w:hAnsi="Calibri" w:cs="Calibri"/>
                <w:color w:val="000000"/>
                <w:sz w:val="22"/>
                <w:szCs w:val="22"/>
                <w:vertAlign w:val="superscript"/>
                <w:lang w:val="en-US"/>
              </w:rPr>
            </w:pPr>
            <w:r w:rsidRPr="788D0D62">
              <w:rPr>
                <w:rFonts w:ascii="Calibri" w:eastAsia="Times New Roman" w:hAnsi="Calibri" w:cs="Calibri"/>
                <w:color w:val="000000" w:themeColor="text1"/>
                <w:sz w:val="22"/>
                <w:szCs w:val="22"/>
                <w:vertAlign w:val="superscript"/>
                <w:lang w:val="en-US"/>
              </w:rPr>
              <w:t>***</w:t>
            </w:r>
          </w:p>
        </w:tc>
        <w:tc>
          <w:tcPr>
            <w:tcW w:w="660"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989A33F" w14:textId="77777777" w:rsidR="00167215" w:rsidRDefault="00167215" w:rsidP="005E16EE">
            <w:pPr>
              <w:jc w:val="right"/>
              <w:rPr>
                <w:rFonts w:ascii="Calibri" w:eastAsia="Times New Roman" w:hAnsi="Calibri" w:cs="Calibri"/>
                <w:color w:val="000000"/>
                <w:sz w:val="22"/>
                <w:szCs w:val="22"/>
                <w:lang w:val="en-US"/>
              </w:rPr>
            </w:pPr>
          </w:p>
          <w:p w14:paraId="10F308D2" w14:textId="10445BFD" w:rsidR="00B63D3B" w:rsidRPr="005E16EE" w:rsidRDefault="00B63D3B" w:rsidP="005E16EE">
            <w:pPr>
              <w:jc w:val="right"/>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7.80</w:t>
            </w:r>
          </w:p>
        </w:tc>
        <w:tc>
          <w:tcPr>
            <w:tcW w:w="4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222DA" w14:textId="77777777" w:rsidR="00167215" w:rsidRDefault="00167215" w:rsidP="005E16EE">
            <w:pPr>
              <w:rPr>
                <w:rFonts w:ascii="Calibri" w:eastAsia="Times New Roman" w:hAnsi="Calibri" w:cs="Calibri"/>
                <w:color w:val="000000"/>
                <w:sz w:val="22"/>
                <w:szCs w:val="22"/>
                <w:vertAlign w:val="superscript"/>
                <w:lang w:val="en-US"/>
              </w:rPr>
            </w:pPr>
          </w:p>
          <w:p w14:paraId="56A62D3D" w14:textId="766E2804" w:rsidR="00B63D3B" w:rsidRPr="005E16EE" w:rsidRDefault="00B63D3B" w:rsidP="005E16EE">
            <w:pP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vertAlign w:val="superscript"/>
                <w:lang w:val="en-US"/>
              </w:rPr>
              <w:t>***</w:t>
            </w:r>
          </w:p>
        </w:tc>
        <w:tc>
          <w:tcPr>
            <w:tcW w:w="10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ADBF5" w14:textId="77777777" w:rsidR="00167215" w:rsidRDefault="00167215" w:rsidP="005E16EE">
            <w:pPr>
              <w:jc w:val="center"/>
              <w:rPr>
                <w:rFonts w:ascii="Calibri" w:eastAsia="Times New Roman" w:hAnsi="Calibri" w:cs="Calibri"/>
                <w:color w:val="000000"/>
                <w:sz w:val="22"/>
                <w:szCs w:val="22"/>
                <w:lang w:val="en-US"/>
              </w:rPr>
            </w:pPr>
          </w:p>
          <w:p w14:paraId="40226BE8" w14:textId="13F0A3DC" w:rsidR="00B63D3B" w:rsidRPr="005E16EE" w:rsidRDefault="00B63D3B" w:rsidP="005E16EE">
            <w:pPr>
              <w:jc w:val="center"/>
              <w:rPr>
                <w:rFonts w:ascii="Calibri" w:eastAsia="Times New Roman" w:hAnsi="Calibri" w:cs="Calibri"/>
                <w:color w:val="000000"/>
                <w:sz w:val="22"/>
                <w:szCs w:val="22"/>
                <w:lang w:val="en-US"/>
              </w:rPr>
            </w:pPr>
            <w:r w:rsidRPr="005E16EE">
              <w:rPr>
                <w:rFonts w:ascii="Calibri" w:eastAsia="Times New Roman" w:hAnsi="Calibri" w:cs="Calibri"/>
                <w:color w:val="000000"/>
                <w:sz w:val="22"/>
                <w:szCs w:val="22"/>
                <w:lang w:val="en-US"/>
              </w:rPr>
              <w:t>0.035</w:t>
            </w:r>
          </w:p>
        </w:tc>
      </w:tr>
    </w:tbl>
    <w:p w14:paraId="58140E0E" w14:textId="166573F9" w:rsidR="005D0311" w:rsidRDefault="007D58F2" w:rsidP="00DB3BD8">
      <w:pPr>
        <w:jc w:val="both"/>
        <w:rPr>
          <w:b/>
          <w:bCs/>
        </w:rPr>
      </w:pPr>
      <w:r w:rsidRPr="007D58F2">
        <w:rPr>
          <w:sz w:val="20"/>
          <w:szCs w:val="20"/>
        </w:rPr>
        <w:t>Note: ***</w:t>
      </w:r>
      <w:r w:rsidR="005E16EE">
        <w:rPr>
          <w:sz w:val="20"/>
          <w:szCs w:val="20"/>
        </w:rPr>
        <w:t xml:space="preserve"> and </w:t>
      </w:r>
      <w:r w:rsidRPr="007D58F2">
        <w:rPr>
          <w:sz w:val="20"/>
          <w:szCs w:val="20"/>
        </w:rPr>
        <w:t>** denote statistical significance at the 1</w:t>
      </w:r>
      <w:r w:rsidR="00306E2F">
        <w:rPr>
          <w:sz w:val="20"/>
          <w:szCs w:val="20"/>
        </w:rPr>
        <w:t>%</w:t>
      </w:r>
      <w:r w:rsidR="005E16EE">
        <w:rPr>
          <w:sz w:val="20"/>
          <w:szCs w:val="20"/>
        </w:rPr>
        <w:t xml:space="preserve"> and </w:t>
      </w:r>
      <w:r w:rsidRPr="007D58F2">
        <w:rPr>
          <w:sz w:val="20"/>
          <w:szCs w:val="20"/>
        </w:rPr>
        <w:t>5% levels, respectively.</w:t>
      </w:r>
      <w:r w:rsidR="006C2E54">
        <w:rPr>
          <w:sz w:val="20"/>
          <w:szCs w:val="20"/>
        </w:rPr>
        <w:t xml:space="preserve"> </w:t>
      </w:r>
      <w:r w:rsidR="00A85500">
        <w:rPr>
          <w:sz w:val="20"/>
          <w:szCs w:val="20"/>
        </w:rPr>
        <w:t>Standard</w:t>
      </w:r>
      <w:r w:rsidR="006C2E54">
        <w:rPr>
          <w:sz w:val="20"/>
          <w:szCs w:val="20"/>
        </w:rPr>
        <w:t xml:space="preserve"> Errors</w:t>
      </w:r>
      <w:r w:rsidR="00872F80">
        <w:rPr>
          <w:sz w:val="20"/>
          <w:szCs w:val="20"/>
        </w:rPr>
        <w:t xml:space="preserve"> among brackets </w:t>
      </w:r>
    </w:p>
    <w:p w14:paraId="468BECCE" w14:textId="703EDEAB" w:rsidR="005D0311" w:rsidRDefault="005D0311" w:rsidP="00DB3BD8">
      <w:pPr>
        <w:jc w:val="both"/>
        <w:rPr>
          <w:b/>
          <w:bCs/>
        </w:rPr>
      </w:pPr>
    </w:p>
    <w:p w14:paraId="29D0DCDD" w14:textId="34E2ADF7" w:rsidR="00CC2041" w:rsidRPr="00E46AE2" w:rsidRDefault="00CC2041" w:rsidP="00DB3BD8">
      <w:pPr>
        <w:jc w:val="both"/>
        <w:rPr>
          <w:b/>
          <w:bCs/>
          <w:i/>
          <w:iCs/>
        </w:rPr>
      </w:pPr>
      <w:r w:rsidRPr="00E46AE2">
        <w:rPr>
          <w:b/>
          <w:bCs/>
          <w:i/>
          <w:iCs/>
        </w:rPr>
        <w:t>3.</w:t>
      </w:r>
      <w:r w:rsidR="00DF7A50">
        <w:rPr>
          <w:b/>
          <w:bCs/>
          <w:i/>
          <w:iCs/>
        </w:rPr>
        <w:t>3</w:t>
      </w:r>
      <w:r w:rsidRPr="00E46AE2">
        <w:rPr>
          <w:b/>
          <w:bCs/>
          <w:i/>
          <w:iCs/>
        </w:rPr>
        <w:t xml:space="preserve">.2 </w:t>
      </w:r>
      <w:r w:rsidR="00AE7F17">
        <w:rPr>
          <w:b/>
          <w:bCs/>
          <w:i/>
          <w:iCs/>
        </w:rPr>
        <w:t xml:space="preserve">Attitudes in the light of </w:t>
      </w:r>
      <w:r w:rsidR="00BC3BF2">
        <w:rPr>
          <w:b/>
          <w:bCs/>
          <w:i/>
          <w:iCs/>
        </w:rPr>
        <w:t>participant</w:t>
      </w:r>
      <w:r w:rsidR="00C834DF">
        <w:rPr>
          <w:b/>
          <w:bCs/>
          <w:i/>
          <w:iCs/>
        </w:rPr>
        <w:t>s’</w:t>
      </w:r>
      <w:r w:rsidR="00AE7F17">
        <w:rPr>
          <w:b/>
          <w:bCs/>
          <w:i/>
          <w:iCs/>
        </w:rPr>
        <w:t xml:space="preserve"> characteristics</w:t>
      </w:r>
    </w:p>
    <w:p w14:paraId="194015E0" w14:textId="54A0DF00" w:rsidR="005808C6" w:rsidRDefault="64D8DA48" w:rsidP="00DA2C9D">
      <w:pPr>
        <w:ind w:firstLine="720"/>
        <w:jc w:val="both"/>
      </w:pPr>
      <w:r>
        <w:t xml:space="preserve">When analysing model constructs in the light of </w:t>
      </w:r>
      <w:r w:rsidR="27DCAA51">
        <w:t>participants’</w:t>
      </w:r>
      <w:r>
        <w:t xml:space="preserve"> characteristics (Table </w:t>
      </w:r>
      <w:r w:rsidR="69A782F0">
        <w:t>10</w:t>
      </w:r>
      <w:r>
        <w:t xml:space="preserve">), the factors controlling the heterogeneity in the responses emerge. </w:t>
      </w:r>
      <w:r w:rsidR="27DCAA51">
        <w:t>Participants</w:t>
      </w:r>
      <w:r>
        <w:t xml:space="preserve"> from </w:t>
      </w:r>
      <w:r w:rsidR="00686630">
        <w:t xml:space="preserve">North America </w:t>
      </w:r>
      <w:r w:rsidR="00BF0B8C">
        <w:t>(</w:t>
      </w:r>
      <w:r w:rsidR="00E74F69">
        <w:t>Canada, Mexico, and the US</w:t>
      </w:r>
      <w:r w:rsidR="00BF0B8C">
        <w:t xml:space="preserve">) </w:t>
      </w:r>
      <w:r>
        <w:t xml:space="preserve">and Europe are more prone to think that </w:t>
      </w:r>
      <w:r w:rsidR="5F90D8DE">
        <w:t>satellite EO</w:t>
      </w:r>
      <w:r>
        <w:t xml:space="preserve"> technologies have no contribution to </w:t>
      </w:r>
      <w:r w:rsidR="6FA0A39E">
        <w:t xml:space="preserve">their </w:t>
      </w:r>
      <w:r>
        <w:t xml:space="preserve">country’s national reporting requirements and </w:t>
      </w:r>
      <w:r w:rsidR="45DFB966">
        <w:t xml:space="preserve">that these technologies </w:t>
      </w:r>
      <w:r>
        <w:t xml:space="preserve">are less useful for water quality data than people from </w:t>
      </w:r>
      <w:r w:rsidR="45DFB966">
        <w:t>o</w:t>
      </w:r>
      <w:r>
        <w:t xml:space="preserve">ther parts of the world. The same </w:t>
      </w:r>
      <w:r w:rsidR="679B0C4D">
        <w:t>participants</w:t>
      </w:r>
      <w:r>
        <w:t xml:space="preserve"> in North America and Europe perceived fewer problems in accessing water quality data and </w:t>
      </w:r>
      <w:r w:rsidR="70F70969">
        <w:t xml:space="preserve">have more </w:t>
      </w:r>
      <w:r>
        <w:t xml:space="preserve">trust </w:t>
      </w:r>
      <w:r w:rsidR="70F70969">
        <w:t>with</w:t>
      </w:r>
      <w:r>
        <w:t xml:space="preserve"> in-situ water quality data than people from other countries. No significant differences emerge considering knowledge and trust in</w:t>
      </w:r>
      <w:r w:rsidR="40C0CB15">
        <w:t xml:space="preserve"> satellite</w:t>
      </w:r>
      <w:r>
        <w:t xml:space="preserve"> </w:t>
      </w:r>
      <w:r w:rsidR="40C0CB15">
        <w:t>EO</w:t>
      </w:r>
      <w:r>
        <w:t xml:space="preserve"> technologies.</w:t>
      </w:r>
    </w:p>
    <w:p w14:paraId="2645AA29" w14:textId="41414186" w:rsidR="700B6BEA" w:rsidRDefault="005808C6" w:rsidP="004507E5">
      <w:pPr>
        <w:ind w:firstLine="720"/>
        <w:jc w:val="both"/>
      </w:pPr>
      <w:r>
        <w:t xml:space="preserve">The role of </w:t>
      </w:r>
      <w:r w:rsidR="00BC3BF2">
        <w:t>participant</w:t>
      </w:r>
      <w:r>
        <w:t xml:space="preserve">s within their organisational structures also affects the relevance and knowledge of the </w:t>
      </w:r>
      <w:r w:rsidR="00B3741C">
        <w:t>satellite EO</w:t>
      </w:r>
      <w:r>
        <w:t xml:space="preserve"> technologies. Program managers tend to declare that </w:t>
      </w:r>
      <w:r w:rsidR="00B3741C">
        <w:t>EO</w:t>
      </w:r>
      <w:r>
        <w:t xml:space="preserve"> is less important in contributing to a country's national reporting requirements than people involved in field sampling or other tasks. However, people involved in field sampling have less knowledge of </w:t>
      </w:r>
      <w:r w:rsidR="00B3741C">
        <w:t>EO</w:t>
      </w:r>
      <w:r>
        <w:t xml:space="preserve"> technologies for water quality monitoring than program managers and people with other roles in the organization.</w:t>
      </w:r>
      <w:r w:rsidR="004507E5">
        <w:t xml:space="preserve"> </w:t>
      </w:r>
      <w:r w:rsidR="005B1975">
        <w:t xml:space="preserve">Participants’ </w:t>
      </w:r>
      <w:r>
        <w:t xml:space="preserve">experience with </w:t>
      </w:r>
      <w:r w:rsidR="00B3741C">
        <w:t>EO</w:t>
      </w:r>
      <w:r>
        <w:t xml:space="preserve"> technologies has an impact on knowledge of these technologies, with more experienced </w:t>
      </w:r>
      <w:r w:rsidR="00F0134B">
        <w:t>participants</w:t>
      </w:r>
      <w:r>
        <w:t xml:space="preserve"> displaying a higher knowledge. However, this does not influence any of the other constructs, like relevance, </w:t>
      </w:r>
      <w:proofErr w:type="gramStart"/>
      <w:r>
        <w:t>usefulness</w:t>
      </w:r>
      <w:proofErr w:type="gramEnd"/>
      <w:r>
        <w:t xml:space="preserve"> or trust.</w:t>
      </w:r>
      <w:r w:rsidR="700B6BEA">
        <w:br w:type="page"/>
      </w:r>
    </w:p>
    <w:p w14:paraId="43C3AFD5" w14:textId="576633FA" w:rsidR="0088092A" w:rsidRDefault="0088092A">
      <w:pPr>
        <w:jc w:val="both"/>
        <w:rPr>
          <w:rFonts w:ascii="Calibri" w:eastAsia="Calibri" w:hAnsi="Calibri" w:cs="Calibri"/>
        </w:rPr>
        <w:sectPr w:rsidR="0088092A" w:rsidSect="00EF76B0">
          <w:pgSz w:w="11900" w:h="16840"/>
          <w:pgMar w:top="1440" w:right="1440" w:bottom="1440" w:left="1440" w:header="708" w:footer="708" w:gutter="0"/>
          <w:lnNumType w:countBy="1" w:restart="continuous"/>
          <w:cols w:space="708"/>
          <w:docGrid w:linePitch="360"/>
        </w:sectPr>
      </w:pPr>
    </w:p>
    <w:p w14:paraId="5C859A34" w14:textId="3FBC17C2" w:rsidR="00523E50" w:rsidRDefault="00523E50" w:rsidP="00E46AE2">
      <w:pPr>
        <w:rPr>
          <w:sz w:val="18"/>
          <w:szCs w:val="18"/>
        </w:rPr>
      </w:pPr>
      <w:r w:rsidRPr="00E46AE2">
        <w:rPr>
          <w:rFonts w:ascii="Calibri" w:eastAsia="Calibri" w:hAnsi="Calibri" w:cs="Calibri"/>
          <w:b/>
          <w:bCs/>
        </w:rPr>
        <w:lastRenderedPageBreak/>
        <w:t xml:space="preserve">Table </w:t>
      </w:r>
      <w:r>
        <w:rPr>
          <w:rFonts w:ascii="Calibri" w:eastAsia="Calibri" w:hAnsi="Calibri" w:cs="Calibri"/>
          <w:b/>
          <w:bCs/>
        </w:rPr>
        <w:t>10</w:t>
      </w:r>
      <w:r w:rsidRPr="00E46AE2">
        <w:rPr>
          <w:rFonts w:ascii="Calibri" w:eastAsia="Calibri" w:hAnsi="Calibri" w:cs="Calibri"/>
          <w:b/>
          <w:bCs/>
        </w:rPr>
        <w:t>.</w:t>
      </w:r>
      <w:r w:rsidRPr="7C1F325B">
        <w:rPr>
          <w:rFonts w:ascii="Calibri" w:eastAsia="Calibri" w:hAnsi="Calibri" w:cs="Calibri"/>
        </w:rPr>
        <w:t xml:space="preserve"> Differences in </w:t>
      </w:r>
      <w:r>
        <w:rPr>
          <w:rFonts w:ascii="Calibri" w:eastAsia="Calibri" w:hAnsi="Calibri" w:cs="Calibri"/>
        </w:rPr>
        <w:t>attitudes</w:t>
      </w:r>
      <w:r w:rsidRPr="7C1F325B">
        <w:rPr>
          <w:rFonts w:ascii="Calibri" w:eastAsia="Calibri" w:hAnsi="Calibri" w:cs="Calibri"/>
        </w:rPr>
        <w:t xml:space="preserve"> according to </w:t>
      </w:r>
      <w:r>
        <w:rPr>
          <w:rFonts w:ascii="Calibri" w:eastAsia="Calibri" w:hAnsi="Calibri" w:cs="Calibri"/>
        </w:rPr>
        <w:t>adopters</w:t>
      </w:r>
      <w:r w:rsidRPr="7C1F325B">
        <w:rPr>
          <w:rFonts w:ascii="Calibri" w:eastAsia="Calibri" w:hAnsi="Calibri" w:cs="Calibri"/>
        </w:rPr>
        <w:t>’ characteristics</w:t>
      </w:r>
      <w:r w:rsidR="00EB5D44">
        <w:rPr>
          <w:rFonts w:ascii="Calibri" w:eastAsia="Times New Roman" w:hAnsi="Calibri" w:cs="Calibri"/>
          <w:color w:val="000000"/>
          <w:sz w:val="20"/>
          <w:szCs w:val="20"/>
          <w:lang w:val="en-US"/>
        </w:rPr>
        <w:t>.</w:t>
      </w:r>
    </w:p>
    <w:tbl>
      <w:tblPr>
        <w:tblpPr w:leftFromText="180" w:rightFromText="180" w:vertAnchor="text" w:horzAnchor="margin" w:tblpY="107"/>
        <w:tblW w:w="5000" w:type="pct"/>
        <w:tblLayout w:type="fixed"/>
        <w:tblLook w:val="04A0" w:firstRow="1" w:lastRow="0" w:firstColumn="1" w:lastColumn="0" w:noHBand="0" w:noVBand="1"/>
      </w:tblPr>
      <w:tblGrid>
        <w:gridCol w:w="2788"/>
        <w:gridCol w:w="979"/>
        <w:gridCol w:w="695"/>
        <w:gridCol w:w="829"/>
        <w:gridCol w:w="831"/>
        <w:gridCol w:w="6"/>
        <w:gridCol w:w="857"/>
        <w:gridCol w:w="982"/>
        <w:gridCol w:w="706"/>
        <w:gridCol w:w="619"/>
        <w:gridCol w:w="711"/>
        <w:gridCol w:w="1202"/>
        <w:gridCol w:w="1261"/>
        <w:gridCol w:w="823"/>
        <w:gridCol w:w="661"/>
      </w:tblGrid>
      <w:tr w:rsidR="00523E50" w:rsidRPr="00B6562C" w14:paraId="6787FCFD" w14:textId="77777777" w:rsidTr="00523E50">
        <w:trPr>
          <w:trHeight w:val="290"/>
        </w:trPr>
        <w:tc>
          <w:tcPr>
            <w:tcW w:w="999"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cMar>
              <w:left w:w="57" w:type="dxa"/>
              <w:right w:w="57" w:type="dxa"/>
            </w:tcMar>
            <w:vAlign w:val="center"/>
            <w:hideMark/>
          </w:tcPr>
          <w:p w14:paraId="13A4D5E2" w14:textId="13FC8778" w:rsidR="00523E50" w:rsidRPr="00E46AE2" w:rsidRDefault="004B1E45" w:rsidP="00523E50">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Attitu</w:t>
            </w:r>
            <w:r w:rsidR="005B2E26">
              <w:rPr>
                <w:rFonts w:ascii="Calibri" w:eastAsia="Times New Roman" w:hAnsi="Calibri" w:cs="Calibri"/>
                <w:color w:val="000000"/>
                <w:sz w:val="20"/>
                <w:szCs w:val="20"/>
                <w:lang w:val="en-US"/>
              </w:rPr>
              <w:t>des</w:t>
            </w:r>
          </w:p>
        </w:tc>
        <w:tc>
          <w:tcPr>
            <w:tcW w:w="11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bottom"/>
            <w:hideMark/>
          </w:tcPr>
          <w:p w14:paraId="35ADE863" w14:textId="4C41EBC6" w:rsidR="00523E50" w:rsidRPr="00E46AE2" w:rsidRDefault="00EB5D44" w:rsidP="00523E50">
            <w:pPr>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Geographic location</w:t>
            </w:r>
          </w:p>
        </w:tc>
        <w:tc>
          <w:tcPr>
            <w:tcW w:w="139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bottom"/>
            <w:hideMark/>
          </w:tcPr>
          <w:p w14:paraId="6BB8FB06"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Role in the organization</w:t>
            </w:r>
          </w:p>
        </w:tc>
        <w:tc>
          <w:tcPr>
            <w:tcW w:w="141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bottom"/>
            <w:hideMark/>
          </w:tcPr>
          <w:p w14:paraId="328305F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Experience in </w:t>
            </w:r>
            <w:r>
              <w:rPr>
                <w:rFonts w:ascii="Calibri" w:eastAsia="Times New Roman" w:hAnsi="Calibri" w:cs="Calibri"/>
                <w:color w:val="000000"/>
                <w:sz w:val="20"/>
                <w:szCs w:val="20"/>
                <w:lang w:val="en-US"/>
              </w:rPr>
              <w:t>EO</w:t>
            </w:r>
          </w:p>
        </w:tc>
      </w:tr>
      <w:tr w:rsidR="00523E50" w:rsidRPr="00B6562C" w14:paraId="6B7D47AC" w14:textId="77777777" w:rsidTr="00523E50">
        <w:trPr>
          <w:trHeight w:val="870"/>
        </w:trPr>
        <w:tc>
          <w:tcPr>
            <w:tcW w:w="999"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tcMar>
              <w:left w:w="57" w:type="dxa"/>
              <w:right w:w="57" w:type="dxa"/>
            </w:tcMar>
            <w:vAlign w:val="center"/>
            <w:hideMark/>
          </w:tcPr>
          <w:p w14:paraId="67015B36" w14:textId="77777777" w:rsidR="00523E50" w:rsidRPr="00E46AE2" w:rsidRDefault="00523E50" w:rsidP="00523E50">
            <w:pPr>
              <w:rPr>
                <w:rFonts w:ascii="Calibri" w:eastAsia="Times New Roman" w:hAnsi="Calibri" w:cs="Calibri"/>
                <w:color w:val="000000"/>
                <w:sz w:val="20"/>
                <w:szCs w:val="20"/>
                <w:lang w:val="en-US"/>
              </w:rPr>
            </w:pPr>
          </w:p>
        </w:tc>
        <w:tc>
          <w:tcPr>
            <w:tcW w:w="351" w:type="pct"/>
            <w:tcBorders>
              <w:top w:val="nil"/>
              <w:left w:val="single" w:sz="4" w:space="0" w:color="auto"/>
              <w:bottom w:val="single" w:sz="4" w:space="0" w:color="auto"/>
              <w:right w:val="nil"/>
            </w:tcBorders>
            <w:shd w:val="clear" w:color="auto" w:fill="D9D9D9" w:themeFill="background1" w:themeFillShade="D9"/>
            <w:tcMar>
              <w:left w:w="57" w:type="dxa"/>
              <w:right w:w="57" w:type="dxa"/>
            </w:tcMar>
            <w:vAlign w:val="center"/>
            <w:hideMark/>
          </w:tcPr>
          <w:p w14:paraId="3A1516A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North America &amp; Europe</w:t>
            </w:r>
          </w:p>
        </w:tc>
        <w:tc>
          <w:tcPr>
            <w:tcW w:w="249" w:type="pct"/>
            <w:tcBorders>
              <w:top w:val="nil"/>
              <w:left w:val="nil"/>
              <w:bottom w:val="single" w:sz="4" w:space="0" w:color="auto"/>
              <w:right w:val="nil"/>
            </w:tcBorders>
            <w:shd w:val="clear" w:color="auto" w:fill="D9D9D9" w:themeFill="background1" w:themeFillShade="D9"/>
            <w:tcMar>
              <w:left w:w="57" w:type="dxa"/>
              <w:right w:w="57" w:type="dxa"/>
            </w:tcMar>
            <w:vAlign w:val="center"/>
            <w:hideMark/>
          </w:tcPr>
          <w:p w14:paraId="561233E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ROW</w:t>
            </w:r>
          </w:p>
        </w:tc>
        <w:tc>
          <w:tcPr>
            <w:tcW w:w="297" w:type="pct"/>
            <w:tcBorders>
              <w:top w:val="nil"/>
              <w:left w:val="nil"/>
              <w:bottom w:val="single" w:sz="4" w:space="0" w:color="auto"/>
              <w:right w:val="nil"/>
            </w:tcBorders>
            <w:shd w:val="clear" w:color="auto" w:fill="D9D9D9" w:themeFill="background1" w:themeFillShade="D9"/>
            <w:noWrap/>
            <w:tcMar>
              <w:left w:w="57" w:type="dxa"/>
              <w:right w:w="57" w:type="dxa"/>
            </w:tcMar>
            <w:vAlign w:val="center"/>
            <w:hideMark/>
          </w:tcPr>
          <w:p w14:paraId="135DB96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F</w:t>
            </w:r>
          </w:p>
        </w:tc>
        <w:tc>
          <w:tcPr>
            <w:tcW w:w="300" w:type="pct"/>
            <w:gridSpan w:val="2"/>
            <w:tcBorders>
              <w:top w:val="nil"/>
              <w:left w:val="nil"/>
              <w:bottom w:val="single" w:sz="4" w:space="0" w:color="auto"/>
              <w:right w:val="single" w:sz="4" w:space="0" w:color="auto"/>
            </w:tcBorders>
            <w:shd w:val="clear" w:color="auto" w:fill="D9D9D9" w:themeFill="background1" w:themeFillShade="D9"/>
            <w:noWrap/>
            <w:tcMar>
              <w:left w:w="57" w:type="dxa"/>
              <w:right w:w="57" w:type="dxa"/>
            </w:tcMar>
            <w:vAlign w:val="center"/>
            <w:hideMark/>
          </w:tcPr>
          <w:p w14:paraId="0D9D61E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Sig.</w:t>
            </w:r>
          </w:p>
        </w:tc>
        <w:tc>
          <w:tcPr>
            <w:tcW w:w="307" w:type="pct"/>
            <w:tcBorders>
              <w:top w:val="nil"/>
              <w:left w:val="single" w:sz="4" w:space="0" w:color="auto"/>
              <w:bottom w:val="single" w:sz="4" w:space="0" w:color="auto"/>
              <w:right w:val="nil"/>
            </w:tcBorders>
            <w:shd w:val="clear" w:color="auto" w:fill="D9D9D9" w:themeFill="background1" w:themeFillShade="D9"/>
            <w:tcMar>
              <w:left w:w="57" w:type="dxa"/>
              <w:right w:w="57" w:type="dxa"/>
            </w:tcMar>
            <w:vAlign w:val="center"/>
            <w:hideMark/>
          </w:tcPr>
          <w:p w14:paraId="69C1C67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Field sampling</w:t>
            </w:r>
          </w:p>
        </w:tc>
        <w:tc>
          <w:tcPr>
            <w:tcW w:w="352" w:type="pct"/>
            <w:tcBorders>
              <w:top w:val="nil"/>
              <w:left w:val="nil"/>
              <w:bottom w:val="single" w:sz="4" w:space="0" w:color="auto"/>
              <w:right w:val="nil"/>
            </w:tcBorders>
            <w:shd w:val="clear" w:color="auto" w:fill="D9D9D9" w:themeFill="background1" w:themeFillShade="D9"/>
            <w:tcMar>
              <w:left w:w="57" w:type="dxa"/>
              <w:right w:w="57" w:type="dxa"/>
            </w:tcMar>
            <w:vAlign w:val="center"/>
            <w:hideMark/>
          </w:tcPr>
          <w:p w14:paraId="49E6A9A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Program managers</w:t>
            </w:r>
          </w:p>
        </w:tc>
        <w:tc>
          <w:tcPr>
            <w:tcW w:w="253" w:type="pct"/>
            <w:tcBorders>
              <w:top w:val="nil"/>
              <w:left w:val="nil"/>
              <w:bottom w:val="single" w:sz="4" w:space="0" w:color="auto"/>
              <w:right w:val="nil"/>
            </w:tcBorders>
            <w:shd w:val="clear" w:color="auto" w:fill="D9D9D9" w:themeFill="background1" w:themeFillShade="D9"/>
            <w:tcMar>
              <w:left w:w="57" w:type="dxa"/>
              <w:right w:w="57" w:type="dxa"/>
            </w:tcMar>
            <w:vAlign w:val="center"/>
            <w:hideMark/>
          </w:tcPr>
          <w:p w14:paraId="3106516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Other</w:t>
            </w:r>
          </w:p>
        </w:tc>
        <w:tc>
          <w:tcPr>
            <w:tcW w:w="222" w:type="pct"/>
            <w:tcBorders>
              <w:top w:val="nil"/>
              <w:left w:val="nil"/>
              <w:bottom w:val="single" w:sz="4" w:space="0" w:color="auto"/>
              <w:right w:val="nil"/>
            </w:tcBorders>
            <w:shd w:val="clear" w:color="auto" w:fill="D9D9D9" w:themeFill="background1" w:themeFillShade="D9"/>
            <w:noWrap/>
            <w:tcMar>
              <w:left w:w="57" w:type="dxa"/>
              <w:right w:w="57" w:type="dxa"/>
            </w:tcMar>
            <w:vAlign w:val="center"/>
            <w:hideMark/>
          </w:tcPr>
          <w:p w14:paraId="5A6D433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F</w:t>
            </w:r>
          </w:p>
        </w:tc>
        <w:tc>
          <w:tcPr>
            <w:tcW w:w="255" w:type="pct"/>
            <w:tcBorders>
              <w:top w:val="nil"/>
              <w:left w:val="nil"/>
              <w:bottom w:val="single" w:sz="4" w:space="0" w:color="auto"/>
              <w:right w:val="single" w:sz="4" w:space="0" w:color="auto"/>
            </w:tcBorders>
            <w:shd w:val="clear" w:color="auto" w:fill="D9D9D9" w:themeFill="background1" w:themeFillShade="D9"/>
            <w:noWrap/>
            <w:tcMar>
              <w:left w:w="57" w:type="dxa"/>
              <w:right w:w="57" w:type="dxa"/>
            </w:tcMar>
            <w:vAlign w:val="center"/>
            <w:hideMark/>
          </w:tcPr>
          <w:p w14:paraId="2CB97A2A"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Sig.</w:t>
            </w:r>
          </w:p>
        </w:tc>
        <w:tc>
          <w:tcPr>
            <w:tcW w:w="431" w:type="pct"/>
            <w:tcBorders>
              <w:top w:val="nil"/>
              <w:left w:val="single" w:sz="4" w:space="0" w:color="auto"/>
              <w:bottom w:val="single" w:sz="4" w:space="0" w:color="auto"/>
              <w:right w:val="nil"/>
            </w:tcBorders>
            <w:shd w:val="clear" w:color="auto" w:fill="D9D9D9" w:themeFill="background1" w:themeFillShade="D9"/>
            <w:tcMar>
              <w:left w:w="57" w:type="dxa"/>
              <w:right w:w="57" w:type="dxa"/>
            </w:tcMar>
            <w:vAlign w:val="center"/>
            <w:hideMark/>
          </w:tcPr>
          <w:p w14:paraId="62907286"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Not experienced</w:t>
            </w:r>
          </w:p>
        </w:tc>
        <w:tc>
          <w:tcPr>
            <w:tcW w:w="452" w:type="pct"/>
            <w:tcBorders>
              <w:top w:val="nil"/>
              <w:left w:val="nil"/>
              <w:bottom w:val="single" w:sz="4" w:space="0" w:color="auto"/>
              <w:right w:val="nil"/>
            </w:tcBorders>
            <w:shd w:val="clear" w:color="auto" w:fill="D9D9D9" w:themeFill="background1" w:themeFillShade="D9"/>
            <w:tcMar>
              <w:left w:w="57" w:type="dxa"/>
              <w:right w:w="57" w:type="dxa"/>
            </w:tcMar>
            <w:vAlign w:val="center"/>
            <w:hideMark/>
          </w:tcPr>
          <w:p w14:paraId="5A8673A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Experienced</w:t>
            </w:r>
          </w:p>
        </w:tc>
        <w:tc>
          <w:tcPr>
            <w:tcW w:w="295" w:type="pct"/>
            <w:tcBorders>
              <w:top w:val="nil"/>
              <w:left w:val="nil"/>
              <w:bottom w:val="single" w:sz="4" w:space="0" w:color="auto"/>
              <w:right w:val="nil"/>
            </w:tcBorders>
            <w:shd w:val="clear" w:color="auto" w:fill="D9D9D9" w:themeFill="background1" w:themeFillShade="D9"/>
            <w:noWrap/>
            <w:tcMar>
              <w:left w:w="57" w:type="dxa"/>
              <w:right w:w="57" w:type="dxa"/>
            </w:tcMar>
            <w:vAlign w:val="center"/>
            <w:hideMark/>
          </w:tcPr>
          <w:p w14:paraId="730F492B"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F</w:t>
            </w:r>
          </w:p>
        </w:tc>
        <w:tc>
          <w:tcPr>
            <w:tcW w:w="237" w:type="pct"/>
            <w:tcBorders>
              <w:top w:val="nil"/>
              <w:left w:val="nil"/>
              <w:bottom w:val="single" w:sz="4" w:space="0" w:color="auto"/>
              <w:right w:val="single" w:sz="4" w:space="0" w:color="auto"/>
            </w:tcBorders>
            <w:shd w:val="clear" w:color="auto" w:fill="D9D9D9" w:themeFill="background1" w:themeFillShade="D9"/>
            <w:noWrap/>
            <w:tcMar>
              <w:left w:w="57" w:type="dxa"/>
              <w:right w:w="57" w:type="dxa"/>
            </w:tcMar>
            <w:vAlign w:val="center"/>
            <w:hideMark/>
          </w:tcPr>
          <w:p w14:paraId="2C76FAB9"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Sig.</w:t>
            </w:r>
          </w:p>
        </w:tc>
      </w:tr>
      <w:tr w:rsidR="00523E50" w:rsidRPr="00B6562C" w14:paraId="4CE2D117" w14:textId="77777777" w:rsidTr="00523E50">
        <w:trPr>
          <w:trHeight w:val="330"/>
        </w:trPr>
        <w:tc>
          <w:tcPr>
            <w:tcW w:w="999" w:type="pct"/>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403381BA" w14:textId="77777777" w:rsidR="00523E50" w:rsidRPr="00E46AE2" w:rsidRDefault="00523E50" w:rsidP="00523E50">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Relevance of satellite </w:t>
            </w:r>
            <w:r>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51" w:type="pct"/>
            <w:tcBorders>
              <w:top w:val="nil"/>
              <w:left w:val="single" w:sz="4" w:space="0" w:color="auto"/>
              <w:bottom w:val="nil"/>
              <w:right w:val="nil"/>
            </w:tcBorders>
            <w:shd w:val="clear" w:color="auto" w:fill="auto"/>
            <w:noWrap/>
            <w:tcMar>
              <w:left w:w="57" w:type="dxa"/>
              <w:right w:w="57" w:type="dxa"/>
            </w:tcMar>
            <w:vAlign w:val="center"/>
            <w:hideMark/>
          </w:tcPr>
          <w:p w14:paraId="13049A4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0.7</w:t>
            </w:r>
          </w:p>
        </w:tc>
        <w:tc>
          <w:tcPr>
            <w:tcW w:w="249" w:type="pct"/>
            <w:tcBorders>
              <w:top w:val="nil"/>
              <w:left w:val="nil"/>
              <w:bottom w:val="nil"/>
              <w:right w:val="nil"/>
            </w:tcBorders>
            <w:shd w:val="clear" w:color="auto" w:fill="auto"/>
            <w:noWrap/>
            <w:tcMar>
              <w:left w:w="57" w:type="dxa"/>
              <w:right w:w="57" w:type="dxa"/>
            </w:tcMar>
            <w:vAlign w:val="center"/>
            <w:hideMark/>
          </w:tcPr>
          <w:p w14:paraId="32A0851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1.1</w:t>
            </w:r>
          </w:p>
        </w:tc>
        <w:tc>
          <w:tcPr>
            <w:tcW w:w="297" w:type="pct"/>
            <w:tcBorders>
              <w:top w:val="nil"/>
              <w:left w:val="nil"/>
              <w:bottom w:val="nil"/>
              <w:right w:val="nil"/>
            </w:tcBorders>
            <w:shd w:val="clear" w:color="auto" w:fill="auto"/>
            <w:noWrap/>
            <w:tcMar>
              <w:left w:w="57" w:type="dxa"/>
              <w:right w:w="57" w:type="dxa"/>
            </w:tcMar>
            <w:vAlign w:val="center"/>
            <w:hideMark/>
          </w:tcPr>
          <w:p w14:paraId="531EACA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5.690</w:t>
            </w:r>
          </w:p>
        </w:tc>
        <w:tc>
          <w:tcPr>
            <w:tcW w:w="300" w:type="pct"/>
            <w:gridSpan w:val="2"/>
            <w:tcBorders>
              <w:top w:val="nil"/>
              <w:left w:val="nil"/>
              <w:bottom w:val="nil"/>
              <w:right w:val="single" w:sz="4" w:space="0" w:color="auto"/>
            </w:tcBorders>
            <w:shd w:val="clear" w:color="auto" w:fill="auto"/>
            <w:noWrap/>
            <w:tcMar>
              <w:left w:w="57" w:type="dxa"/>
              <w:right w:w="57" w:type="dxa"/>
            </w:tcMar>
            <w:vAlign w:val="center"/>
            <w:hideMark/>
          </w:tcPr>
          <w:p w14:paraId="5AD17E3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0.020</w:t>
            </w:r>
          </w:p>
        </w:tc>
        <w:tc>
          <w:tcPr>
            <w:tcW w:w="307" w:type="pct"/>
            <w:tcBorders>
              <w:top w:val="nil"/>
              <w:left w:val="single" w:sz="4" w:space="0" w:color="auto"/>
              <w:bottom w:val="nil"/>
              <w:right w:val="nil"/>
            </w:tcBorders>
            <w:shd w:val="clear" w:color="auto" w:fill="auto"/>
            <w:noWrap/>
            <w:tcMar>
              <w:left w:w="57" w:type="dxa"/>
              <w:right w:w="57" w:type="dxa"/>
            </w:tcMar>
            <w:vAlign w:val="center"/>
            <w:hideMark/>
          </w:tcPr>
          <w:p w14:paraId="31E3189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1.1</w:t>
            </w:r>
            <w:r w:rsidRPr="00E46AE2">
              <w:rPr>
                <w:rFonts w:ascii="Calibri" w:eastAsia="Times New Roman" w:hAnsi="Calibri" w:cs="Calibri"/>
                <w:color w:val="000000"/>
                <w:sz w:val="20"/>
                <w:szCs w:val="20"/>
                <w:vertAlign w:val="superscript"/>
                <w:lang w:val="en-US"/>
              </w:rPr>
              <w:t>a</w:t>
            </w:r>
          </w:p>
        </w:tc>
        <w:tc>
          <w:tcPr>
            <w:tcW w:w="352" w:type="pct"/>
            <w:tcBorders>
              <w:top w:val="nil"/>
              <w:left w:val="nil"/>
              <w:bottom w:val="nil"/>
              <w:right w:val="nil"/>
            </w:tcBorders>
            <w:shd w:val="clear" w:color="auto" w:fill="auto"/>
            <w:noWrap/>
            <w:tcMar>
              <w:left w:w="57" w:type="dxa"/>
              <w:right w:w="57" w:type="dxa"/>
            </w:tcMar>
            <w:vAlign w:val="center"/>
            <w:hideMark/>
          </w:tcPr>
          <w:p w14:paraId="7033E75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0.5</w:t>
            </w:r>
            <w:r w:rsidRPr="00E46AE2">
              <w:rPr>
                <w:rFonts w:ascii="Calibri" w:eastAsia="Times New Roman" w:hAnsi="Calibri" w:cs="Calibri"/>
                <w:color w:val="000000"/>
                <w:sz w:val="20"/>
                <w:szCs w:val="20"/>
                <w:vertAlign w:val="superscript"/>
                <w:lang w:val="en-US"/>
              </w:rPr>
              <w:t>b</w:t>
            </w:r>
          </w:p>
        </w:tc>
        <w:tc>
          <w:tcPr>
            <w:tcW w:w="253" w:type="pct"/>
            <w:tcBorders>
              <w:top w:val="nil"/>
              <w:left w:val="nil"/>
              <w:bottom w:val="nil"/>
              <w:right w:val="nil"/>
            </w:tcBorders>
            <w:shd w:val="clear" w:color="auto" w:fill="auto"/>
            <w:noWrap/>
            <w:tcMar>
              <w:left w:w="57" w:type="dxa"/>
              <w:right w:w="57" w:type="dxa"/>
            </w:tcMar>
            <w:vAlign w:val="center"/>
            <w:hideMark/>
          </w:tcPr>
          <w:p w14:paraId="123F1089"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1.1</w:t>
            </w:r>
            <w:r w:rsidRPr="00E46AE2">
              <w:rPr>
                <w:rFonts w:ascii="Calibri" w:eastAsia="Times New Roman" w:hAnsi="Calibri" w:cs="Calibri"/>
                <w:color w:val="000000"/>
                <w:sz w:val="20"/>
                <w:szCs w:val="20"/>
                <w:vertAlign w:val="superscript"/>
                <w:lang w:val="en-US"/>
              </w:rPr>
              <w:t>a</w:t>
            </w:r>
          </w:p>
        </w:tc>
        <w:tc>
          <w:tcPr>
            <w:tcW w:w="222" w:type="pct"/>
            <w:tcBorders>
              <w:top w:val="nil"/>
              <w:left w:val="nil"/>
              <w:bottom w:val="nil"/>
              <w:right w:val="nil"/>
            </w:tcBorders>
            <w:shd w:val="clear" w:color="auto" w:fill="auto"/>
            <w:noWrap/>
            <w:tcMar>
              <w:left w:w="57" w:type="dxa"/>
              <w:right w:w="57" w:type="dxa"/>
            </w:tcMar>
            <w:vAlign w:val="center"/>
            <w:hideMark/>
          </w:tcPr>
          <w:p w14:paraId="186A0B19"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6.311</w:t>
            </w:r>
          </w:p>
        </w:tc>
        <w:tc>
          <w:tcPr>
            <w:tcW w:w="255" w:type="pct"/>
            <w:tcBorders>
              <w:top w:val="nil"/>
              <w:left w:val="nil"/>
              <w:bottom w:val="nil"/>
              <w:right w:val="single" w:sz="4" w:space="0" w:color="auto"/>
            </w:tcBorders>
            <w:shd w:val="clear" w:color="auto" w:fill="auto"/>
            <w:noWrap/>
            <w:tcMar>
              <w:left w:w="57" w:type="dxa"/>
              <w:right w:w="57" w:type="dxa"/>
            </w:tcMar>
            <w:vAlign w:val="center"/>
            <w:hideMark/>
          </w:tcPr>
          <w:p w14:paraId="373881D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0.003</w:t>
            </w:r>
          </w:p>
        </w:tc>
        <w:tc>
          <w:tcPr>
            <w:tcW w:w="431" w:type="pct"/>
            <w:tcBorders>
              <w:top w:val="nil"/>
              <w:left w:val="single" w:sz="4" w:space="0" w:color="auto"/>
              <w:bottom w:val="nil"/>
              <w:right w:val="nil"/>
            </w:tcBorders>
            <w:shd w:val="clear" w:color="auto" w:fill="auto"/>
            <w:noWrap/>
            <w:tcMar>
              <w:left w:w="57" w:type="dxa"/>
              <w:right w:w="57" w:type="dxa"/>
            </w:tcMar>
            <w:vAlign w:val="center"/>
            <w:hideMark/>
          </w:tcPr>
          <w:p w14:paraId="0DD9109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52" w:type="pct"/>
            <w:tcBorders>
              <w:top w:val="nil"/>
              <w:left w:val="nil"/>
              <w:bottom w:val="nil"/>
              <w:right w:val="nil"/>
            </w:tcBorders>
            <w:shd w:val="clear" w:color="auto" w:fill="auto"/>
            <w:noWrap/>
            <w:tcMar>
              <w:left w:w="57" w:type="dxa"/>
              <w:right w:w="57" w:type="dxa"/>
            </w:tcMar>
            <w:vAlign w:val="center"/>
            <w:hideMark/>
          </w:tcPr>
          <w:p w14:paraId="5B5D0B6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5" w:type="pct"/>
            <w:tcBorders>
              <w:top w:val="nil"/>
              <w:left w:val="nil"/>
              <w:bottom w:val="nil"/>
              <w:right w:val="nil"/>
            </w:tcBorders>
            <w:shd w:val="clear" w:color="auto" w:fill="auto"/>
            <w:noWrap/>
            <w:tcMar>
              <w:left w:w="57" w:type="dxa"/>
              <w:right w:w="57" w:type="dxa"/>
            </w:tcMar>
            <w:vAlign w:val="center"/>
            <w:hideMark/>
          </w:tcPr>
          <w:p w14:paraId="1B8C276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37" w:type="pct"/>
            <w:tcBorders>
              <w:top w:val="nil"/>
              <w:left w:val="nil"/>
              <w:bottom w:val="nil"/>
              <w:right w:val="single" w:sz="4" w:space="0" w:color="auto"/>
            </w:tcBorders>
            <w:shd w:val="clear" w:color="auto" w:fill="auto"/>
            <w:noWrap/>
            <w:tcMar>
              <w:left w:w="57" w:type="dxa"/>
              <w:right w:w="57" w:type="dxa"/>
            </w:tcMar>
            <w:vAlign w:val="center"/>
            <w:hideMark/>
          </w:tcPr>
          <w:p w14:paraId="6AD01C8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r>
      <w:tr w:rsidR="00523E50" w:rsidRPr="00B6562C" w14:paraId="6294E227" w14:textId="77777777" w:rsidTr="00523E50">
        <w:trPr>
          <w:trHeight w:val="330"/>
        </w:trPr>
        <w:tc>
          <w:tcPr>
            <w:tcW w:w="999" w:type="pct"/>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347C30CE" w14:textId="77777777" w:rsidR="00523E50" w:rsidRPr="00E46AE2" w:rsidRDefault="00523E50" w:rsidP="00523E50">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Knowledge of satellite </w:t>
            </w:r>
            <w:r>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technologies</w:t>
            </w:r>
          </w:p>
        </w:tc>
        <w:tc>
          <w:tcPr>
            <w:tcW w:w="351" w:type="pct"/>
            <w:tcBorders>
              <w:top w:val="nil"/>
              <w:left w:val="single" w:sz="4" w:space="0" w:color="auto"/>
              <w:bottom w:val="nil"/>
              <w:right w:val="nil"/>
            </w:tcBorders>
            <w:shd w:val="clear" w:color="auto" w:fill="auto"/>
            <w:noWrap/>
            <w:tcMar>
              <w:left w:w="57" w:type="dxa"/>
              <w:right w:w="57" w:type="dxa"/>
            </w:tcMar>
            <w:vAlign w:val="center"/>
            <w:hideMark/>
          </w:tcPr>
          <w:p w14:paraId="1B69135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49" w:type="pct"/>
            <w:tcBorders>
              <w:top w:val="nil"/>
              <w:left w:val="nil"/>
              <w:bottom w:val="nil"/>
              <w:right w:val="nil"/>
            </w:tcBorders>
            <w:shd w:val="clear" w:color="auto" w:fill="auto"/>
            <w:noWrap/>
            <w:tcMar>
              <w:left w:w="57" w:type="dxa"/>
              <w:right w:w="57" w:type="dxa"/>
            </w:tcMar>
            <w:vAlign w:val="center"/>
            <w:hideMark/>
          </w:tcPr>
          <w:p w14:paraId="29170B6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7" w:type="pct"/>
            <w:tcBorders>
              <w:top w:val="nil"/>
              <w:left w:val="nil"/>
              <w:bottom w:val="nil"/>
              <w:right w:val="nil"/>
            </w:tcBorders>
            <w:shd w:val="clear" w:color="auto" w:fill="auto"/>
            <w:noWrap/>
            <w:tcMar>
              <w:left w:w="57" w:type="dxa"/>
              <w:right w:w="57" w:type="dxa"/>
            </w:tcMar>
            <w:vAlign w:val="center"/>
            <w:hideMark/>
          </w:tcPr>
          <w:p w14:paraId="741C52DD"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00" w:type="pct"/>
            <w:gridSpan w:val="2"/>
            <w:tcBorders>
              <w:top w:val="nil"/>
              <w:left w:val="nil"/>
              <w:bottom w:val="nil"/>
              <w:right w:val="single" w:sz="4" w:space="0" w:color="auto"/>
            </w:tcBorders>
            <w:shd w:val="clear" w:color="auto" w:fill="auto"/>
            <w:noWrap/>
            <w:tcMar>
              <w:left w:w="57" w:type="dxa"/>
              <w:right w:w="57" w:type="dxa"/>
            </w:tcMar>
            <w:vAlign w:val="center"/>
            <w:hideMark/>
          </w:tcPr>
          <w:p w14:paraId="7DA3E53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07" w:type="pct"/>
            <w:tcBorders>
              <w:top w:val="nil"/>
              <w:left w:val="single" w:sz="4" w:space="0" w:color="auto"/>
              <w:bottom w:val="nil"/>
              <w:right w:val="nil"/>
            </w:tcBorders>
            <w:shd w:val="clear" w:color="auto" w:fill="auto"/>
            <w:noWrap/>
            <w:tcMar>
              <w:left w:w="57" w:type="dxa"/>
              <w:right w:w="57" w:type="dxa"/>
            </w:tcMar>
            <w:vAlign w:val="center"/>
            <w:hideMark/>
          </w:tcPr>
          <w:p w14:paraId="139C5ADA"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2.1</w:t>
            </w:r>
            <w:r w:rsidRPr="00E46AE2">
              <w:rPr>
                <w:rFonts w:ascii="Calibri" w:eastAsia="Times New Roman" w:hAnsi="Calibri" w:cs="Calibri"/>
                <w:color w:val="000000"/>
                <w:sz w:val="20"/>
                <w:szCs w:val="20"/>
                <w:vertAlign w:val="superscript"/>
                <w:lang w:val="en-US"/>
              </w:rPr>
              <w:t>a</w:t>
            </w:r>
          </w:p>
        </w:tc>
        <w:tc>
          <w:tcPr>
            <w:tcW w:w="352" w:type="pct"/>
            <w:tcBorders>
              <w:top w:val="nil"/>
              <w:left w:val="nil"/>
              <w:bottom w:val="nil"/>
              <w:right w:val="nil"/>
            </w:tcBorders>
            <w:shd w:val="clear" w:color="auto" w:fill="auto"/>
            <w:noWrap/>
            <w:tcMar>
              <w:left w:w="57" w:type="dxa"/>
              <w:right w:w="57" w:type="dxa"/>
            </w:tcMar>
            <w:vAlign w:val="center"/>
            <w:hideMark/>
          </w:tcPr>
          <w:p w14:paraId="70560CC6"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2.5</w:t>
            </w:r>
            <w:r w:rsidRPr="00E46AE2">
              <w:rPr>
                <w:rFonts w:ascii="Calibri" w:eastAsia="Times New Roman" w:hAnsi="Calibri" w:cs="Calibri"/>
                <w:color w:val="000000"/>
                <w:sz w:val="20"/>
                <w:szCs w:val="20"/>
                <w:vertAlign w:val="superscript"/>
                <w:lang w:val="en-US"/>
              </w:rPr>
              <w:t>b</w:t>
            </w:r>
          </w:p>
        </w:tc>
        <w:tc>
          <w:tcPr>
            <w:tcW w:w="253" w:type="pct"/>
            <w:tcBorders>
              <w:top w:val="nil"/>
              <w:left w:val="nil"/>
              <w:bottom w:val="nil"/>
              <w:right w:val="nil"/>
            </w:tcBorders>
            <w:shd w:val="clear" w:color="auto" w:fill="auto"/>
            <w:noWrap/>
            <w:tcMar>
              <w:left w:w="57" w:type="dxa"/>
              <w:right w:w="57" w:type="dxa"/>
            </w:tcMar>
            <w:vAlign w:val="center"/>
            <w:hideMark/>
          </w:tcPr>
          <w:p w14:paraId="3034EEE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2.7</w:t>
            </w:r>
            <w:r w:rsidRPr="00E46AE2">
              <w:rPr>
                <w:rFonts w:ascii="Calibri" w:eastAsia="Times New Roman" w:hAnsi="Calibri" w:cs="Calibri"/>
                <w:color w:val="000000"/>
                <w:sz w:val="20"/>
                <w:szCs w:val="20"/>
                <w:vertAlign w:val="superscript"/>
                <w:lang w:val="en-US"/>
              </w:rPr>
              <w:t>b</w:t>
            </w:r>
          </w:p>
        </w:tc>
        <w:tc>
          <w:tcPr>
            <w:tcW w:w="222" w:type="pct"/>
            <w:tcBorders>
              <w:top w:val="nil"/>
              <w:left w:val="nil"/>
              <w:bottom w:val="nil"/>
              <w:right w:val="nil"/>
            </w:tcBorders>
            <w:shd w:val="clear" w:color="auto" w:fill="auto"/>
            <w:noWrap/>
            <w:tcMar>
              <w:left w:w="57" w:type="dxa"/>
              <w:right w:w="57" w:type="dxa"/>
            </w:tcMar>
            <w:vAlign w:val="center"/>
            <w:hideMark/>
          </w:tcPr>
          <w:p w14:paraId="79BD1DC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4.572</w:t>
            </w:r>
          </w:p>
        </w:tc>
        <w:tc>
          <w:tcPr>
            <w:tcW w:w="255" w:type="pct"/>
            <w:tcBorders>
              <w:top w:val="nil"/>
              <w:left w:val="nil"/>
              <w:bottom w:val="nil"/>
              <w:right w:val="single" w:sz="4" w:space="0" w:color="auto"/>
            </w:tcBorders>
            <w:shd w:val="clear" w:color="auto" w:fill="auto"/>
            <w:noWrap/>
            <w:tcMar>
              <w:left w:w="57" w:type="dxa"/>
              <w:right w:w="57" w:type="dxa"/>
            </w:tcMar>
            <w:vAlign w:val="center"/>
            <w:hideMark/>
          </w:tcPr>
          <w:p w14:paraId="672B642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0.012</w:t>
            </w:r>
          </w:p>
        </w:tc>
        <w:tc>
          <w:tcPr>
            <w:tcW w:w="431" w:type="pct"/>
            <w:tcBorders>
              <w:top w:val="nil"/>
              <w:left w:val="single" w:sz="4" w:space="0" w:color="auto"/>
              <w:bottom w:val="nil"/>
              <w:right w:val="nil"/>
            </w:tcBorders>
            <w:shd w:val="clear" w:color="auto" w:fill="auto"/>
            <w:noWrap/>
            <w:tcMar>
              <w:left w:w="57" w:type="dxa"/>
              <w:right w:w="57" w:type="dxa"/>
            </w:tcMar>
            <w:vAlign w:val="center"/>
            <w:hideMark/>
          </w:tcPr>
          <w:p w14:paraId="06AE33D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1.8</w:t>
            </w:r>
          </w:p>
        </w:tc>
        <w:tc>
          <w:tcPr>
            <w:tcW w:w="452" w:type="pct"/>
            <w:tcBorders>
              <w:top w:val="nil"/>
              <w:left w:val="nil"/>
              <w:bottom w:val="nil"/>
              <w:right w:val="nil"/>
            </w:tcBorders>
            <w:shd w:val="clear" w:color="auto" w:fill="auto"/>
            <w:noWrap/>
            <w:tcMar>
              <w:left w:w="57" w:type="dxa"/>
              <w:right w:w="57" w:type="dxa"/>
            </w:tcMar>
            <w:vAlign w:val="center"/>
            <w:hideMark/>
          </w:tcPr>
          <w:p w14:paraId="64087D4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3.2</w:t>
            </w:r>
          </w:p>
        </w:tc>
        <w:tc>
          <w:tcPr>
            <w:tcW w:w="295" w:type="pct"/>
            <w:tcBorders>
              <w:top w:val="nil"/>
              <w:left w:val="nil"/>
              <w:bottom w:val="nil"/>
              <w:right w:val="nil"/>
            </w:tcBorders>
            <w:shd w:val="clear" w:color="auto" w:fill="auto"/>
            <w:noWrap/>
            <w:tcMar>
              <w:left w:w="57" w:type="dxa"/>
              <w:right w:w="57" w:type="dxa"/>
            </w:tcMar>
            <w:vAlign w:val="center"/>
            <w:hideMark/>
          </w:tcPr>
          <w:p w14:paraId="34B9E38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139.783</w:t>
            </w:r>
          </w:p>
        </w:tc>
        <w:tc>
          <w:tcPr>
            <w:tcW w:w="237" w:type="pct"/>
            <w:tcBorders>
              <w:top w:val="nil"/>
              <w:left w:val="nil"/>
              <w:bottom w:val="nil"/>
              <w:right w:val="single" w:sz="4" w:space="0" w:color="auto"/>
            </w:tcBorders>
            <w:shd w:val="clear" w:color="auto" w:fill="auto"/>
            <w:noWrap/>
            <w:tcMar>
              <w:left w:w="57" w:type="dxa"/>
              <w:right w:w="57" w:type="dxa"/>
            </w:tcMar>
            <w:vAlign w:val="center"/>
            <w:hideMark/>
          </w:tcPr>
          <w:p w14:paraId="5A5AA5BB"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0.000</w:t>
            </w:r>
          </w:p>
        </w:tc>
      </w:tr>
      <w:tr w:rsidR="00523E50" w:rsidRPr="00B6562C" w14:paraId="313D8289" w14:textId="77777777" w:rsidTr="00523E50">
        <w:trPr>
          <w:trHeight w:val="290"/>
        </w:trPr>
        <w:tc>
          <w:tcPr>
            <w:tcW w:w="999" w:type="pct"/>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04B4EF9A" w14:textId="77777777" w:rsidR="00523E50" w:rsidRPr="00E46AE2" w:rsidRDefault="00523E50" w:rsidP="00523E50">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Usefulness of satellite </w:t>
            </w:r>
            <w:r>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51" w:type="pct"/>
            <w:tcBorders>
              <w:top w:val="nil"/>
              <w:left w:val="single" w:sz="4" w:space="0" w:color="auto"/>
              <w:bottom w:val="nil"/>
              <w:right w:val="nil"/>
            </w:tcBorders>
            <w:shd w:val="clear" w:color="auto" w:fill="auto"/>
            <w:noWrap/>
            <w:tcMar>
              <w:left w:w="57" w:type="dxa"/>
              <w:right w:w="57" w:type="dxa"/>
            </w:tcMar>
            <w:vAlign w:val="center"/>
            <w:hideMark/>
          </w:tcPr>
          <w:p w14:paraId="2C589CF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4.0</w:t>
            </w:r>
          </w:p>
        </w:tc>
        <w:tc>
          <w:tcPr>
            <w:tcW w:w="249" w:type="pct"/>
            <w:tcBorders>
              <w:top w:val="nil"/>
              <w:left w:val="nil"/>
              <w:bottom w:val="nil"/>
              <w:right w:val="nil"/>
            </w:tcBorders>
            <w:shd w:val="clear" w:color="auto" w:fill="auto"/>
            <w:noWrap/>
            <w:tcMar>
              <w:left w:w="57" w:type="dxa"/>
              <w:right w:w="57" w:type="dxa"/>
            </w:tcMar>
            <w:vAlign w:val="center"/>
            <w:hideMark/>
          </w:tcPr>
          <w:p w14:paraId="5E8AAE8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4.5</w:t>
            </w:r>
          </w:p>
        </w:tc>
        <w:tc>
          <w:tcPr>
            <w:tcW w:w="297" w:type="pct"/>
            <w:tcBorders>
              <w:top w:val="nil"/>
              <w:left w:val="nil"/>
              <w:bottom w:val="nil"/>
              <w:right w:val="nil"/>
            </w:tcBorders>
            <w:shd w:val="clear" w:color="auto" w:fill="auto"/>
            <w:noWrap/>
            <w:tcMar>
              <w:left w:w="57" w:type="dxa"/>
              <w:right w:w="57" w:type="dxa"/>
            </w:tcMar>
            <w:vAlign w:val="center"/>
            <w:hideMark/>
          </w:tcPr>
          <w:p w14:paraId="095597F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6.839</w:t>
            </w:r>
          </w:p>
        </w:tc>
        <w:tc>
          <w:tcPr>
            <w:tcW w:w="300" w:type="pct"/>
            <w:gridSpan w:val="2"/>
            <w:tcBorders>
              <w:top w:val="nil"/>
              <w:left w:val="nil"/>
              <w:bottom w:val="nil"/>
              <w:right w:val="single" w:sz="4" w:space="0" w:color="auto"/>
            </w:tcBorders>
            <w:shd w:val="clear" w:color="auto" w:fill="auto"/>
            <w:noWrap/>
            <w:tcMar>
              <w:left w:w="57" w:type="dxa"/>
              <w:right w:w="57" w:type="dxa"/>
            </w:tcMar>
            <w:vAlign w:val="center"/>
            <w:hideMark/>
          </w:tcPr>
          <w:p w14:paraId="33B3469B"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0.010</w:t>
            </w:r>
          </w:p>
        </w:tc>
        <w:tc>
          <w:tcPr>
            <w:tcW w:w="307" w:type="pct"/>
            <w:tcBorders>
              <w:top w:val="nil"/>
              <w:left w:val="single" w:sz="4" w:space="0" w:color="auto"/>
              <w:bottom w:val="nil"/>
              <w:right w:val="nil"/>
            </w:tcBorders>
            <w:shd w:val="clear" w:color="auto" w:fill="auto"/>
            <w:noWrap/>
            <w:tcMar>
              <w:left w:w="57" w:type="dxa"/>
              <w:right w:w="57" w:type="dxa"/>
            </w:tcMar>
            <w:vAlign w:val="center"/>
            <w:hideMark/>
          </w:tcPr>
          <w:p w14:paraId="7FA86F69"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52" w:type="pct"/>
            <w:tcBorders>
              <w:top w:val="nil"/>
              <w:left w:val="nil"/>
              <w:bottom w:val="nil"/>
              <w:right w:val="nil"/>
            </w:tcBorders>
            <w:shd w:val="clear" w:color="auto" w:fill="auto"/>
            <w:noWrap/>
            <w:tcMar>
              <w:left w:w="57" w:type="dxa"/>
              <w:right w:w="57" w:type="dxa"/>
            </w:tcMar>
            <w:vAlign w:val="center"/>
            <w:hideMark/>
          </w:tcPr>
          <w:p w14:paraId="7BC71DC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3" w:type="pct"/>
            <w:tcBorders>
              <w:top w:val="nil"/>
              <w:left w:val="nil"/>
              <w:bottom w:val="nil"/>
              <w:right w:val="nil"/>
            </w:tcBorders>
            <w:shd w:val="clear" w:color="auto" w:fill="auto"/>
            <w:noWrap/>
            <w:tcMar>
              <w:left w:w="57" w:type="dxa"/>
              <w:right w:w="57" w:type="dxa"/>
            </w:tcMar>
            <w:vAlign w:val="center"/>
            <w:hideMark/>
          </w:tcPr>
          <w:p w14:paraId="20CF620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22" w:type="pct"/>
            <w:tcBorders>
              <w:top w:val="nil"/>
              <w:left w:val="nil"/>
              <w:bottom w:val="nil"/>
              <w:right w:val="nil"/>
            </w:tcBorders>
            <w:shd w:val="clear" w:color="auto" w:fill="auto"/>
            <w:noWrap/>
            <w:tcMar>
              <w:left w:w="57" w:type="dxa"/>
              <w:right w:w="57" w:type="dxa"/>
            </w:tcMar>
            <w:vAlign w:val="center"/>
            <w:hideMark/>
          </w:tcPr>
          <w:p w14:paraId="4EF123BA"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5" w:type="pct"/>
            <w:tcBorders>
              <w:top w:val="nil"/>
              <w:left w:val="nil"/>
              <w:bottom w:val="nil"/>
              <w:right w:val="single" w:sz="4" w:space="0" w:color="auto"/>
            </w:tcBorders>
            <w:shd w:val="clear" w:color="auto" w:fill="auto"/>
            <w:noWrap/>
            <w:tcMar>
              <w:left w:w="57" w:type="dxa"/>
              <w:right w:w="57" w:type="dxa"/>
            </w:tcMar>
            <w:vAlign w:val="center"/>
            <w:hideMark/>
          </w:tcPr>
          <w:p w14:paraId="13F46759"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31" w:type="pct"/>
            <w:tcBorders>
              <w:top w:val="nil"/>
              <w:left w:val="single" w:sz="4" w:space="0" w:color="auto"/>
              <w:bottom w:val="nil"/>
              <w:right w:val="nil"/>
            </w:tcBorders>
            <w:shd w:val="clear" w:color="auto" w:fill="auto"/>
            <w:noWrap/>
            <w:tcMar>
              <w:left w:w="57" w:type="dxa"/>
              <w:right w:w="57" w:type="dxa"/>
            </w:tcMar>
            <w:vAlign w:val="center"/>
            <w:hideMark/>
          </w:tcPr>
          <w:p w14:paraId="222D6D7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52" w:type="pct"/>
            <w:tcBorders>
              <w:top w:val="nil"/>
              <w:left w:val="nil"/>
              <w:bottom w:val="nil"/>
              <w:right w:val="nil"/>
            </w:tcBorders>
            <w:shd w:val="clear" w:color="auto" w:fill="auto"/>
            <w:noWrap/>
            <w:tcMar>
              <w:left w:w="57" w:type="dxa"/>
              <w:right w:w="57" w:type="dxa"/>
            </w:tcMar>
            <w:vAlign w:val="center"/>
            <w:hideMark/>
          </w:tcPr>
          <w:p w14:paraId="43CD478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5" w:type="pct"/>
            <w:tcBorders>
              <w:top w:val="nil"/>
              <w:left w:val="nil"/>
              <w:bottom w:val="nil"/>
              <w:right w:val="nil"/>
            </w:tcBorders>
            <w:shd w:val="clear" w:color="auto" w:fill="auto"/>
            <w:noWrap/>
            <w:tcMar>
              <w:left w:w="57" w:type="dxa"/>
              <w:right w:w="57" w:type="dxa"/>
            </w:tcMar>
            <w:vAlign w:val="center"/>
            <w:hideMark/>
          </w:tcPr>
          <w:p w14:paraId="353E8D1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37" w:type="pct"/>
            <w:tcBorders>
              <w:top w:val="nil"/>
              <w:left w:val="nil"/>
              <w:bottom w:val="nil"/>
              <w:right w:val="single" w:sz="4" w:space="0" w:color="auto"/>
            </w:tcBorders>
            <w:shd w:val="clear" w:color="auto" w:fill="auto"/>
            <w:noWrap/>
            <w:tcMar>
              <w:left w:w="57" w:type="dxa"/>
              <w:right w:w="57" w:type="dxa"/>
            </w:tcMar>
            <w:vAlign w:val="center"/>
            <w:hideMark/>
          </w:tcPr>
          <w:p w14:paraId="3BB887C6"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r>
      <w:tr w:rsidR="00523E50" w:rsidRPr="00B6562C" w14:paraId="5F4F4729" w14:textId="77777777" w:rsidTr="00523E50">
        <w:trPr>
          <w:trHeight w:val="290"/>
        </w:trPr>
        <w:tc>
          <w:tcPr>
            <w:tcW w:w="999" w:type="pct"/>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1FC57FD0" w14:textId="77777777" w:rsidR="00523E50" w:rsidRPr="00E46AE2" w:rsidRDefault="00523E50" w:rsidP="00523E50">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 xml:space="preserve">Trust in satellite </w:t>
            </w:r>
            <w:r>
              <w:rPr>
                <w:rFonts w:ascii="Calibri" w:eastAsia="Times New Roman" w:hAnsi="Calibri" w:cs="Calibri"/>
                <w:color w:val="000000"/>
                <w:sz w:val="20"/>
                <w:szCs w:val="20"/>
                <w:lang w:val="en-US"/>
              </w:rPr>
              <w:t>EO</w:t>
            </w:r>
            <w:r w:rsidRPr="00E46AE2">
              <w:rPr>
                <w:rFonts w:ascii="Calibri" w:eastAsia="Times New Roman" w:hAnsi="Calibri" w:cs="Calibri"/>
                <w:color w:val="000000"/>
                <w:sz w:val="20"/>
                <w:szCs w:val="20"/>
                <w:lang w:val="en-US"/>
              </w:rPr>
              <w:t xml:space="preserve"> water quality data</w:t>
            </w:r>
          </w:p>
        </w:tc>
        <w:tc>
          <w:tcPr>
            <w:tcW w:w="351" w:type="pct"/>
            <w:tcBorders>
              <w:top w:val="nil"/>
              <w:left w:val="single" w:sz="4" w:space="0" w:color="auto"/>
              <w:bottom w:val="nil"/>
              <w:right w:val="nil"/>
            </w:tcBorders>
            <w:shd w:val="clear" w:color="auto" w:fill="auto"/>
            <w:noWrap/>
            <w:tcMar>
              <w:left w:w="57" w:type="dxa"/>
              <w:right w:w="57" w:type="dxa"/>
            </w:tcMar>
            <w:vAlign w:val="center"/>
            <w:hideMark/>
          </w:tcPr>
          <w:p w14:paraId="76C5115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49" w:type="pct"/>
            <w:tcBorders>
              <w:top w:val="nil"/>
              <w:left w:val="nil"/>
              <w:bottom w:val="nil"/>
              <w:right w:val="nil"/>
            </w:tcBorders>
            <w:shd w:val="clear" w:color="auto" w:fill="auto"/>
            <w:noWrap/>
            <w:tcMar>
              <w:left w:w="57" w:type="dxa"/>
              <w:right w:w="57" w:type="dxa"/>
            </w:tcMar>
            <w:vAlign w:val="center"/>
            <w:hideMark/>
          </w:tcPr>
          <w:p w14:paraId="013670ED"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7" w:type="pct"/>
            <w:tcBorders>
              <w:top w:val="nil"/>
              <w:left w:val="nil"/>
              <w:bottom w:val="nil"/>
              <w:right w:val="nil"/>
            </w:tcBorders>
            <w:shd w:val="clear" w:color="auto" w:fill="auto"/>
            <w:noWrap/>
            <w:tcMar>
              <w:left w:w="57" w:type="dxa"/>
              <w:right w:w="57" w:type="dxa"/>
            </w:tcMar>
            <w:vAlign w:val="center"/>
            <w:hideMark/>
          </w:tcPr>
          <w:p w14:paraId="2096EA9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00" w:type="pct"/>
            <w:gridSpan w:val="2"/>
            <w:tcBorders>
              <w:top w:val="nil"/>
              <w:left w:val="nil"/>
              <w:bottom w:val="nil"/>
              <w:right w:val="single" w:sz="4" w:space="0" w:color="auto"/>
            </w:tcBorders>
            <w:shd w:val="clear" w:color="auto" w:fill="auto"/>
            <w:noWrap/>
            <w:tcMar>
              <w:left w:w="57" w:type="dxa"/>
              <w:right w:w="57" w:type="dxa"/>
            </w:tcMar>
            <w:vAlign w:val="center"/>
            <w:hideMark/>
          </w:tcPr>
          <w:p w14:paraId="58B1BEE7"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07" w:type="pct"/>
            <w:tcBorders>
              <w:top w:val="nil"/>
              <w:left w:val="single" w:sz="4" w:space="0" w:color="auto"/>
              <w:bottom w:val="nil"/>
              <w:right w:val="nil"/>
            </w:tcBorders>
            <w:shd w:val="clear" w:color="auto" w:fill="auto"/>
            <w:noWrap/>
            <w:tcMar>
              <w:left w:w="57" w:type="dxa"/>
              <w:right w:w="57" w:type="dxa"/>
            </w:tcMar>
            <w:vAlign w:val="center"/>
            <w:hideMark/>
          </w:tcPr>
          <w:p w14:paraId="35F57D6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52" w:type="pct"/>
            <w:tcBorders>
              <w:top w:val="nil"/>
              <w:left w:val="nil"/>
              <w:bottom w:val="nil"/>
              <w:right w:val="nil"/>
            </w:tcBorders>
            <w:shd w:val="clear" w:color="auto" w:fill="auto"/>
            <w:noWrap/>
            <w:tcMar>
              <w:left w:w="57" w:type="dxa"/>
              <w:right w:w="57" w:type="dxa"/>
            </w:tcMar>
            <w:vAlign w:val="center"/>
            <w:hideMark/>
          </w:tcPr>
          <w:p w14:paraId="25D95DC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3" w:type="pct"/>
            <w:tcBorders>
              <w:top w:val="nil"/>
              <w:left w:val="nil"/>
              <w:bottom w:val="nil"/>
              <w:right w:val="nil"/>
            </w:tcBorders>
            <w:shd w:val="clear" w:color="auto" w:fill="auto"/>
            <w:noWrap/>
            <w:tcMar>
              <w:left w:w="57" w:type="dxa"/>
              <w:right w:w="57" w:type="dxa"/>
            </w:tcMar>
            <w:vAlign w:val="center"/>
            <w:hideMark/>
          </w:tcPr>
          <w:p w14:paraId="1EEF17A0"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22" w:type="pct"/>
            <w:tcBorders>
              <w:top w:val="nil"/>
              <w:left w:val="nil"/>
              <w:bottom w:val="nil"/>
              <w:right w:val="nil"/>
            </w:tcBorders>
            <w:shd w:val="clear" w:color="auto" w:fill="auto"/>
            <w:noWrap/>
            <w:tcMar>
              <w:left w:w="57" w:type="dxa"/>
              <w:right w:w="57" w:type="dxa"/>
            </w:tcMar>
            <w:vAlign w:val="center"/>
            <w:hideMark/>
          </w:tcPr>
          <w:p w14:paraId="556A0C6C"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5" w:type="pct"/>
            <w:tcBorders>
              <w:top w:val="nil"/>
              <w:left w:val="nil"/>
              <w:bottom w:val="nil"/>
              <w:right w:val="single" w:sz="4" w:space="0" w:color="auto"/>
            </w:tcBorders>
            <w:shd w:val="clear" w:color="auto" w:fill="auto"/>
            <w:noWrap/>
            <w:tcMar>
              <w:left w:w="57" w:type="dxa"/>
              <w:right w:w="57" w:type="dxa"/>
            </w:tcMar>
            <w:vAlign w:val="center"/>
            <w:hideMark/>
          </w:tcPr>
          <w:p w14:paraId="606B670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31" w:type="pct"/>
            <w:tcBorders>
              <w:top w:val="nil"/>
              <w:left w:val="single" w:sz="4" w:space="0" w:color="auto"/>
              <w:bottom w:val="nil"/>
              <w:right w:val="nil"/>
            </w:tcBorders>
            <w:shd w:val="clear" w:color="auto" w:fill="auto"/>
            <w:noWrap/>
            <w:tcMar>
              <w:left w:w="57" w:type="dxa"/>
              <w:right w:w="57" w:type="dxa"/>
            </w:tcMar>
            <w:vAlign w:val="center"/>
            <w:hideMark/>
          </w:tcPr>
          <w:p w14:paraId="135C1837"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52" w:type="pct"/>
            <w:tcBorders>
              <w:top w:val="nil"/>
              <w:left w:val="nil"/>
              <w:bottom w:val="nil"/>
              <w:right w:val="nil"/>
            </w:tcBorders>
            <w:shd w:val="clear" w:color="auto" w:fill="auto"/>
            <w:noWrap/>
            <w:tcMar>
              <w:left w:w="57" w:type="dxa"/>
              <w:right w:w="57" w:type="dxa"/>
            </w:tcMar>
            <w:vAlign w:val="center"/>
            <w:hideMark/>
          </w:tcPr>
          <w:p w14:paraId="4F19B0F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5" w:type="pct"/>
            <w:tcBorders>
              <w:top w:val="nil"/>
              <w:left w:val="nil"/>
              <w:bottom w:val="nil"/>
              <w:right w:val="nil"/>
            </w:tcBorders>
            <w:shd w:val="clear" w:color="auto" w:fill="auto"/>
            <w:noWrap/>
            <w:tcMar>
              <w:left w:w="57" w:type="dxa"/>
              <w:right w:w="57" w:type="dxa"/>
            </w:tcMar>
            <w:vAlign w:val="center"/>
            <w:hideMark/>
          </w:tcPr>
          <w:p w14:paraId="27A6323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37" w:type="pct"/>
            <w:tcBorders>
              <w:top w:val="nil"/>
              <w:left w:val="nil"/>
              <w:bottom w:val="nil"/>
              <w:right w:val="single" w:sz="4" w:space="0" w:color="auto"/>
            </w:tcBorders>
            <w:shd w:val="clear" w:color="auto" w:fill="auto"/>
            <w:noWrap/>
            <w:tcMar>
              <w:left w:w="57" w:type="dxa"/>
              <w:right w:w="57" w:type="dxa"/>
            </w:tcMar>
            <w:vAlign w:val="center"/>
            <w:hideMark/>
          </w:tcPr>
          <w:p w14:paraId="2DE257C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r>
      <w:tr w:rsidR="00523E50" w:rsidRPr="00B6562C" w14:paraId="39A3513D" w14:textId="77777777" w:rsidTr="00523E50">
        <w:trPr>
          <w:trHeight w:val="290"/>
        </w:trPr>
        <w:tc>
          <w:tcPr>
            <w:tcW w:w="999" w:type="pct"/>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7F69DB1D" w14:textId="77777777" w:rsidR="00523E50" w:rsidRPr="00E46AE2" w:rsidRDefault="00523E50" w:rsidP="00523E50">
            <w:pPr>
              <w:rPr>
                <w:rFonts w:ascii="Calibri" w:eastAsia="Times New Roman" w:hAnsi="Calibri" w:cs="Calibri"/>
                <w:color w:val="000000"/>
                <w:sz w:val="20"/>
                <w:szCs w:val="20"/>
                <w:lang w:val="en-US"/>
              </w:rPr>
            </w:pPr>
            <w:r w:rsidRPr="005B1975">
              <w:rPr>
                <w:rFonts w:ascii="Calibri" w:hAnsi="Calibri"/>
                <w:color w:val="000000"/>
                <w:sz w:val="20"/>
                <w:lang w:val="en-US"/>
              </w:rPr>
              <w:t xml:space="preserve">Trust in </w:t>
            </w:r>
            <w:r w:rsidRPr="007766E5">
              <w:rPr>
                <w:rFonts w:ascii="Calibri" w:hAnsi="Calibri"/>
                <w:iCs/>
                <w:color w:val="000000"/>
                <w:sz w:val="20"/>
                <w:lang w:val="en-US"/>
              </w:rPr>
              <w:t>in</w:t>
            </w:r>
            <w:r w:rsidRPr="007766E5">
              <w:rPr>
                <w:rFonts w:ascii="Calibri" w:eastAsia="Times New Roman" w:hAnsi="Calibri" w:cs="Calibri"/>
                <w:iCs/>
                <w:color w:val="000000"/>
                <w:sz w:val="20"/>
                <w:szCs w:val="20"/>
                <w:lang w:val="en-US"/>
              </w:rPr>
              <w:t>-</w:t>
            </w:r>
            <w:r w:rsidRPr="007766E5">
              <w:rPr>
                <w:rFonts w:ascii="Calibri" w:hAnsi="Calibri"/>
                <w:iCs/>
                <w:color w:val="000000"/>
                <w:sz w:val="20"/>
                <w:lang w:val="en-US"/>
              </w:rPr>
              <w:t>situ</w:t>
            </w:r>
            <w:r w:rsidRPr="005B1975">
              <w:rPr>
                <w:rFonts w:ascii="Calibri" w:hAnsi="Calibri"/>
                <w:color w:val="000000"/>
                <w:sz w:val="20"/>
                <w:lang w:val="en-US"/>
              </w:rPr>
              <w:t xml:space="preserve"> water quality data</w:t>
            </w:r>
          </w:p>
        </w:tc>
        <w:tc>
          <w:tcPr>
            <w:tcW w:w="351" w:type="pct"/>
            <w:tcBorders>
              <w:top w:val="nil"/>
              <w:left w:val="single" w:sz="4" w:space="0" w:color="auto"/>
              <w:bottom w:val="nil"/>
              <w:right w:val="nil"/>
            </w:tcBorders>
            <w:shd w:val="clear" w:color="auto" w:fill="auto"/>
            <w:noWrap/>
            <w:tcMar>
              <w:left w:w="57" w:type="dxa"/>
              <w:right w:w="57" w:type="dxa"/>
            </w:tcMar>
            <w:vAlign w:val="center"/>
            <w:hideMark/>
          </w:tcPr>
          <w:p w14:paraId="1B07E4F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4.1</w:t>
            </w:r>
          </w:p>
        </w:tc>
        <w:tc>
          <w:tcPr>
            <w:tcW w:w="249" w:type="pct"/>
            <w:tcBorders>
              <w:top w:val="nil"/>
              <w:left w:val="nil"/>
              <w:bottom w:val="nil"/>
              <w:right w:val="nil"/>
            </w:tcBorders>
            <w:shd w:val="clear" w:color="auto" w:fill="auto"/>
            <w:noWrap/>
            <w:tcMar>
              <w:left w:w="57" w:type="dxa"/>
              <w:right w:w="57" w:type="dxa"/>
            </w:tcMar>
            <w:vAlign w:val="center"/>
            <w:hideMark/>
          </w:tcPr>
          <w:p w14:paraId="18E7B44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3.9</w:t>
            </w:r>
          </w:p>
        </w:tc>
        <w:tc>
          <w:tcPr>
            <w:tcW w:w="297" w:type="pct"/>
            <w:tcBorders>
              <w:top w:val="nil"/>
              <w:left w:val="nil"/>
              <w:bottom w:val="nil"/>
              <w:right w:val="nil"/>
            </w:tcBorders>
            <w:shd w:val="clear" w:color="auto" w:fill="auto"/>
            <w:noWrap/>
            <w:tcMar>
              <w:left w:w="57" w:type="dxa"/>
              <w:right w:w="57" w:type="dxa"/>
            </w:tcMar>
            <w:vAlign w:val="center"/>
            <w:hideMark/>
          </w:tcPr>
          <w:p w14:paraId="0BFB7B0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3.687</w:t>
            </w:r>
          </w:p>
        </w:tc>
        <w:tc>
          <w:tcPr>
            <w:tcW w:w="300" w:type="pct"/>
            <w:gridSpan w:val="2"/>
            <w:tcBorders>
              <w:top w:val="nil"/>
              <w:left w:val="nil"/>
              <w:bottom w:val="nil"/>
              <w:right w:val="single" w:sz="4" w:space="0" w:color="auto"/>
            </w:tcBorders>
            <w:shd w:val="clear" w:color="auto" w:fill="auto"/>
            <w:noWrap/>
            <w:tcMar>
              <w:left w:w="57" w:type="dxa"/>
              <w:right w:w="57" w:type="dxa"/>
            </w:tcMar>
            <w:vAlign w:val="center"/>
            <w:hideMark/>
          </w:tcPr>
          <w:p w14:paraId="49ACA69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0.058</w:t>
            </w:r>
          </w:p>
        </w:tc>
        <w:tc>
          <w:tcPr>
            <w:tcW w:w="307" w:type="pct"/>
            <w:tcBorders>
              <w:top w:val="nil"/>
              <w:left w:val="single" w:sz="4" w:space="0" w:color="auto"/>
              <w:bottom w:val="nil"/>
              <w:right w:val="nil"/>
            </w:tcBorders>
            <w:shd w:val="clear" w:color="auto" w:fill="auto"/>
            <w:noWrap/>
            <w:tcMar>
              <w:left w:w="57" w:type="dxa"/>
              <w:right w:w="57" w:type="dxa"/>
            </w:tcMar>
            <w:vAlign w:val="center"/>
            <w:hideMark/>
          </w:tcPr>
          <w:p w14:paraId="7F7F0AB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52" w:type="pct"/>
            <w:tcBorders>
              <w:top w:val="nil"/>
              <w:left w:val="nil"/>
              <w:bottom w:val="nil"/>
              <w:right w:val="nil"/>
            </w:tcBorders>
            <w:shd w:val="clear" w:color="auto" w:fill="auto"/>
            <w:noWrap/>
            <w:tcMar>
              <w:left w:w="57" w:type="dxa"/>
              <w:right w:w="57" w:type="dxa"/>
            </w:tcMar>
            <w:vAlign w:val="center"/>
            <w:hideMark/>
          </w:tcPr>
          <w:p w14:paraId="47CC4E2D"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3" w:type="pct"/>
            <w:tcBorders>
              <w:top w:val="nil"/>
              <w:left w:val="nil"/>
              <w:bottom w:val="nil"/>
              <w:right w:val="nil"/>
            </w:tcBorders>
            <w:shd w:val="clear" w:color="auto" w:fill="auto"/>
            <w:noWrap/>
            <w:tcMar>
              <w:left w:w="57" w:type="dxa"/>
              <w:right w:w="57" w:type="dxa"/>
            </w:tcMar>
            <w:vAlign w:val="center"/>
            <w:hideMark/>
          </w:tcPr>
          <w:p w14:paraId="03DFF9E1"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22" w:type="pct"/>
            <w:tcBorders>
              <w:top w:val="nil"/>
              <w:left w:val="nil"/>
              <w:bottom w:val="nil"/>
              <w:right w:val="nil"/>
            </w:tcBorders>
            <w:shd w:val="clear" w:color="auto" w:fill="auto"/>
            <w:noWrap/>
            <w:tcMar>
              <w:left w:w="57" w:type="dxa"/>
              <w:right w:w="57" w:type="dxa"/>
            </w:tcMar>
            <w:vAlign w:val="center"/>
            <w:hideMark/>
          </w:tcPr>
          <w:p w14:paraId="4281E4E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5" w:type="pct"/>
            <w:tcBorders>
              <w:top w:val="nil"/>
              <w:left w:val="nil"/>
              <w:bottom w:val="nil"/>
              <w:right w:val="single" w:sz="4" w:space="0" w:color="auto"/>
            </w:tcBorders>
            <w:shd w:val="clear" w:color="auto" w:fill="auto"/>
            <w:noWrap/>
            <w:tcMar>
              <w:left w:w="57" w:type="dxa"/>
              <w:right w:w="57" w:type="dxa"/>
            </w:tcMar>
            <w:vAlign w:val="center"/>
            <w:hideMark/>
          </w:tcPr>
          <w:p w14:paraId="0C388782"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31" w:type="pct"/>
            <w:tcBorders>
              <w:top w:val="nil"/>
              <w:left w:val="single" w:sz="4" w:space="0" w:color="auto"/>
              <w:bottom w:val="nil"/>
              <w:right w:val="nil"/>
            </w:tcBorders>
            <w:shd w:val="clear" w:color="auto" w:fill="auto"/>
            <w:noWrap/>
            <w:tcMar>
              <w:left w:w="57" w:type="dxa"/>
              <w:right w:w="57" w:type="dxa"/>
            </w:tcMar>
            <w:vAlign w:val="center"/>
            <w:hideMark/>
          </w:tcPr>
          <w:p w14:paraId="6FB3422B"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52" w:type="pct"/>
            <w:tcBorders>
              <w:top w:val="nil"/>
              <w:left w:val="nil"/>
              <w:bottom w:val="nil"/>
              <w:right w:val="nil"/>
            </w:tcBorders>
            <w:shd w:val="clear" w:color="auto" w:fill="auto"/>
            <w:noWrap/>
            <w:tcMar>
              <w:left w:w="57" w:type="dxa"/>
              <w:right w:w="57" w:type="dxa"/>
            </w:tcMar>
            <w:vAlign w:val="center"/>
            <w:hideMark/>
          </w:tcPr>
          <w:p w14:paraId="4AFE5173"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5" w:type="pct"/>
            <w:tcBorders>
              <w:top w:val="nil"/>
              <w:left w:val="nil"/>
              <w:bottom w:val="nil"/>
              <w:right w:val="nil"/>
            </w:tcBorders>
            <w:shd w:val="clear" w:color="auto" w:fill="auto"/>
            <w:noWrap/>
            <w:tcMar>
              <w:left w:w="57" w:type="dxa"/>
              <w:right w:w="57" w:type="dxa"/>
            </w:tcMar>
            <w:vAlign w:val="center"/>
            <w:hideMark/>
          </w:tcPr>
          <w:p w14:paraId="19877CED"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37" w:type="pct"/>
            <w:tcBorders>
              <w:top w:val="nil"/>
              <w:left w:val="nil"/>
              <w:bottom w:val="nil"/>
              <w:right w:val="single" w:sz="4" w:space="0" w:color="auto"/>
            </w:tcBorders>
            <w:shd w:val="clear" w:color="auto" w:fill="auto"/>
            <w:noWrap/>
            <w:tcMar>
              <w:left w:w="57" w:type="dxa"/>
              <w:right w:w="57" w:type="dxa"/>
            </w:tcMar>
            <w:vAlign w:val="center"/>
            <w:hideMark/>
          </w:tcPr>
          <w:p w14:paraId="7DD042E5"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r>
      <w:tr w:rsidR="00523E50" w:rsidRPr="00B6562C" w14:paraId="5C17B1F3" w14:textId="77777777" w:rsidTr="00523E50">
        <w:trPr>
          <w:trHeight w:val="290"/>
        </w:trPr>
        <w:tc>
          <w:tcPr>
            <w:tcW w:w="99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970695A" w14:textId="77777777" w:rsidR="00523E50" w:rsidRPr="00E46AE2" w:rsidRDefault="00523E50" w:rsidP="00523E50">
            <w:pP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Problem accessing water quality data</w:t>
            </w:r>
          </w:p>
        </w:tc>
        <w:tc>
          <w:tcPr>
            <w:tcW w:w="351" w:type="pct"/>
            <w:tcBorders>
              <w:top w:val="nil"/>
              <w:left w:val="single" w:sz="4" w:space="0" w:color="auto"/>
              <w:bottom w:val="single" w:sz="4" w:space="0" w:color="auto"/>
              <w:right w:val="nil"/>
            </w:tcBorders>
            <w:shd w:val="clear" w:color="auto" w:fill="auto"/>
            <w:noWrap/>
            <w:tcMar>
              <w:left w:w="57" w:type="dxa"/>
              <w:right w:w="57" w:type="dxa"/>
            </w:tcMar>
            <w:vAlign w:val="center"/>
            <w:hideMark/>
          </w:tcPr>
          <w:p w14:paraId="7886738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2.2</w:t>
            </w:r>
          </w:p>
        </w:tc>
        <w:tc>
          <w:tcPr>
            <w:tcW w:w="249" w:type="pct"/>
            <w:tcBorders>
              <w:top w:val="nil"/>
              <w:left w:val="nil"/>
              <w:bottom w:val="single" w:sz="4" w:space="0" w:color="auto"/>
              <w:right w:val="nil"/>
            </w:tcBorders>
            <w:shd w:val="clear" w:color="auto" w:fill="auto"/>
            <w:noWrap/>
            <w:tcMar>
              <w:left w:w="57" w:type="dxa"/>
              <w:right w:w="57" w:type="dxa"/>
            </w:tcMar>
            <w:vAlign w:val="center"/>
            <w:hideMark/>
          </w:tcPr>
          <w:p w14:paraId="590A7647"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3.3</w:t>
            </w:r>
          </w:p>
        </w:tc>
        <w:tc>
          <w:tcPr>
            <w:tcW w:w="297" w:type="pct"/>
            <w:tcBorders>
              <w:top w:val="nil"/>
              <w:left w:val="nil"/>
              <w:bottom w:val="single" w:sz="4" w:space="0" w:color="auto"/>
              <w:right w:val="nil"/>
            </w:tcBorders>
            <w:shd w:val="clear" w:color="auto" w:fill="auto"/>
            <w:noWrap/>
            <w:tcMar>
              <w:left w:w="57" w:type="dxa"/>
              <w:right w:w="57" w:type="dxa"/>
            </w:tcMar>
            <w:vAlign w:val="center"/>
            <w:hideMark/>
          </w:tcPr>
          <w:p w14:paraId="01686E38"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28.274</w:t>
            </w:r>
          </w:p>
        </w:tc>
        <w:tc>
          <w:tcPr>
            <w:tcW w:w="300" w:type="pct"/>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59077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&lt;0.001</w:t>
            </w:r>
          </w:p>
        </w:tc>
        <w:tc>
          <w:tcPr>
            <w:tcW w:w="307" w:type="pct"/>
            <w:tcBorders>
              <w:top w:val="nil"/>
              <w:left w:val="single" w:sz="4" w:space="0" w:color="auto"/>
              <w:bottom w:val="single" w:sz="4" w:space="0" w:color="auto"/>
              <w:right w:val="nil"/>
            </w:tcBorders>
            <w:shd w:val="clear" w:color="auto" w:fill="auto"/>
            <w:noWrap/>
            <w:tcMar>
              <w:left w:w="57" w:type="dxa"/>
              <w:right w:w="57" w:type="dxa"/>
            </w:tcMar>
            <w:vAlign w:val="center"/>
            <w:hideMark/>
          </w:tcPr>
          <w:p w14:paraId="587FADF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352" w:type="pct"/>
            <w:tcBorders>
              <w:top w:val="nil"/>
              <w:left w:val="nil"/>
              <w:bottom w:val="single" w:sz="4" w:space="0" w:color="auto"/>
              <w:right w:val="nil"/>
            </w:tcBorders>
            <w:shd w:val="clear" w:color="auto" w:fill="auto"/>
            <w:noWrap/>
            <w:tcMar>
              <w:left w:w="57" w:type="dxa"/>
              <w:right w:w="57" w:type="dxa"/>
            </w:tcMar>
            <w:vAlign w:val="center"/>
            <w:hideMark/>
          </w:tcPr>
          <w:p w14:paraId="3541538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3" w:type="pct"/>
            <w:tcBorders>
              <w:top w:val="nil"/>
              <w:left w:val="nil"/>
              <w:bottom w:val="single" w:sz="4" w:space="0" w:color="auto"/>
              <w:right w:val="nil"/>
            </w:tcBorders>
            <w:shd w:val="clear" w:color="auto" w:fill="auto"/>
            <w:noWrap/>
            <w:tcMar>
              <w:left w:w="57" w:type="dxa"/>
              <w:right w:w="57" w:type="dxa"/>
            </w:tcMar>
            <w:vAlign w:val="center"/>
            <w:hideMark/>
          </w:tcPr>
          <w:p w14:paraId="262F2B94"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22" w:type="pct"/>
            <w:tcBorders>
              <w:top w:val="nil"/>
              <w:left w:val="nil"/>
              <w:bottom w:val="single" w:sz="4" w:space="0" w:color="auto"/>
              <w:right w:val="nil"/>
            </w:tcBorders>
            <w:shd w:val="clear" w:color="auto" w:fill="auto"/>
            <w:noWrap/>
            <w:tcMar>
              <w:left w:w="57" w:type="dxa"/>
              <w:right w:w="57" w:type="dxa"/>
            </w:tcMar>
            <w:vAlign w:val="center"/>
            <w:hideMark/>
          </w:tcPr>
          <w:p w14:paraId="7AA7A10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55"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DAA38E"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31" w:type="pct"/>
            <w:tcBorders>
              <w:top w:val="nil"/>
              <w:left w:val="single" w:sz="4" w:space="0" w:color="auto"/>
              <w:bottom w:val="single" w:sz="4" w:space="0" w:color="auto"/>
              <w:right w:val="nil"/>
            </w:tcBorders>
            <w:shd w:val="clear" w:color="auto" w:fill="auto"/>
            <w:noWrap/>
            <w:tcMar>
              <w:left w:w="57" w:type="dxa"/>
              <w:right w:w="57" w:type="dxa"/>
            </w:tcMar>
            <w:vAlign w:val="center"/>
            <w:hideMark/>
          </w:tcPr>
          <w:p w14:paraId="5DC12FAA"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452" w:type="pct"/>
            <w:tcBorders>
              <w:top w:val="nil"/>
              <w:left w:val="nil"/>
              <w:bottom w:val="single" w:sz="4" w:space="0" w:color="auto"/>
              <w:right w:val="nil"/>
            </w:tcBorders>
            <w:shd w:val="clear" w:color="auto" w:fill="auto"/>
            <w:noWrap/>
            <w:tcMar>
              <w:left w:w="57" w:type="dxa"/>
              <w:right w:w="57" w:type="dxa"/>
            </w:tcMar>
            <w:vAlign w:val="center"/>
            <w:hideMark/>
          </w:tcPr>
          <w:p w14:paraId="574E659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95" w:type="pct"/>
            <w:tcBorders>
              <w:top w:val="nil"/>
              <w:left w:val="nil"/>
              <w:bottom w:val="single" w:sz="4" w:space="0" w:color="auto"/>
              <w:right w:val="nil"/>
            </w:tcBorders>
            <w:shd w:val="clear" w:color="auto" w:fill="auto"/>
            <w:noWrap/>
            <w:tcMar>
              <w:left w:w="57" w:type="dxa"/>
              <w:right w:w="57" w:type="dxa"/>
            </w:tcMar>
            <w:vAlign w:val="center"/>
            <w:hideMark/>
          </w:tcPr>
          <w:p w14:paraId="759D6EEF"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c>
          <w:tcPr>
            <w:tcW w:w="23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B5AF6D" w14:textId="77777777" w:rsidR="00523E50" w:rsidRPr="00E46AE2" w:rsidRDefault="00523E50" w:rsidP="00523E50">
            <w:pPr>
              <w:jc w:val="center"/>
              <w:rPr>
                <w:rFonts w:ascii="Calibri" w:eastAsia="Times New Roman" w:hAnsi="Calibri" w:cs="Calibri"/>
                <w:color w:val="000000"/>
                <w:sz w:val="20"/>
                <w:szCs w:val="20"/>
                <w:lang w:val="en-US"/>
              </w:rPr>
            </w:pPr>
            <w:r w:rsidRPr="00E46AE2">
              <w:rPr>
                <w:rFonts w:ascii="Calibri" w:eastAsia="Times New Roman" w:hAnsi="Calibri" w:cs="Calibri"/>
                <w:color w:val="000000"/>
                <w:sz w:val="20"/>
                <w:szCs w:val="20"/>
                <w:lang w:val="en-US"/>
              </w:rPr>
              <w:t>-</w:t>
            </w:r>
          </w:p>
        </w:tc>
      </w:tr>
    </w:tbl>
    <w:p w14:paraId="6B404F1C" w14:textId="77777777" w:rsidR="00D272F1" w:rsidRPr="00E46AE2" w:rsidRDefault="00D272F1" w:rsidP="00D272F1">
      <w:pPr>
        <w:rPr>
          <w:sz w:val="18"/>
          <w:szCs w:val="18"/>
        </w:rPr>
      </w:pPr>
      <w:r w:rsidRPr="00E46AE2">
        <w:rPr>
          <w:sz w:val="18"/>
          <w:szCs w:val="18"/>
        </w:rPr>
        <w:t>-= not significantly different</w:t>
      </w:r>
    </w:p>
    <w:p w14:paraId="1D27C5E8" w14:textId="77777777" w:rsidR="00D272F1" w:rsidRPr="00E46AE2" w:rsidRDefault="00D272F1" w:rsidP="00D272F1">
      <w:pPr>
        <w:rPr>
          <w:sz w:val="18"/>
          <w:szCs w:val="18"/>
        </w:rPr>
      </w:pPr>
      <w:r w:rsidRPr="00E46AE2">
        <w:rPr>
          <w:sz w:val="18"/>
          <w:szCs w:val="18"/>
        </w:rPr>
        <w:t>ROW= Rest of the world</w:t>
      </w:r>
    </w:p>
    <w:p w14:paraId="19E01BF1" w14:textId="77777777" w:rsidR="00D272F1" w:rsidRDefault="00D272F1" w:rsidP="00D272F1">
      <w:pPr>
        <w:rPr>
          <w:sz w:val="18"/>
          <w:szCs w:val="18"/>
        </w:rPr>
      </w:pPr>
      <w:r w:rsidRPr="00E46AE2">
        <w:rPr>
          <w:sz w:val="18"/>
          <w:szCs w:val="18"/>
        </w:rPr>
        <w:t>Means with different letters within a row are significantly different from each other applying Tukey test (p-value&lt;0.05)</w:t>
      </w:r>
    </w:p>
    <w:p w14:paraId="459CAB0A" w14:textId="77777777" w:rsidR="00D272F1" w:rsidRDefault="00D272F1" w:rsidP="00D272F1">
      <w:pPr>
        <w:rPr>
          <w:sz w:val="18"/>
          <w:szCs w:val="18"/>
        </w:rPr>
      </w:pPr>
    </w:p>
    <w:p w14:paraId="265A8B35" w14:textId="77777777" w:rsidR="00D272F1" w:rsidRDefault="00D272F1" w:rsidP="00D272F1">
      <w:pPr>
        <w:rPr>
          <w:sz w:val="18"/>
          <w:szCs w:val="18"/>
        </w:rPr>
      </w:pPr>
    </w:p>
    <w:p w14:paraId="0BF4A0D5" w14:textId="77777777" w:rsidR="00523E50" w:rsidRDefault="00523E50" w:rsidP="00E46AE2">
      <w:pPr>
        <w:rPr>
          <w:sz w:val="18"/>
          <w:szCs w:val="18"/>
        </w:rPr>
      </w:pPr>
    </w:p>
    <w:p w14:paraId="706A14DA" w14:textId="77777777" w:rsidR="00523E50" w:rsidRDefault="00523E50" w:rsidP="00E46AE2">
      <w:pPr>
        <w:rPr>
          <w:ins w:id="1" w:author="Agnoli Lara" w:date="2021-09-17T11:10:00Z"/>
          <w:sz w:val="18"/>
          <w:szCs w:val="18"/>
        </w:rPr>
      </w:pPr>
    </w:p>
    <w:p w14:paraId="5BF9D7B5" w14:textId="51D195BB" w:rsidR="00523E50" w:rsidRPr="00E46AE2" w:rsidRDefault="00523E50" w:rsidP="00E46AE2">
      <w:pPr>
        <w:rPr>
          <w:sz w:val="18"/>
          <w:szCs w:val="18"/>
        </w:rPr>
        <w:sectPr w:rsidR="00523E50" w:rsidRPr="00E46AE2" w:rsidSect="00442DFD">
          <w:pgSz w:w="16840" w:h="11900" w:orient="landscape"/>
          <w:pgMar w:top="1440" w:right="1440" w:bottom="1440" w:left="1440" w:header="708" w:footer="708" w:gutter="0"/>
          <w:lnNumType w:countBy="1" w:restart="continuous"/>
          <w:cols w:space="708"/>
          <w:docGrid w:linePitch="360"/>
        </w:sectPr>
      </w:pPr>
    </w:p>
    <w:p w14:paraId="0C99C9F5" w14:textId="3CA95779" w:rsidR="00864D68" w:rsidRDefault="27DB5002" w:rsidP="00DB3BD8">
      <w:pPr>
        <w:pStyle w:val="ListParagraph"/>
        <w:numPr>
          <w:ilvl w:val="0"/>
          <w:numId w:val="7"/>
        </w:numPr>
        <w:jc w:val="both"/>
        <w:rPr>
          <w:b/>
          <w:bCs/>
        </w:rPr>
      </w:pPr>
      <w:r w:rsidRPr="78FD9769">
        <w:rPr>
          <w:b/>
          <w:bCs/>
        </w:rPr>
        <w:lastRenderedPageBreak/>
        <w:t>Discussion</w:t>
      </w:r>
    </w:p>
    <w:p w14:paraId="6E49510B" w14:textId="40F2D597" w:rsidR="00B4744C" w:rsidRDefault="00B4744C" w:rsidP="00B4744C">
      <w:pPr>
        <w:jc w:val="both"/>
        <w:rPr>
          <w:b/>
          <w:bCs/>
        </w:rPr>
      </w:pPr>
      <w:r>
        <w:rPr>
          <w:b/>
          <w:bCs/>
        </w:rPr>
        <w:t>4.</w:t>
      </w:r>
      <w:r w:rsidR="00DA103F">
        <w:rPr>
          <w:b/>
          <w:bCs/>
        </w:rPr>
        <w:t>1</w:t>
      </w:r>
      <w:r>
        <w:rPr>
          <w:b/>
          <w:bCs/>
        </w:rPr>
        <w:t xml:space="preserve"> </w:t>
      </w:r>
      <w:r w:rsidR="00C52EB2">
        <w:rPr>
          <w:b/>
          <w:bCs/>
        </w:rPr>
        <w:t>Participant</w:t>
      </w:r>
      <w:r w:rsidRPr="00E03E9C">
        <w:rPr>
          <w:b/>
          <w:bCs/>
        </w:rPr>
        <w:t xml:space="preserve"> knowledge </w:t>
      </w:r>
      <w:r>
        <w:rPr>
          <w:b/>
          <w:bCs/>
        </w:rPr>
        <w:t xml:space="preserve">of </w:t>
      </w:r>
      <w:r w:rsidR="00B3741C">
        <w:rPr>
          <w:b/>
          <w:bCs/>
        </w:rPr>
        <w:t>EO</w:t>
      </w:r>
    </w:p>
    <w:p w14:paraId="20BE1735" w14:textId="39BA2AE1" w:rsidR="00EA1F62" w:rsidRDefault="005813F4" w:rsidP="00B62537">
      <w:pPr>
        <w:ind w:firstLine="720"/>
        <w:jc w:val="both"/>
      </w:pPr>
      <w:r>
        <w:t>This</w:t>
      </w:r>
      <w:r w:rsidR="007A7C1F">
        <w:t xml:space="preserve"> knowledge represents water sector</w:t>
      </w:r>
      <w:r w:rsidR="0043714A">
        <w:t xml:space="preserve"> professional responses</w:t>
      </w:r>
      <w:r w:rsidR="007A7C1F">
        <w:t xml:space="preserve"> from North America, Europe, </w:t>
      </w:r>
      <w:r w:rsidR="00BD0544">
        <w:t xml:space="preserve">Africa, Asia, South America, Central America, and Oceania. </w:t>
      </w:r>
      <w:r w:rsidR="004D131B">
        <w:t>Across the water sector</w:t>
      </w:r>
      <w:r w:rsidR="00433421">
        <w:t xml:space="preserve">, satellite </w:t>
      </w:r>
      <w:r w:rsidR="00F638A4">
        <w:t>EO</w:t>
      </w:r>
      <w:r w:rsidR="00433421">
        <w:t xml:space="preserve"> remains a novel entity</w:t>
      </w:r>
      <w:r w:rsidR="00514171">
        <w:t>,</w:t>
      </w:r>
      <w:r w:rsidR="00433421">
        <w:t xml:space="preserve"> with limited appreciation </w:t>
      </w:r>
      <w:r w:rsidR="008C2FD4">
        <w:t>of what it can deliver for the sector</w:t>
      </w:r>
      <w:r w:rsidR="00BA1150">
        <w:t xml:space="preserve"> - </w:t>
      </w:r>
      <w:r w:rsidR="00333F71">
        <w:t xml:space="preserve">less than half </w:t>
      </w:r>
      <w:r w:rsidR="00BA1150">
        <w:t xml:space="preserve">of survey participants </w:t>
      </w:r>
      <w:r w:rsidR="00333F71">
        <w:t>respond</w:t>
      </w:r>
      <w:r w:rsidR="00BA1150">
        <w:t>ed</w:t>
      </w:r>
      <w:r w:rsidR="00333F71">
        <w:t xml:space="preserve"> to questions </w:t>
      </w:r>
      <w:r w:rsidR="00B56710">
        <w:t xml:space="preserve">regarding </w:t>
      </w:r>
      <w:r w:rsidR="006472AC">
        <w:t xml:space="preserve">how </w:t>
      </w:r>
      <w:r w:rsidR="00CD4975">
        <w:t xml:space="preserve">satellite EO </w:t>
      </w:r>
      <w:r w:rsidR="006472AC">
        <w:t>data might be used</w:t>
      </w:r>
      <w:r w:rsidR="006C62D1">
        <w:t xml:space="preserve"> in reporting and decision making.  </w:t>
      </w:r>
      <w:r w:rsidR="00CD4975">
        <w:t>O</w:t>
      </w:r>
      <w:r w:rsidR="001C5AD0">
        <w:t>ne</w:t>
      </w:r>
      <w:r w:rsidR="00CD4975">
        <w:t>-</w:t>
      </w:r>
      <w:r w:rsidR="001C5AD0">
        <w:t xml:space="preserve">third </w:t>
      </w:r>
      <w:r w:rsidR="008403C6">
        <w:t>of survey</w:t>
      </w:r>
      <w:r w:rsidR="001C5AD0">
        <w:t xml:space="preserve"> </w:t>
      </w:r>
      <w:r w:rsidR="006D6A51">
        <w:t>participants</w:t>
      </w:r>
      <w:r w:rsidR="001C5AD0">
        <w:t xml:space="preserve"> did consider EO </w:t>
      </w:r>
      <w:r w:rsidR="006D6A51">
        <w:t xml:space="preserve">in </w:t>
      </w:r>
      <w:r w:rsidR="006702F1">
        <w:t xml:space="preserve">decision making </w:t>
      </w:r>
      <w:r w:rsidR="006D6A51">
        <w:t>for</w:t>
      </w:r>
      <w:r w:rsidR="006702F1">
        <w:t xml:space="preserve"> resource management</w:t>
      </w:r>
      <w:r w:rsidR="008403C6">
        <w:t>,</w:t>
      </w:r>
      <w:r w:rsidR="006702F1">
        <w:t xml:space="preserve"> although it is less clear </w:t>
      </w:r>
      <w:r w:rsidR="008403C6">
        <w:t xml:space="preserve">whether </w:t>
      </w:r>
      <w:r w:rsidR="006702F1">
        <w:t xml:space="preserve">this </w:t>
      </w:r>
      <w:r w:rsidR="004D7CD6">
        <w:t>relates</w:t>
      </w:r>
      <w:r w:rsidR="006702F1">
        <w:t xml:space="preserve"> directly to water</w:t>
      </w:r>
      <w:r w:rsidR="00324A7E">
        <w:t xml:space="preserve">.  Similarly, </w:t>
      </w:r>
      <w:r w:rsidR="00D72DBE">
        <w:t xml:space="preserve">ten percent of </w:t>
      </w:r>
      <w:r w:rsidR="004D7CD6">
        <w:t xml:space="preserve">survey </w:t>
      </w:r>
      <w:r w:rsidR="00BC3BF2">
        <w:t>participant</w:t>
      </w:r>
      <w:r w:rsidR="00F638A4">
        <w:t>s</w:t>
      </w:r>
      <w:r w:rsidR="00D72DBE">
        <w:t xml:space="preserve"> </w:t>
      </w:r>
      <w:r w:rsidR="004D7CD6">
        <w:t xml:space="preserve">indicated </w:t>
      </w:r>
      <w:r w:rsidR="00D72DBE">
        <w:t>that EO contributed to national</w:t>
      </w:r>
      <w:r w:rsidR="004B419B">
        <w:t xml:space="preserve"> legal</w:t>
      </w:r>
      <w:r w:rsidR="00D72DBE">
        <w:t xml:space="preserve"> regulatory requirements</w:t>
      </w:r>
      <w:r w:rsidR="008035D6">
        <w:t>.  However, it would be useful to know the basis for which EO is being used</w:t>
      </w:r>
      <w:r w:rsidR="00E35AAA">
        <w:t xml:space="preserve"> </w:t>
      </w:r>
      <w:r w:rsidR="008D1511">
        <w:t xml:space="preserve">in such a legal </w:t>
      </w:r>
      <w:r w:rsidR="00146A64">
        <w:t>context and</w:t>
      </w:r>
      <w:r w:rsidR="00C75315">
        <w:t xml:space="preserve"> identify </w:t>
      </w:r>
      <w:r w:rsidR="00022EDE">
        <w:t xml:space="preserve">examples of </w:t>
      </w:r>
      <w:r w:rsidR="00EA6249">
        <w:t xml:space="preserve">EO data being used to support decision making </w:t>
      </w:r>
      <w:r w:rsidR="00022EDE">
        <w:t xml:space="preserve">and the development of digital </w:t>
      </w:r>
      <w:r w:rsidR="00932998">
        <w:t>E</w:t>
      </w:r>
      <w:r w:rsidR="00022EDE">
        <w:t>arth strategies</w:t>
      </w:r>
      <w:r w:rsidR="00E35AAA">
        <w:t xml:space="preserve">. </w:t>
      </w:r>
    </w:p>
    <w:p w14:paraId="1D6850B3" w14:textId="3ADBE62B" w:rsidR="00AC7F80" w:rsidRPr="00B4744C" w:rsidRDefault="00AC7F80" w:rsidP="00AC7F80">
      <w:pPr>
        <w:jc w:val="both"/>
        <w:rPr>
          <w:rFonts w:ascii="Calibri" w:eastAsia="Calibri" w:hAnsi="Calibri" w:cs="Calibri"/>
          <w:b/>
          <w:bCs/>
        </w:rPr>
      </w:pPr>
      <w:r w:rsidRPr="00B4744C">
        <w:rPr>
          <w:rFonts w:ascii="Calibri" w:eastAsia="Calibri" w:hAnsi="Calibri" w:cs="Calibri"/>
          <w:b/>
          <w:bCs/>
        </w:rPr>
        <w:t>4.</w:t>
      </w:r>
      <w:r>
        <w:rPr>
          <w:rFonts w:ascii="Calibri" w:eastAsia="Calibri" w:hAnsi="Calibri" w:cs="Calibri"/>
          <w:b/>
          <w:bCs/>
        </w:rPr>
        <w:t>2</w:t>
      </w:r>
      <w:r w:rsidRPr="00B4744C">
        <w:rPr>
          <w:rFonts w:ascii="Calibri" w:eastAsia="Calibri" w:hAnsi="Calibri" w:cs="Calibri"/>
          <w:b/>
          <w:bCs/>
        </w:rPr>
        <w:t xml:space="preserve"> </w:t>
      </w:r>
      <w:r w:rsidR="003D612E">
        <w:rPr>
          <w:rFonts w:ascii="Calibri" w:eastAsia="Calibri" w:hAnsi="Calibri" w:cs="Calibri"/>
          <w:b/>
          <w:bCs/>
        </w:rPr>
        <w:t>Relevance of satellite EO</w:t>
      </w:r>
      <w:r w:rsidRPr="00B4744C">
        <w:rPr>
          <w:rFonts w:ascii="Calibri" w:eastAsia="Calibri" w:hAnsi="Calibri" w:cs="Calibri"/>
          <w:b/>
          <w:bCs/>
        </w:rPr>
        <w:t xml:space="preserve"> water quality data</w:t>
      </w:r>
    </w:p>
    <w:p w14:paraId="16242A2A" w14:textId="370514D3" w:rsidR="00EC0E40" w:rsidRDefault="0044298C" w:rsidP="2CA8A41E">
      <w:pPr>
        <w:ind w:firstLine="720"/>
        <w:jc w:val="both"/>
      </w:pPr>
      <w:r>
        <w:t xml:space="preserve">As a case example, the </w:t>
      </w:r>
      <w:r w:rsidR="2461A3A5" w:rsidRPr="2CA8A41E">
        <w:t>U.S. states are just beginning to take advantage of satellite data for decisions</w:t>
      </w:r>
      <w:r w:rsidR="46640E8C" w:rsidRPr="2CA8A41E">
        <w:t>. Examples include</w:t>
      </w:r>
      <w:r w:rsidR="2461A3A5" w:rsidRPr="2CA8A41E">
        <w:t xml:space="preserve"> the Wyoming Department of Environmental Quality and Utah Department of Environmental Quality</w:t>
      </w:r>
      <w:r w:rsidR="1DFB4D42" w:rsidRPr="2CA8A41E">
        <w:t xml:space="preserve"> using satellite EO data</w:t>
      </w:r>
      <w:r w:rsidR="2461A3A5" w:rsidRPr="2CA8A41E">
        <w:t xml:space="preserve"> for issuing recreational health advisories due to cyanobacteria harmful algal blooms. Satellite data source references are starting to show up in planning and guidance documents such as</w:t>
      </w:r>
      <w:r w:rsidR="1DFB4D42" w:rsidRPr="2CA8A41E">
        <w:t xml:space="preserve"> the</w:t>
      </w:r>
      <w:r w:rsidR="2461A3A5" w:rsidRPr="2CA8A41E">
        <w:t xml:space="preserve"> </w:t>
      </w:r>
      <w:r w:rsidR="26EF7255">
        <w:t>W</w:t>
      </w:r>
      <w:r w:rsidR="7D28D8C8">
        <w:t>yoming</w:t>
      </w:r>
      <w:r w:rsidR="26EF7255">
        <w:t xml:space="preserve"> H</w:t>
      </w:r>
      <w:r w:rsidR="1C4B0CC5">
        <w:t xml:space="preserve">armful </w:t>
      </w:r>
      <w:r w:rsidR="26EF7255">
        <w:t>A</w:t>
      </w:r>
      <w:r w:rsidR="550F10D5">
        <w:t xml:space="preserve">lgal </w:t>
      </w:r>
      <w:r w:rsidR="26EF7255">
        <w:t>B</w:t>
      </w:r>
      <w:r w:rsidR="6D3F7169">
        <w:t>loom</w:t>
      </w:r>
      <w:r w:rsidR="083C30DA">
        <w:t xml:space="preserve"> (</w:t>
      </w:r>
      <w:r w:rsidR="2461A3A5" w:rsidRPr="2CA8A41E">
        <w:t>HAB</w:t>
      </w:r>
      <w:r w:rsidR="25BB0947" w:rsidRPr="2CA8A41E">
        <w:t>)</w:t>
      </w:r>
      <w:r w:rsidR="2461A3A5" w:rsidRPr="2CA8A41E">
        <w:t xml:space="preserve"> action plan, </w:t>
      </w:r>
      <w:r w:rsidR="26EF7255">
        <w:t>N</w:t>
      </w:r>
      <w:r w:rsidR="15C7C593">
        <w:t xml:space="preserve">ew </w:t>
      </w:r>
      <w:r w:rsidR="26EF7255">
        <w:t>J</w:t>
      </w:r>
      <w:r w:rsidR="3367AF21">
        <w:t>ersey</w:t>
      </w:r>
      <w:r w:rsidR="2461A3A5" w:rsidRPr="2CA8A41E">
        <w:t xml:space="preserve"> HAB action plan, </w:t>
      </w:r>
      <w:r w:rsidR="131673FF">
        <w:t>Interstate Technology Regulatory Council (</w:t>
      </w:r>
      <w:r w:rsidR="2461A3A5" w:rsidRPr="2CA8A41E">
        <w:t>ITRC</w:t>
      </w:r>
      <w:r w:rsidR="76650C41">
        <w:t>)</w:t>
      </w:r>
      <w:r w:rsidR="25BB0947">
        <w:t xml:space="preserve"> monitoring strategies </w:t>
      </w:r>
      <w:r w:rsidR="00AC7F80">
        <w:fldChar w:fldCharType="begin"/>
      </w:r>
      <w:r w:rsidR="00AC7F80">
        <w:instrText xml:space="preserve"> ADDIN EN.CITE &lt;EndNote&gt;&lt;Cite&gt;&lt;Author&gt;ITRC&lt;/Author&gt;&lt;Year&gt;2021&lt;/Year&gt;&lt;RecNum&gt;2425&lt;/RecNum&gt;&lt;DisplayText&gt;(ITRC 2021)&lt;/DisplayText&gt;&lt;record&gt;&lt;rec-number&gt;2425&lt;/rec-number&gt;&lt;foreign-keys&gt;&lt;key app="EN" db-id="satrz0r942fxfgevp2pvdz9102vzxee2zase" timestamp="1613741479"&gt;2425&lt;/key&gt;&lt;/foreign-keys&gt;&lt;ref-type name="Report"&gt;27&lt;/ref-type&gt;&lt;contributors&gt;&lt;authors&gt;&lt;author&gt;ITRC,&lt;/author&gt;&lt;/authors&gt;&lt;secondary-authors&gt;&lt;author&gt;Interstate Technology &amp;amp; Regulatory Council, HCBs Team&lt;/author&gt;&lt;/secondary-authors&gt;&lt;/contributors&gt;&lt;titles&gt;&lt;title&gt;Strategies for preventing and managing harmful cyanobacterial blooms (HCBs).&lt;/title&gt;&lt;/titles&gt;&lt;dates&gt;&lt;year&gt;2021&lt;/year&gt;&lt;/dates&gt;&lt;pub-location&gt;Washington, D.C.&lt;/pub-location&gt;&lt;publisher&gt;Interstate Technology &amp;amp; Regulatory Council&lt;/publisher&gt;&lt;urls&gt;&lt;/urls&gt;&lt;electronic-resource-num&gt;https://hcb-1.itrcweb.org/&lt;/electronic-resource-num&gt;&lt;/record&gt;&lt;/Cite&gt;&lt;/EndNote&gt;</w:instrText>
      </w:r>
      <w:r w:rsidR="00AC7F80">
        <w:fldChar w:fldCharType="separate"/>
      </w:r>
      <w:r w:rsidR="25BB0947" w:rsidRPr="2CA8A41E">
        <w:rPr>
          <w:noProof/>
        </w:rPr>
        <w:t>(ITRC 2021)</w:t>
      </w:r>
      <w:r w:rsidR="00AC7F80">
        <w:fldChar w:fldCharType="end"/>
      </w:r>
      <w:r w:rsidR="0DD31606">
        <w:t>,</w:t>
      </w:r>
      <w:r w:rsidR="26EF7255">
        <w:t xml:space="preserve"> W</w:t>
      </w:r>
      <w:r w:rsidR="34F27748">
        <w:t xml:space="preserve">orld </w:t>
      </w:r>
      <w:r w:rsidR="26EF7255">
        <w:t>H</w:t>
      </w:r>
      <w:r w:rsidR="2EC1604C">
        <w:t xml:space="preserve">ealth </w:t>
      </w:r>
      <w:r w:rsidR="26EF7255">
        <w:t>O</w:t>
      </w:r>
      <w:r w:rsidR="6670830E">
        <w:t>rganization</w:t>
      </w:r>
      <w:r w:rsidR="7C967DDF">
        <w:t xml:space="preserve"> </w:t>
      </w:r>
      <w:r w:rsidR="00AC7F80">
        <w:fldChar w:fldCharType="begin"/>
      </w:r>
      <w:r w:rsidR="00AC7F80">
        <w:instrText xml:space="preserve"> ADDIN EN.CITE &lt;EndNote&gt;&lt;Cite&gt;&lt;Author&gt;Welker&lt;/Author&gt;&lt;Year&gt;2021&lt;/Year&gt;&lt;RecNum&gt;2491&lt;/RecNum&gt;&lt;Prefix&gt;WHO`; &lt;/Prefix&gt;&lt;DisplayText&gt;(WHO; Welker et al. 2021)&lt;/DisplayText&gt;&lt;record&gt;&lt;rec-number&gt;2491&lt;/rec-number&gt;&lt;foreign-keys&gt;&lt;key app="EN" db-id="satrz0r942fxfgevp2pvdz9102vzxee2zase" timestamp="1622820468"&gt;2491&lt;/key&gt;&lt;/foreign-keys&gt;&lt;ref-type name="Book Section"&gt;5&lt;/ref-type&gt;&lt;contributors&gt;&lt;authors&gt;&lt;author&gt;M. Welker&lt;/author&gt;&lt;author&gt;I. Chorus&lt;/author&gt;&lt;author&gt;B.A. Schaeffer&lt;/author&gt;&lt;author&gt;E. Urquhart&lt;/author&gt;&lt;/authors&gt;&lt;secondary-authors&gt;&lt;author&gt;I. Chorus &lt;/author&gt;&lt;author&gt;M. Welker&lt;/author&gt;&lt;/secondary-authors&gt;&lt;/contributors&gt;&lt;titles&gt;&lt;title&gt;Planning monitoring programmes for cyanobacteria and cyanotoxins.&lt;/title&gt;&lt;secondary-title&gt;Toxic Cyanobacteria in Water: A guide to their public health consequences, monitoring and management.&lt;/secondary-title&gt;&lt;/titles&gt;&lt;volume&gt;2nd Ed.&lt;/volume&gt;&lt;section&gt;858&lt;/section&gt;&lt;dates&gt;&lt;year&gt;2021&lt;/year&gt;&lt;/dates&gt;&lt;pub-location&gt;London&lt;/pub-location&gt;&lt;publisher&gt;CRC Press&lt;/publisher&gt;&lt;urls&gt;&lt;/urls&gt;&lt;/record&gt;&lt;/Cite&gt;&lt;/EndNote&gt;</w:instrText>
      </w:r>
      <w:r w:rsidR="00AC7F80">
        <w:fldChar w:fldCharType="separate"/>
      </w:r>
      <w:r w:rsidR="25BB0947" w:rsidRPr="2CA8A41E">
        <w:rPr>
          <w:noProof/>
        </w:rPr>
        <w:t>(WHO; Welker et al. 2021)</w:t>
      </w:r>
      <w:r w:rsidR="00AC7F80">
        <w:fldChar w:fldCharType="end"/>
      </w:r>
      <w:r w:rsidR="26EF7255">
        <w:t>,</w:t>
      </w:r>
      <w:r w:rsidR="2461A3A5" w:rsidRPr="2CA8A41E">
        <w:t xml:space="preserve"> and even some state laws such as the </w:t>
      </w:r>
      <w:r w:rsidR="26EF7255">
        <w:t>O</w:t>
      </w:r>
      <w:r w:rsidR="3422ADDB">
        <w:t>regon</w:t>
      </w:r>
      <w:r w:rsidR="2461A3A5" w:rsidRPr="2CA8A41E">
        <w:t xml:space="preserve"> 2018 cyanotoxin drinking water rule.</w:t>
      </w:r>
      <w:r w:rsidR="25BB0947" w:rsidRPr="2CA8A41E">
        <w:t xml:space="preserve"> </w:t>
      </w:r>
      <w:r w:rsidR="2461A3A5" w:rsidRPr="2CA8A41E">
        <w:t xml:space="preserve">States may consider satellite </w:t>
      </w:r>
      <w:r w:rsidR="40C0CB15" w:rsidRPr="2CA8A41E">
        <w:t>EO</w:t>
      </w:r>
      <w:r w:rsidR="2461A3A5" w:rsidRPr="2CA8A41E">
        <w:t xml:space="preserve"> data to complement field measures. Staff at state agencies have said, “the data allows [us] to better target field sampling and more efficiently use our limited resources”</w:t>
      </w:r>
      <w:r w:rsidR="1DFB4D42" w:rsidRPr="2CA8A41E">
        <w:t>; and that</w:t>
      </w:r>
      <w:r w:rsidR="2461A3A5" w:rsidRPr="2CA8A41E">
        <w:t xml:space="preserve"> it helps “visualize patchiness and provides additional context”</w:t>
      </w:r>
      <w:r w:rsidR="27D19A4F" w:rsidRPr="2CA8A41E">
        <w:t xml:space="preserve"> </w:t>
      </w:r>
      <w:r w:rsidR="00AC7F80" w:rsidRPr="2CA8A41E">
        <w:fldChar w:fldCharType="begin"/>
      </w:r>
      <w:r w:rsidR="00AC7F80" w:rsidRPr="2CA8A41E">
        <w:instrText xml:space="preserve"> ADDIN EN.CITE &lt;EndNote&gt;&lt;Cite&gt;&lt;Author&gt;Schaeffer&lt;/Author&gt;&lt;Year&gt;2019&lt;/Year&gt;&lt;RecNum&gt;2281&lt;/RecNum&gt;&lt;DisplayText&gt;(Schaeffer et al. 2019)&lt;/DisplayText&gt;&lt;record&gt;&lt;rec-number&gt;2281&lt;/rec-number&gt;&lt;foreign-keys&gt;&lt;key app="EN" db-id="satrz0r942fxfgevp2pvdz9102vzxee2zase" timestamp="1578689150"&gt;2281&lt;/key&gt;&lt;/foreign-keys&gt;&lt;ref-type name="Journal Article"&gt;17&lt;/ref-type&gt;&lt;contributors&gt;&lt;authors&gt;&lt;author&gt;BA Schaeffer&lt;/author&gt;&lt;author&gt;RN Conmy&lt;/author&gt;&lt;author&gt;M Galvin&lt;/author&gt;&lt;author&gt;JM Johnston&lt;/author&gt;&lt;author&gt;DJ Keith&lt;/author&gt;&lt;author&gt;E Urquhart&lt;/author&gt;&lt;/authors&gt;&lt;/contributors&gt;&lt;titles&gt;&lt;title&gt;Satellite detected cyanobacteria in large U.S. lakes on your Android phone.&lt;/title&gt;&lt;secondary-title&gt;LakeLine&lt;/secondary-title&gt;&lt;/titles&gt;&lt;periodical&gt;&lt;full-title&gt;LakeLine&lt;/full-title&gt;&lt;/periodical&gt;&lt;pages&gt;21-26&lt;/pages&gt;&lt;volume&gt;39&lt;/volume&gt;&lt;number&gt;2&lt;/number&gt;&lt;dates&gt;&lt;year&gt;2019&lt;/year&gt;&lt;/dates&gt;&lt;urls&gt;&lt;/urls&gt;&lt;/record&gt;&lt;/Cite&gt;&lt;/EndNote&gt;</w:instrText>
      </w:r>
      <w:r w:rsidR="00AC7F80" w:rsidRPr="2CA8A41E">
        <w:fldChar w:fldCharType="separate"/>
      </w:r>
      <w:r w:rsidR="27D19A4F" w:rsidRPr="2CA8A41E">
        <w:rPr>
          <w:noProof/>
        </w:rPr>
        <w:t>(Schaeffer et al. 2019)</w:t>
      </w:r>
      <w:r w:rsidR="00AC7F80" w:rsidRPr="2CA8A41E">
        <w:fldChar w:fldCharType="end"/>
      </w:r>
      <w:r w:rsidR="27D19A4F" w:rsidRPr="2CA8A41E">
        <w:t>.</w:t>
      </w:r>
      <w:r w:rsidR="3E695942" w:rsidRPr="2CA8A41E">
        <w:t xml:space="preserve"> </w:t>
      </w:r>
      <w:r w:rsidR="2461A3A5" w:rsidRPr="2CA8A41E">
        <w:t xml:space="preserve"> The concept of better targeting field sampling and providing additional context supports the conceptual model (Figure </w:t>
      </w:r>
      <w:r w:rsidR="4E3CB1A8">
        <w:t>2</w:t>
      </w:r>
      <w:r w:rsidR="2461A3A5" w:rsidRPr="2CA8A41E">
        <w:t xml:space="preserve">) from this survey of the water quality sector.  The top part of the model indicates </w:t>
      </w:r>
      <w:r w:rsidR="70E7F392" w:rsidRPr="2CA8A41E">
        <w:t xml:space="preserve">that </w:t>
      </w:r>
      <w:r w:rsidR="2461A3A5" w:rsidRPr="2CA8A41E">
        <w:t xml:space="preserve">users </w:t>
      </w:r>
      <w:r w:rsidR="70E7F392" w:rsidRPr="2CA8A41E">
        <w:t xml:space="preserve">will </w:t>
      </w:r>
      <w:r w:rsidR="2461A3A5" w:rsidRPr="2CA8A41E">
        <w:t>build trust with in</w:t>
      </w:r>
      <w:r w:rsidR="4F991137" w:rsidRPr="2CA8A41E">
        <w:t>-</w:t>
      </w:r>
      <w:r w:rsidR="2461A3A5" w:rsidRPr="2CA8A41E">
        <w:t xml:space="preserve">situ data if </w:t>
      </w:r>
      <w:r w:rsidR="0F93F75E" w:rsidRPr="2CA8A41E">
        <w:t>it is supported by</w:t>
      </w:r>
      <w:r w:rsidR="2461A3A5" w:rsidRPr="2CA8A41E">
        <w:t xml:space="preserve"> useful satellite </w:t>
      </w:r>
      <w:r w:rsidR="40C0CB15" w:rsidRPr="2CA8A41E">
        <w:t>EO</w:t>
      </w:r>
      <w:r w:rsidR="2461A3A5" w:rsidRPr="2CA8A41E">
        <w:t xml:space="preserve"> data. This is illustrated in the previous case examples from Utah and </w:t>
      </w:r>
      <w:r w:rsidR="26EF7255">
        <w:t>W</w:t>
      </w:r>
      <w:r w:rsidR="7EBDA131">
        <w:t>yoming</w:t>
      </w:r>
      <w:r w:rsidR="0F93F75E">
        <w:t>,</w:t>
      </w:r>
      <w:r w:rsidR="2461A3A5" w:rsidRPr="2CA8A41E">
        <w:t xml:space="preserve"> where satellite data is used to </w:t>
      </w:r>
      <w:r w:rsidR="6F44A53C" w:rsidRPr="2CA8A41E">
        <w:t>inform more precise</w:t>
      </w:r>
      <w:r w:rsidR="2461A3A5" w:rsidRPr="2CA8A41E">
        <w:t xml:space="preserve"> field sampling and </w:t>
      </w:r>
      <w:r w:rsidR="6F44A53C" w:rsidRPr="2CA8A41E">
        <w:t xml:space="preserve">provide </w:t>
      </w:r>
      <w:r w:rsidR="2461A3A5" w:rsidRPr="2CA8A41E">
        <w:t xml:space="preserve">a better spatial and temporal context across systems. Perceived usefulness of satellite </w:t>
      </w:r>
      <w:r w:rsidR="40C0CB15" w:rsidRPr="2CA8A41E">
        <w:t>EO</w:t>
      </w:r>
      <w:r w:rsidR="2461A3A5" w:rsidRPr="2CA8A41E">
        <w:t xml:space="preserve"> water quality data was conditioned by relevance of the satellite </w:t>
      </w:r>
      <w:r w:rsidR="40C0CB15" w:rsidRPr="2CA8A41E">
        <w:t>EO</w:t>
      </w:r>
      <w:r w:rsidR="2461A3A5" w:rsidRPr="2CA8A41E">
        <w:t xml:space="preserve"> data and knowledge of the technologies that fall within GEO and space agency policies for education and capacity building.</w:t>
      </w:r>
    </w:p>
    <w:p w14:paraId="38CEBD55" w14:textId="40ACDB31" w:rsidR="002F6254" w:rsidRPr="002F6254" w:rsidRDefault="002F6254" w:rsidP="002F6254">
      <w:pPr>
        <w:ind w:firstLine="720"/>
        <w:jc w:val="both"/>
        <w:rPr>
          <w:rFonts w:cstheme="minorHAnsi"/>
        </w:rPr>
      </w:pPr>
      <w:r w:rsidRPr="002F6254">
        <w:rPr>
          <w:rFonts w:cstheme="minorHAnsi"/>
        </w:rPr>
        <w:t xml:space="preserve">There are similar trends of adoption also occurring </w:t>
      </w:r>
      <w:r w:rsidR="00D5584D">
        <w:rPr>
          <w:rFonts w:cstheme="minorHAnsi"/>
        </w:rPr>
        <w:t>i</w:t>
      </w:r>
      <w:r w:rsidRPr="002F6254">
        <w:rPr>
          <w:rFonts w:cstheme="minorHAnsi"/>
        </w:rPr>
        <w:t xml:space="preserve">n other parts of the world, including Europe, Australia and South Africa </w:t>
      </w:r>
      <w:r w:rsidR="00826E58">
        <w:rPr>
          <w:rFonts w:cstheme="minorHAnsi"/>
        </w:rPr>
        <w:fldChar w:fldCharType="begin"/>
      </w:r>
      <w:r w:rsidR="00826E58">
        <w:rPr>
          <w:rFonts w:cstheme="minorHAnsi"/>
        </w:rPr>
        <w:instrText xml:space="preserve"> ADDIN EN.CITE &lt;EndNote&gt;&lt;Cite&gt;&lt;Author&gt;Greb&lt;/Author&gt;&lt;Year&gt;2018&lt;/Year&gt;&lt;RecNum&gt;2609&lt;/RecNum&gt;&lt;DisplayText&gt;(Greb et al. 2018)&lt;/DisplayText&gt;&lt;record&gt;&lt;rec-number&gt;2609&lt;/rec-number&gt;&lt;foreign-keys&gt;&lt;key app="EN" db-id="satrz0r942fxfgevp2pvdz9102vzxee2zase" timestamp="1642534886"&gt;2609&lt;/key&gt;&lt;/foreign-keys&gt;&lt;ref-type name="Journal Article"&gt;17&lt;/ref-type&gt;&lt;contributors&gt;&lt;authors&gt;&lt;author&gt;S. Greb&lt;/author&gt;&lt;author&gt;D. Odermatt&lt;/author&gt;&lt;author&gt;E. Smail&lt;/author&gt;&lt;author&gt;A. Tyler&lt;/author&gt;&lt;author&gt;G. Zheng&lt;/author&gt;&lt;/authors&gt;&lt;/contributors&gt;&lt;titles&gt;&lt;title&gt;Advanced techniques for monitoring water quality using Earth Observation.&lt;/title&gt;&lt;secondary-title&gt;GEO AquaWatch&lt;/secondary-title&gt;&lt;/titles&gt;&lt;periodical&gt;&lt;full-title&gt;GEO AquaWatch&lt;/full-title&gt;&lt;/periodical&gt;&lt;dates&gt;&lt;year&gt;2018&lt;/year&gt;&lt;/dates&gt;&lt;urls&gt;&lt;/urls&gt;&lt;electronic-resource-num&gt;https://www.geoaquawatch.org/wp-content/uploads/2018/04/AquaWatch_lowres.pdf&lt;/electronic-resource-num&gt;&lt;/record&gt;&lt;/Cite&gt;&lt;/EndNote&gt;</w:instrText>
      </w:r>
      <w:r w:rsidR="00826E58">
        <w:rPr>
          <w:rFonts w:cstheme="minorHAnsi"/>
        </w:rPr>
        <w:fldChar w:fldCharType="separate"/>
      </w:r>
      <w:r w:rsidR="00826E58">
        <w:rPr>
          <w:rFonts w:cstheme="minorHAnsi"/>
          <w:noProof/>
        </w:rPr>
        <w:t>(Greb et al. 2018)</w:t>
      </w:r>
      <w:r w:rsidR="00826E58">
        <w:rPr>
          <w:rFonts w:cstheme="minorHAnsi"/>
        </w:rPr>
        <w:fldChar w:fldCharType="end"/>
      </w:r>
      <w:r w:rsidRPr="002F6254">
        <w:rPr>
          <w:rFonts w:cstheme="minorHAnsi"/>
        </w:rPr>
        <w:t>.</w:t>
      </w:r>
      <w:r w:rsidR="002A36A5">
        <w:rPr>
          <w:rFonts w:cstheme="minorHAnsi"/>
        </w:rPr>
        <w:t xml:space="preserve"> A global inventory</w:t>
      </w:r>
      <w:r w:rsidR="00824ED8">
        <w:rPr>
          <w:rFonts w:cstheme="minorHAnsi"/>
        </w:rPr>
        <w:t xml:space="preserve"> of </w:t>
      </w:r>
      <w:r w:rsidR="00F37078">
        <w:rPr>
          <w:rFonts w:cstheme="minorHAnsi"/>
        </w:rPr>
        <w:t xml:space="preserve">known </w:t>
      </w:r>
      <w:r w:rsidR="00824ED8">
        <w:rPr>
          <w:rFonts w:cstheme="minorHAnsi"/>
        </w:rPr>
        <w:t>water quality projects</w:t>
      </w:r>
      <w:r w:rsidR="009E6D03">
        <w:rPr>
          <w:rFonts w:cstheme="minorHAnsi"/>
        </w:rPr>
        <w:t xml:space="preserve"> is available at GEO AquaWatch. </w:t>
      </w:r>
      <w:r w:rsidRPr="002F6254">
        <w:rPr>
          <w:rFonts w:cstheme="minorHAnsi"/>
        </w:rPr>
        <w:t xml:space="preserve">  However, there remain substantial parts of the world that are deficient in water quality data for effective water management and governance.  In the same way that mobile phone technology has been adopted over and above the development of conventional landline technology, EO has the potential to leapfrog</w:t>
      </w:r>
      <w:r w:rsidR="0048774D">
        <w:rPr>
          <w:rFonts w:cstheme="minorHAnsi"/>
        </w:rPr>
        <w:t xml:space="preserve"> </w:t>
      </w:r>
      <w:r w:rsidR="0048774D">
        <w:rPr>
          <w:rFonts w:cstheme="minorHAnsi"/>
        </w:rPr>
        <w:fldChar w:fldCharType="begin"/>
      </w:r>
      <w:r w:rsidR="0048774D">
        <w:rPr>
          <w:rFonts w:cstheme="minorHAnsi"/>
        </w:rPr>
        <w:instrText xml:space="preserve"> ADDIN EN.CITE &lt;EndNote&gt;&lt;Cite&gt;&lt;Author&gt;Brezis&lt;/Author&gt;&lt;Year&gt;1993&lt;/Year&gt;&lt;RecNum&gt;2608&lt;/RecNum&gt;&lt;DisplayText&gt;(Brezis et al. 1993)&lt;/DisplayText&gt;&lt;record&gt;&lt;rec-number&gt;2608&lt;/rec-number&gt;&lt;foreign-keys&gt;&lt;key app="EN" db-id="satrz0r942fxfgevp2pvdz9102vzxee2zase" timestamp="1642534583"&gt;2608&lt;/key&gt;&lt;/foreign-keys&gt;&lt;ref-type name="Journal Article"&gt;17&lt;/ref-type&gt;&lt;contributors&gt;&lt;authors&gt;&lt;author&gt;E.S. Brezis&lt;/author&gt;&lt;author&gt;P.R. Krugman&lt;/author&gt;&lt;author&gt;D. Tsiddon&lt;/author&gt;&lt;/authors&gt;&lt;/contributors&gt;&lt;titles&gt;&lt;title&gt;Leapfrogging in international competition: A theory of cycles in national technological leadership.&lt;/title&gt;&lt;secondary-title&gt;The American Economic Review&lt;/secondary-title&gt;&lt;/titles&gt;&lt;periodical&gt;&lt;full-title&gt;The American Economic Review&lt;/full-title&gt;&lt;/periodical&gt;&lt;pages&gt;1211-1219&lt;/pages&gt;&lt;volume&gt;83&lt;/volume&gt;&lt;number&gt;5&lt;/number&gt;&lt;dates&gt;&lt;year&gt;1993&lt;/year&gt;&lt;/dates&gt;&lt;urls&gt;&lt;/urls&gt;&lt;/record&gt;&lt;/Cite&gt;&lt;/EndNote&gt;</w:instrText>
      </w:r>
      <w:r w:rsidR="0048774D">
        <w:rPr>
          <w:rFonts w:cstheme="minorHAnsi"/>
        </w:rPr>
        <w:fldChar w:fldCharType="separate"/>
      </w:r>
      <w:r w:rsidR="0048774D">
        <w:rPr>
          <w:rFonts w:cstheme="minorHAnsi"/>
          <w:noProof/>
        </w:rPr>
        <w:t>(Brezis et al. 1993)</w:t>
      </w:r>
      <w:r w:rsidR="0048774D">
        <w:rPr>
          <w:rFonts w:cstheme="minorHAnsi"/>
        </w:rPr>
        <w:fldChar w:fldCharType="end"/>
      </w:r>
      <w:r w:rsidRPr="002F6254">
        <w:rPr>
          <w:rFonts w:cstheme="minorHAnsi"/>
        </w:rPr>
        <w:t xml:space="preserve"> the implementation of more conventional sampling and monitoring frameworks. EO can therefore substantially benefit data poor regions, facilitating new knowledge and understanding to drive governance change and co-create solutions that collectively tackle the most fundamental global water challenges </w:t>
      </w:r>
      <w:r w:rsidR="002B7773">
        <w:rPr>
          <w:rFonts w:cstheme="minorHAnsi"/>
        </w:rPr>
        <w:t>such as</w:t>
      </w:r>
      <w:r w:rsidRPr="002F6254">
        <w:rPr>
          <w:rFonts w:cstheme="minorHAnsi"/>
        </w:rPr>
        <w:t xml:space="preserve"> safe water, human health, </w:t>
      </w:r>
      <w:r w:rsidR="002B7773">
        <w:rPr>
          <w:rFonts w:cstheme="minorHAnsi"/>
        </w:rPr>
        <w:t xml:space="preserve">and </w:t>
      </w:r>
      <w:r w:rsidRPr="002F6254">
        <w:rPr>
          <w:rFonts w:cstheme="minorHAnsi"/>
        </w:rPr>
        <w:t xml:space="preserve">food security. </w:t>
      </w:r>
    </w:p>
    <w:p w14:paraId="73220F14" w14:textId="56C811F6" w:rsidR="00EC0E40" w:rsidRDefault="00EC0E40" w:rsidP="00EC0E40">
      <w:pPr>
        <w:jc w:val="both"/>
      </w:pPr>
      <w:r w:rsidRPr="006450EC">
        <w:rPr>
          <w:b/>
          <w:bCs/>
        </w:rPr>
        <w:t>4.</w:t>
      </w:r>
      <w:r>
        <w:rPr>
          <w:b/>
          <w:bCs/>
        </w:rPr>
        <w:t>3</w:t>
      </w:r>
      <w:r w:rsidRPr="006450EC">
        <w:rPr>
          <w:b/>
          <w:bCs/>
        </w:rPr>
        <w:t xml:space="preserve"> Attitudes and </w:t>
      </w:r>
      <w:r w:rsidR="1E8F7CD9" w:rsidRPr="0936CB27">
        <w:rPr>
          <w:b/>
          <w:bCs/>
        </w:rPr>
        <w:t>Behavior</w:t>
      </w:r>
      <w:r w:rsidRPr="006450EC">
        <w:rPr>
          <w:b/>
          <w:bCs/>
        </w:rPr>
        <w:t xml:space="preserve"> model</w:t>
      </w:r>
    </w:p>
    <w:p w14:paraId="3BBBB8ED" w14:textId="23B406E1" w:rsidR="00DA2C9D" w:rsidRDefault="00AC7F80" w:rsidP="00DA2C9D">
      <w:pPr>
        <w:ind w:firstLine="720"/>
        <w:jc w:val="both"/>
        <w:rPr>
          <w:rFonts w:cstheme="minorHAnsi"/>
        </w:rPr>
      </w:pPr>
      <w:r w:rsidRPr="00414463">
        <w:rPr>
          <w:rFonts w:cstheme="minorHAnsi"/>
        </w:rPr>
        <w:t xml:space="preserve">From the model illustration </w:t>
      </w:r>
      <w:r w:rsidR="008C0A6F">
        <w:rPr>
          <w:rFonts w:cstheme="minorHAnsi"/>
        </w:rPr>
        <w:t>(Fig</w:t>
      </w:r>
      <w:r w:rsidR="007B2A39">
        <w:rPr>
          <w:rFonts w:cstheme="minorHAnsi"/>
        </w:rPr>
        <w:t>ure</w:t>
      </w:r>
      <w:r w:rsidR="008C0A6F">
        <w:rPr>
          <w:rFonts w:cstheme="minorHAnsi"/>
        </w:rPr>
        <w:t xml:space="preserve"> 2) </w:t>
      </w:r>
      <w:r w:rsidRPr="00414463">
        <w:rPr>
          <w:rFonts w:cstheme="minorHAnsi"/>
        </w:rPr>
        <w:t>bottom section, in</w:t>
      </w:r>
      <w:r w:rsidR="007766E5">
        <w:rPr>
          <w:rFonts w:cstheme="minorHAnsi"/>
        </w:rPr>
        <w:t>-</w:t>
      </w:r>
      <w:r w:rsidRPr="00414463">
        <w:rPr>
          <w:rFonts w:cstheme="minorHAnsi"/>
        </w:rPr>
        <w:t xml:space="preserve">situ </w:t>
      </w:r>
      <w:r w:rsidR="009E1A41">
        <w:rPr>
          <w:rFonts w:cstheme="minorHAnsi"/>
        </w:rPr>
        <w:t xml:space="preserve">EO </w:t>
      </w:r>
      <w:r w:rsidR="001F1A28">
        <w:rPr>
          <w:rFonts w:cstheme="minorHAnsi"/>
        </w:rPr>
        <w:t xml:space="preserve">water quality </w:t>
      </w:r>
      <w:r w:rsidRPr="00414463">
        <w:rPr>
          <w:rFonts w:cstheme="minorHAnsi"/>
        </w:rPr>
        <w:t xml:space="preserve">data trust is negatively impacted </w:t>
      </w:r>
      <w:r w:rsidR="00851808">
        <w:rPr>
          <w:rFonts w:cstheme="minorHAnsi"/>
        </w:rPr>
        <w:t xml:space="preserve">by access limitations to the data itself. </w:t>
      </w:r>
      <w:r>
        <w:rPr>
          <w:rFonts w:cstheme="minorHAnsi"/>
        </w:rPr>
        <w:t>In</w:t>
      </w:r>
      <w:r w:rsidR="007766E5">
        <w:rPr>
          <w:rFonts w:cstheme="minorHAnsi"/>
        </w:rPr>
        <w:t>-</w:t>
      </w:r>
      <w:r>
        <w:rPr>
          <w:rFonts w:cstheme="minorHAnsi"/>
        </w:rPr>
        <w:t xml:space="preserve">situ </w:t>
      </w:r>
      <w:r w:rsidR="00B0381D">
        <w:rPr>
          <w:rFonts w:cstheme="minorHAnsi"/>
        </w:rPr>
        <w:t xml:space="preserve">EO </w:t>
      </w:r>
      <w:r>
        <w:rPr>
          <w:rFonts w:cstheme="minorHAnsi"/>
        </w:rPr>
        <w:t>w</w:t>
      </w:r>
      <w:r w:rsidRPr="00414463">
        <w:rPr>
          <w:rFonts w:cstheme="minorHAnsi"/>
        </w:rPr>
        <w:t xml:space="preserve">ater quality </w:t>
      </w:r>
      <w:r w:rsidRPr="00414463">
        <w:rPr>
          <w:rFonts w:cstheme="minorHAnsi"/>
        </w:rPr>
        <w:lastRenderedPageBreak/>
        <w:t xml:space="preserve">data </w:t>
      </w:r>
      <w:r w:rsidR="00851808">
        <w:rPr>
          <w:rFonts w:cstheme="minorHAnsi"/>
        </w:rPr>
        <w:t>can be</w:t>
      </w:r>
      <w:r w:rsidRPr="00414463">
        <w:rPr>
          <w:rFonts w:cstheme="minorHAnsi"/>
        </w:rPr>
        <w:t xml:space="preserve"> hosted through a</w:t>
      </w:r>
      <w:r w:rsidR="00851808">
        <w:rPr>
          <w:rFonts w:cstheme="minorHAnsi"/>
        </w:rPr>
        <w:t xml:space="preserve"> confusing</w:t>
      </w:r>
      <w:r w:rsidRPr="00414463">
        <w:rPr>
          <w:rFonts w:cstheme="minorHAnsi"/>
        </w:rPr>
        <w:t xml:space="preserve"> array of web resources or </w:t>
      </w:r>
      <w:r w:rsidR="0071740D">
        <w:rPr>
          <w:rFonts w:cstheme="minorHAnsi"/>
        </w:rPr>
        <w:t>be altogether inaccessible</w:t>
      </w:r>
      <w:r w:rsidRPr="00414463">
        <w:rPr>
          <w:rFonts w:cstheme="minorHAnsi"/>
        </w:rPr>
        <w:t xml:space="preserve">. Satellite </w:t>
      </w:r>
      <w:r w:rsidR="00B3741C">
        <w:rPr>
          <w:rFonts w:cstheme="minorHAnsi"/>
        </w:rPr>
        <w:t>EO</w:t>
      </w:r>
      <w:r w:rsidRPr="00414463">
        <w:rPr>
          <w:rFonts w:cstheme="minorHAnsi"/>
        </w:rPr>
        <w:t xml:space="preserve"> data access limitations may </w:t>
      </w:r>
      <w:r w:rsidR="009A51FE">
        <w:rPr>
          <w:rFonts w:cstheme="minorHAnsi"/>
        </w:rPr>
        <w:t xml:space="preserve">result in the same </w:t>
      </w:r>
      <w:r w:rsidRPr="00414463">
        <w:rPr>
          <w:rFonts w:cstheme="minorHAnsi"/>
        </w:rPr>
        <w:t>negative impacts if efforts are</w:t>
      </w:r>
      <w:r w:rsidR="0058280F">
        <w:rPr>
          <w:rFonts w:cstheme="minorHAnsi"/>
        </w:rPr>
        <w:t xml:space="preserve"> </w:t>
      </w:r>
      <w:r w:rsidRPr="00414463">
        <w:rPr>
          <w:rFonts w:cstheme="minorHAnsi"/>
        </w:rPr>
        <w:t>n</w:t>
      </w:r>
      <w:r w:rsidR="0058280F">
        <w:rPr>
          <w:rFonts w:cstheme="minorHAnsi"/>
        </w:rPr>
        <w:t>o</w:t>
      </w:r>
      <w:r w:rsidRPr="00414463">
        <w:rPr>
          <w:rFonts w:cstheme="minorHAnsi"/>
        </w:rPr>
        <w:t>t supported for centralized data hosting and services.</w:t>
      </w:r>
      <w:r>
        <w:rPr>
          <w:rFonts w:cstheme="minorHAnsi"/>
        </w:rPr>
        <w:t xml:space="preserve">  </w:t>
      </w:r>
      <w:r w:rsidRPr="00414463">
        <w:rPr>
          <w:rFonts w:cstheme="minorHAnsi"/>
        </w:rPr>
        <w:t xml:space="preserve">The European Union’s </w:t>
      </w:r>
      <w:r w:rsidR="00ED143D">
        <w:rPr>
          <w:rFonts w:cstheme="minorHAnsi"/>
        </w:rPr>
        <w:t xml:space="preserve">EO </w:t>
      </w:r>
      <w:r w:rsidRPr="00414463">
        <w:rPr>
          <w:rFonts w:cstheme="minorHAnsi"/>
        </w:rPr>
        <w:t>programme currently provides services for six domains: atmosphere, marine, land, climate change, security</w:t>
      </w:r>
      <w:r w:rsidR="001B006E">
        <w:rPr>
          <w:rFonts w:cstheme="minorHAnsi"/>
        </w:rPr>
        <w:t>,</w:t>
      </w:r>
      <w:r w:rsidRPr="00414463">
        <w:rPr>
          <w:rFonts w:cstheme="minorHAnsi"/>
        </w:rPr>
        <w:t xml:space="preserve"> and emergency. Data and products related to water, hydrology and hydrodynamic processes are already delivered under several </w:t>
      </w:r>
      <w:r w:rsidR="00740890">
        <w:rPr>
          <w:rFonts w:cstheme="minorHAnsi"/>
        </w:rPr>
        <w:t xml:space="preserve">of these </w:t>
      </w:r>
      <w:r w:rsidR="00C74348">
        <w:rPr>
          <w:rFonts w:cstheme="minorHAnsi"/>
        </w:rPr>
        <w:t>s</w:t>
      </w:r>
      <w:r w:rsidRPr="00414463">
        <w:rPr>
          <w:rFonts w:cstheme="minorHAnsi"/>
        </w:rPr>
        <w:t>ervices. However, they are provided separately and for specific purposes</w:t>
      </w:r>
      <w:r w:rsidR="00CD5CB7">
        <w:rPr>
          <w:rFonts w:cstheme="minorHAnsi"/>
        </w:rPr>
        <w:t>. This disconnect in servi</w:t>
      </w:r>
      <w:r w:rsidR="00F77087">
        <w:rPr>
          <w:rFonts w:cstheme="minorHAnsi"/>
        </w:rPr>
        <w:t>ce provision between water quality and quantity are siloed by issues of geographical definition, such as inland vers</w:t>
      </w:r>
      <w:r w:rsidR="00A06DAD">
        <w:rPr>
          <w:rFonts w:cstheme="minorHAnsi"/>
        </w:rPr>
        <w:t>u</w:t>
      </w:r>
      <w:r w:rsidR="00F77087">
        <w:rPr>
          <w:rFonts w:cstheme="minorHAnsi"/>
        </w:rPr>
        <w:t>s coastal waters</w:t>
      </w:r>
      <w:r w:rsidR="007B74B5">
        <w:rPr>
          <w:rFonts w:cstheme="minorHAnsi"/>
        </w:rPr>
        <w:t>. This hinders our system understanding of the water cont</w:t>
      </w:r>
      <w:r w:rsidR="00880663">
        <w:rPr>
          <w:rFonts w:cstheme="minorHAnsi"/>
        </w:rPr>
        <w:t>inuum and water cycle. This siloed approach to water monitoring and assessment</w:t>
      </w:r>
      <w:r w:rsidR="008D1EA2">
        <w:rPr>
          <w:rFonts w:cstheme="minorHAnsi"/>
        </w:rPr>
        <w:t xml:space="preserve"> also contributes to issues </w:t>
      </w:r>
      <w:r w:rsidR="00027698">
        <w:rPr>
          <w:rFonts w:cstheme="minorHAnsi"/>
        </w:rPr>
        <w:t xml:space="preserve">in data trust </w:t>
      </w:r>
      <w:r w:rsidRPr="00414463">
        <w:rPr>
          <w:rFonts w:cstheme="minorHAnsi"/>
        </w:rPr>
        <w:t>due to limitations in data access</w:t>
      </w:r>
      <w:r w:rsidR="00C2553E">
        <w:rPr>
          <w:rFonts w:cstheme="minorHAnsi"/>
        </w:rPr>
        <w:t xml:space="preserve">, </w:t>
      </w:r>
      <w:r w:rsidRPr="00414463">
        <w:rPr>
          <w:rFonts w:cstheme="minorHAnsi"/>
        </w:rPr>
        <w:t>as demonstrated by the existing and disconnected network of data hosting and services for in</w:t>
      </w:r>
      <w:r w:rsidR="007766E5">
        <w:rPr>
          <w:rFonts w:cstheme="minorHAnsi"/>
        </w:rPr>
        <w:t>-</w:t>
      </w:r>
      <w:r w:rsidRPr="00414463">
        <w:rPr>
          <w:rFonts w:cstheme="minorHAnsi"/>
        </w:rPr>
        <w:t xml:space="preserve">situ </w:t>
      </w:r>
      <w:r w:rsidR="00087ED8">
        <w:rPr>
          <w:rFonts w:cstheme="minorHAnsi"/>
        </w:rPr>
        <w:t xml:space="preserve">EO </w:t>
      </w:r>
      <w:r w:rsidRPr="00414463">
        <w:rPr>
          <w:rFonts w:cstheme="minorHAnsi"/>
        </w:rPr>
        <w:t>measures.</w:t>
      </w:r>
      <w:r w:rsidR="00551345" w:rsidRPr="00551345">
        <w:t xml:space="preserve"> </w:t>
      </w:r>
      <w:r w:rsidR="00C2553E">
        <w:t xml:space="preserve">Connecting </w:t>
      </w:r>
      <w:r w:rsidR="00551345">
        <w:t>satellite databases with in-situ databases</w:t>
      </w:r>
      <w:r w:rsidR="008F4136">
        <w:t xml:space="preserve"> would </w:t>
      </w:r>
      <w:r w:rsidR="00841A1C">
        <w:t xml:space="preserve">also </w:t>
      </w:r>
      <w:r w:rsidR="008F4136">
        <w:t>provide significant benefits – growing and retaining confidence in the data, and broadening</w:t>
      </w:r>
      <w:r w:rsidR="00551345">
        <w:t xml:space="preserve"> understanding across both datasets.</w:t>
      </w:r>
    </w:p>
    <w:p w14:paraId="1FC57E91" w14:textId="3EAA3A4B" w:rsidR="006450EC" w:rsidRDefault="00AC7F80" w:rsidP="00DA2C9D">
      <w:pPr>
        <w:ind w:firstLine="720"/>
        <w:jc w:val="both"/>
      </w:pPr>
      <w:r w:rsidRPr="00E6113C">
        <w:rPr>
          <w:rFonts w:eastAsia="Times New Roman"/>
          <w:shd w:val="clear" w:color="auto" w:fill="FFFFFF"/>
        </w:rPr>
        <w:t>Less than</w:t>
      </w:r>
      <w:r>
        <w:rPr>
          <w:rFonts w:eastAsia="Times New Roman"/>
          <w:shd w:val="clear" w:color="auto" w:fill="FFFFFF"/>
        </w:rPr>
        <w:t xml:space="preserve"> ten years ago</w:t>
      </w:r>
      <w:r w:rsidR="000B3279">
        <w:rPr>
          <w:rFonts w:eastAsia="Times New Roman"/>
          <w:shd w:val="clear" w:color="auto" w:fill="FFFFFF"/>
        </w:rPr>
        <w:t>,</w:t>
      </w:r>
      <w:r>
        <w:rPr>
          <w:rFonts w:eastAsia="Times New Roman"/>
          <w:shd w:val="clear" w:color="auto" w:fill="FFFFFF"/>
        </w:rPr>
        <w:t xml:space="preserve"> Schaeffer et al</w:t>
      </w:r>
      <w:r w:rsidRPr="7CCE6280">
        <w:rPr>
          <w:rFonts w:eastAsia="Times New Roman"/>
        </w:rPr>
        <w:t>.</w:t>
      </w:r>
      <w:r>
        <w:rPr>
          <w:rFonts w:eastAsia="Times New Roman"/>
          <w:shd w:val="clear" w:color="auto" w:fill="FFFFFF"/>
        </w:rPr>
        <w:t xml:space="preserve"> </w:t>
      </w:r>
      <w:r>
        <w:rPr>
          <w:rFonts w:eastAsia="Times New Roman"/>
          <w:shd w:val="clear" w:color="auto" w:fill="FFFFFF"/>
        </w:rPr>
        <w:fldChar w:fldCharType="begin"/>
      </w:r>
      <w:r>
        <w:rPr>
          <w:rFonts w:eastAsia="Times New Roman"/>
          <w:shd w:val="clear" w:color="auto" w:fill="FFFFFF"/>
        </w:rPr>
        <w:instrText xml:space="preserve"> ADDIN EN.CITE &lt;EndNote&gt;&lt;Cite ExcludeAuth="1"&gt;&lt;Author&gt;Schaeffer&lt;/Author&gt;&lt;Year&gt;2013&lt;/Year&gt;&lt;RecNum&gt;1924&lt;/RecNum&gt;&lt;DisplayText&gt;(2013)&lt;/DisplayText&gt;&lt;record&gt;&lt;rec-number&gt;1924&lt;/rec-number&gt;&lt;foreign-keys&gt;&lt;key app="EN" db-id="satrz0r942fxfgevp2pvdz9102vzxee2zase" timestamp="1393356989"&gt;1924&lt;/key&gt;&lt;/foreign-keys&gt;&lt;ref-type name="Journal Article"&gt;17&lt;/ref-type&gt;&lt;contributors&gt;&lt;authors&gt;&lt;author&gt;Schaeffer, B.A.&lt;/author&gt;&lt;author&gt;Schaeffer, K.G.&lt;/author&gt;&lt;author&gt;Keith, D. &lt;/author&gt;&lt;author&gt;Lunetta, R.S.&lt;/author&gt;&lt;author&gt;Conmy, R.&lt;/author&gt;&lt;author&gt;Gould, R.W.&lt;/author&gt;&lt;/authors&gt;&lt;/contributors&gt;&lt;titles&gt;&lt;title&gt;Barriers to adopting satellite remote sensing for water quality management.&lt;/title&gt;&lt;secondary-title&gt;International Journal of Remote Sensing&lt;/secondary-title&gt;&lt;/titles&gt;&lt;periodical&gt;&lt;full-title&gt;International Journal of Remote Sensing&lt;/full-title&gt;&lt;/periodical&gt;&lt;pages&gt;7534-7544&lt;/pages&gt;&lt;volume&gt;34&lt;/volume&gt;&lt;number&gt;21&lt;/number&gt;&lt;dates&gt;&lt;year&gt;2013&lt;/year&gt;&lt;/dates&gt;&lt;urls&gt;&lt;/urls&gt;&lt;/record&gt;&lt;/Cite&gt;&lt;/EndNote&gt;</w:instrText>
      </w:r>
      <w:r>
        <w:rPr>
          <w:rFonts w:eastAsia="Times New Roman"/>
          <w:shd w:val="clear" w:color="auto" w:fill="FFFFFF"/>
        </w:rPr>
        <w:fldChar w:fldCharType="separate"/>
      </w:r>
      <w:r>
        <w:rPr>
          <w:rFonts w:eastAsia="Times New Roman"/>
          <w:noProof/>
          <w:shd w:val="clear" w:color="auto" w:fill="FFFFFF"/>
        </w:rPr>
        <w:t>(2013)</w:t>
      </w:r>
      <w:r>
        <w:rPr>
          <w:rFonts w:eastAsia="Times New Roman"/>
          <w:shd w:val="clear" w:color="auto" w:fill="FFFFFF"/>
        </w:rPr>
        <w:fldChar w:fldCharType="end"/>
      </w:r>
      <w:r>
        <w:rPr>
          <w:rFonts w:eastAsia="Times New Roman"/>
          <w:shd w:val="clear" w:color="auto" w:fill="FFFFFF"/>
        </w:rPr>
        <w:t xml:space="preserve"> and Turner et al </w:t>
      </w:r>
      <w:r>
        <w:rPr>
          <w:rFonts w:eastAsia="Times New Roman"/>
          <w:shd w:val="clear" w:color="auto" w:fill="FFFFFF"/>
        </w:rPr>
        <w:fldChar w:fldCharType="begin"/>
      </w:r>
      <w:r>
        <w:rPr>
          <w:rFonts w:eastAsia="Times New Roman"/>
          <w:shd w:val="clear" w:color="auto" w:fill="FFFFFF"/>
        </w:rPr>
        <w:instrText xml:space="preserve"> ADDIN EN.CITE &lt;EndNote&gt;&lt;Cite ExcludeAuth="1"&gt;&lt;Author&gt;Turner&lt;/Author&gt;&lt;Year&gt;2015&lt;/Year&gt;&lt;RecNum&gt;2484&lt;/RecNum&gt;&lt;DisplayText&gt;(2015)&lt;/DisplayText&gt;&lt;record&gt;&lt;rec-number&gt;2484&lt;/rec-number&gt;&lt;foreign-keys&gt;&lt;key app="EN" db-id="satrz0r942fxfgevp2pvdz9102vzxee2zase" timestamp="1622651258"&gt;2484&lt;/key&gt;&lt;/foreign-keys&gt;&lt;ref-type name="Journal Article"&gt;17&lt;/ref-type&gt;&lt;contributors&gt;&lt;authors&gt;&lt;author&gt;W. Turner&lt;/author&gt;&lt;author&gt;C. Rondinini&lt;/author&gt;&lt;author&gt;N. Pettorelli&lt;/author&gt;&lt;author&gt;B. Mora &lt;/author&gt;&lt;author&gt;A.K. Leidnera&lt;/author&gt;&lt;author&gt;Z. Szantoi&lt;/author&gt;&lt;author&gt;G. Buchanan&lt;/author&gt;&lt;author&gt;S. Dech&lt;/author&gt;&lt;author&gt;J. Dwyer&lt;/author&gt;&lt;author&gt;M. Herold&lt;/author&gt;&lt;author&gt;L.P. Koh&lt;/author&gt;&lt;author&gt;P. Leimgruber&lt;/author&gt;&lt;author&gt;H. Taubenboeck&lt;/author&gt;&lt;author&gt;M. Wegmann&lt;/author&gt;&lt;author&gt;M. Wikelski&lt;/author&gt;&lt;author&gt;C. Woodcock&lt;/author&gt;&lt;/authors&gt;&lt;/contributors&gt;&lt;titles&gt;&lt;title&gt;Free and open-access satellite data are key to biodiversity conservation.&lt;/title&gt;&lt;secondary-title&gt;Biological Conservation&lt;/secondary-title&gt;&lt;/titles&gt;&lt;periodical&gt;&lt;full-title&gt;Biological Conservation&lt;/full-title&gt;&lt;/periodical&gt;&lt;pages&gt;173-176&lt;/pages&gt;&lt;volume&gt;182&lt;/volume&gt;&lt;dates&gt;&lt;year&gt;2015&lt;/year&gt;&lt;/dates&gt;&lt;urls&gt;&lt;/urls&gt;&lt;/record&gt;&lt;/Cite&gt;&lt;/EndNote&gt;</w:instrText>
      </w:r>
      <w:r>
        <w:rPr>
          <w:rFonts w:eastAsia="Times New Roman"/>
          <w:shd w:val="clear" w:color="auto" w:fill="FFFFFF"/>
        </w:rPr>
        <w:fldChar w:fldCharType="separate"/>
      </w:r>
      <w:r>
        <w:rPr>
          <w:rFonts w:eastAsia="Times New Roman"/>
          <w:noProof/>
          <w:shd w:val="clear" w:color="auto" w:fill="FFFFFF"/>
        </w:rPr>
        <w:t>(2015)</w:t>
      </w:r>
      <w:r>
        <w:rPr>
          <w:rFonts w:eastAsia="Times New Roman"/>
          <w:shd w:val="clear" w:color="auto" w:fill="FFFFFF"/>
        </w:rPr>
        <w:fldChar w:fldCharType="end"/>
      </w:r>
      <w:r w:rsidRPr="005072A1">
        <w:t xml:space="preserve"> </w:t>
      </w:r>
      <w:r w:rsidR="000B3279">
        <w:t>demonstrated</w:t>
      </w:r>
      <w:r>
        <w:t xml:space="preserve"> that access to satellite </w:t>
      </w:r>
      <w:r w:rsidRPr="005072A1">
        <w:rPr>
          <w:rFonts w:eastAsia="Times New Roman"/>
          <w:shd w:val="clear" w:color="auto" w:fill="FFFFFF"/>
        </w:rPr>
        <w:t xml:space="preserve">imagery could be </w:t>
      </w:r>
      <w:r>
        <w:rPr>
          <w:rFonts w:eastAsia="Times New Roman"/>
          <w:shd w:val="clear" w:color="auto" w:fill="FFFFFF"/>
        </w:rPr>
        <w:t xml:space="preserve">limited due to </w:t>
      </w:r>
      <w:r w:rsidRPr="005072A1">
        <w:rPr>
          <w:rFonts w:eastAsia="Times New Roman"/>
          <w:shd w:val="clear" w:color="auto" w:fill="FFFFFF"/>
        </w:rPr>
        <w:t>financial co</w:t>
      </w:r>
      <w:r>
        <w:rPr>
          <w:rFonts w:eastAsia="Times New Roman"/>
          <w:shd w:val="clear" w:color="auto" w:fill="FFFFFF"/>
        </w:rPr>
        <w:t>sts of acquiring the data, which was likely a remn</w:t>
      </w:r>
      <w:r w:rsidR="002C7803">
        <w:rPr>
          <w:rFonts w:eastAsia="Times New Roman"/>
          <w:shd w:val="clear" w:color="auto" w:fill="FFFFFF"/>
        </w:rPr>
        <w:t>a</w:t>
      </w:r>
      <w:r>
        <w:rPr>
          <w:rFonts w:eastAsia="Times New Roman"/>
          <w:shd w:val="clear" w:color="auto" w:fill="FFFFFF"/>
        </w:rPr>
        <w:t xml:space="preserve">nt of when the Landsat program charged for imagery. The shift in responses </w:t>
      </w:r>
      <w:r w:rsidR="008578C0">
        <w:rPr>
          <w:rFonts w:eastAsia="Times New Roman"/>
          <w:shd w:val="clear" w:color="auto" w:fill="FFFFFF"/>
        </w:rPr>
        <w:t>to</w:t>
      </w:r>
      <w:r>
        <w:rPr>
          <w:rFonts w:eastAsia="Times New Roman"/>
          <w:shd w:val="clear" w:color="auto" w:fill="FFFFFF"/>
        </w:rPr>
        <w:t xml:space="preserve"> this survey </w:t>
      </w:r>
      <w:r w:rsidR="008578C0">
        <w:rPr>
          <w:rFonts w:eastAsia="Times New Roman"/>
          <w:shd w:val="clear" w:color="auto" w:fill="FFFFFF"/>
        </w:rPr>
        <w:t xml:space="preserve">where costs were reported </w:t>
      </w:r>
      <w:r>
        <w:rPr>
          <w:rFonts w:eastAsia="Times New Roman"/>
          <w:shd w:val="clear" w:color="auto" w:fill="FFFFFF"/>
        </w:rPr>
        <w:t>being less of a concern was likely supported by the widespread knowledge of the Copernicus program</w:t>
      </w:r>
      <w:r w:rsidR="008578C0">
        <w:rPr>
          <w:rFonts w:eastAsia="Times New Roman"/>
          <w:shd w:val="clear" w:color="auto" w:fill="FFFFFF"/>
        </w:rPr>
        <w:t>’s</w:t>
      </w:r>
      <w:r>
        <w:rPr>
          <w:rFonts w:eastAsia="Times New Roman"/>
          <w:shd w:val="clear" w:color="auto" w:fill="FFFFFF"/>
        </w:rPr>
        <w:t xml:space="preserve"> free and open data access policy </w:t>
      </w:r>
      <w:r>
        <w:rPr>
          <w:rFonts w:eastAsia="Times New Roman"/>
          <w:shd w:val="clear" w:color="auto" w:fill="FFFFFF"/>
        </w:rPr>
        <w:fldChar w:fldCharType="begin"/>
      </w:r>
      <w:r>
        <w:rPr>
          <w:rFonts w:eastAsia="Times New Roman"/>
          <w:shd w:val="clear" w:color="auto" w:fill="FFFFFF"/>
        </w:rPr>
        <w:instrText xml:space="preserve"> ADDIN EN.CITE &lt;EndNote&gt;&lt;Cite&gt;&lt;Author&gt;Berger&lt;/Author&gt;&lt;Year&gt;2012&lt;/Year&gt;&lt;RecNum&gt;2099&lt;/RecNum&gt;&lt;DisplayText&gt;(Berger et al. 2012)&lt;/DisplayText&gt;&lt;record&gt;&lt;rec-number&gt;2099&lt;/rec-number&gt;&lt;foreign-keys&gt;&lt;key app="EN" db-id="satrz0r942fxfgevp2pvdz9102vzxee2zase" timestamp="1489415177"&gt;2099&lt;/key&gt;&lt;/foreign-keys&gt;&lt;ref-type name="Journal Article"&gt;17&lt;/ref-type&gt;&lt;contributors&gt;&lt;authors&gt;&lt;author&gt;M. Berger&lt;/author&gt;&lt;author&gt;J. Moreno&lt;/author&gt;&lt;author&gt;J. A. Johannessen&lt;/author&gt;&lt;author&gt;P. F. Levelt&lt;/author&gt;&lt;author&gt;R. F. Hanssen&lt;/author&gt;&lt;/authors&gt;&lt;/contributors&gt;&lt;titles&gt;&lt;title&gt;ESA&amp;apos;s sentinel missions in support of Earth system science.&lt;/title&gt;&lt;secondary-title&gt;Remote Sensing of Environment&lt;/secondary-title&gt;&lt;/titles&gt;&lt;periodical&gt;&lt;full-title&gt;Remote Sensing of Environment&lt;/full-title&gt;&lt;/periodical&gt;&lt;pages&gt;84-90&lt;/pages&gt;&lt;volume&gt;120&lt;/volume&gt;&lt;dates&gt;&lt;year&gt;2012&lt;/year&gt;&lt;/dates&gt;&lt;urls&gt;&lt;/urls&gt;&lt;/record&gt;&lt;/Cite&gt;&lt;/EndNote&gt;</w:instrText>
      </w:r>
      <w:r>
        <w:rPr>
          <w:rFonts w:eastAsia="Times New Roman"/>
          <w:shd w:val="clear" w:color="auto" w:fill="FFFFFF"/>
        </w:rPr>
        <w:fldChar w:fldCharType="separate"/>
      </w:r>
      <w:r>
        <w:rPr>
          <w:rFonts w:eastAsia="Times New Roman"/>
          <w:noProof/>
          <w:shd w:val="clear" w:color="auto" w:fill="FFFFFF"/>
        </w:rPr>
        <w:t>(Berger et al. 2012)</w:t>
      </w:r>
      <w:r>
        <w:rPr>
          <w:rFonts w:eastAsia="Times New Roman"/>
          <w:shd w:val="clear" w:color="auto" w:fill="FFFFFF"/>
        </w:rPr>
        <w:fldChar w:fldCharType="end"/>
      </w:r>
      <w:r>
        <w:rPr>
          <w:rFonts w:eastAsia="Times New Roman"/>
          <w:shd w:val="clear" w:color="auto" w:fill="FFFFFF"/>
        </w:rPr>
        <w:t xml:space="preserve">.   </w:t>
      </w:r>
    </w:p>
    <w:p w14:paraId="0BF4C056" w14:textId="77777777" w:rsidR="00CB26C9" w:rsidRDefault="00CB26C9" w:rsidP="006450EC">
      <w:pPr>
        <w:jc w:val="both"/>
      </w:pPr>
    </w:p>
    <w:p w14:paraId="198385F7" w14:textId="6C5A26FE" w:rsidR="00CB26C9" w:rsidRPr="00132157" w:rsidRDefault="00C0497E" w:rsidP="00CB26C9">
      <w:pPr>
        <w:jc w:val="both"/>
        <w:rPr>
          <w:rFonts w:cstheme="minorHAnsi"/>
        </w:rPr>
      </w:pPr>
      <w:r>
        <w:rPr>
          <w:rFonts w:cstheme="minorHAnsi"/>
          <w:noProof/>
        </w:rPr>
        <w:drawing>
          <wp:inline distT="0" distB="0" distL="0" distR="0" wp14:anchorId="5996D928" wp14:editId="7584F005">
            <wp:extent cx="5727700" cy="3221990"/>
            <wp:effectExtent l="0" t="0" r="635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68406DE3" w14:textId="5FED37D9" w:rsidR="7CCE6280" w:rsidRDefault="00CB26C9" w:rsidP="000762EA">
      <w:pPr>
        <w:jc w:val="both"/>
        <w:rPr>
          <w:rFonts w:eastAsia="Times New Roman"/>
        </w:rPr>
      </w:pPr>
      <w:r w:rsidRPr="00B4744C">
        <w:rPr>
          <w:rFonts w:cstheme="minorHAnsi"/>
          <w:b/>
          <w:bCs/>
        </w:rPr>
        <w:t xml:space="preserve">Figure </w:t>
      </w:r>
      <w:r w:rsidR="00A55084">
        <w:rPr>
          <w:rFonts w:cstheme="minorHAnsi"/>
          <w:b/>
          <w:bCs/>
        </w:rPr>
        <w:t>2</w:t>
      </w:r>
      <w:r w:rsidRPr="00132157">
        <w:rPr>
          <w:rFonts w:cstheme="minorHAnsi"/>
        </w:rPr>
        <w:t xml:space="preserve">. </w:t>
      </w:r>
      <w:r w:rsidR="00BC2163" w:rsidRPr="00BC2163">
        <w:t xml:space="preserve"> </w:t>
      </w:r>
      <w:r w:rsidR="000762EA" w:rsidRPr="000762EA">
        <w:rPr>
          <w:rFonts w:cstheme="minorHAnsi"/>
        </w:rPr>
        <w:t xml:space="preserve">Conceptual model for empirical analysis. Box (a) indicates that users build trust with in-situ data if they have relevant </w:t>
      </w:r>
      <w:r w:rsidR="00E17230">
        <w:rPr>
          <w:rFonts w:cstheme="minorHAnsi"/>
        </w:rPr>
        <w:t xml:space="preserve">satellite </w:t>
      </w:r>
      <w:r w:rsidR="000762EA" w:rsidRPr="000762EA">
        <w:rPr>
          <w:rFonts w:cstheme="minorHAnsi"/>
        </w:rPr>
        <w:t xml:space="preserve">EO data and knowledge of how to appropriately apply the data toward their program objective. Box (a) is dependent on the satellite EO community providing education and capacity building to the water sector supporting both the knowledge of technologies and relevance to programs. Box (b) indicates that in-situ data trust is negatively impacted by limitations of access to in-situ water quality data. </w:t>
      </w:r>
      <w:r w:rsidR="00F1438B">
        <w:rPr>
          <w:rFonts w:cstheme="minorHAnsi"/>
        </w:rPr>
        <w:t>The condition in b</w:t>
      </w:r>
      <w:r w:rsidR="000762EA" w:rsidRPr="000762EA">
        <w:rPr>
          <w:rFonts w:cstheme="minorHAnsi"/>
        </w:rPr>
        <w:t>ox (b)</w:t>
      </w:r>
      <w:r w:rsidR="00216FB8">
        <w:rPr>
          <w:rFonts w:cstheme="minorHAnsi"/>
        </w:rPr>
        <w:t xml:space="preserve"> could be addressed through </w:t>
      </w:r>
      <w:r w:rsidR="000762EA" w:rsidRPr="000762EA">
        <w:rPr>
          <w:rFonts w:cstheme="minorHAnsi"/>
        </w:rPr>
        <w:t>publicly accessible data hosting and services to the water sector.</w:t>
      </w:r>
    </w:p>
    <w:p w14:paraId="36CCB0F2" w14:textId="7D042CC8" w:rsidR="00B4744C" w:rsidRDefault="00B4744C" w:rsidP="78FD9769">
      <w:pPr>
        <w:jc w:val="both"/>
        <w:rPr>
          <w:rFonts w:ascii="Calibri" w:eastAsia="Calibri" w:hAnsi="Calibri" w:cs="Calibri"/>
          <w:b/>
          <w:bCs/>
        </w:rPr>
      </w:pPr>
      <w:r w:rsidRPr="00B4744C">
        <w:rPr>
          <w:rFonts w:ascii="Calibri" w:eastAsia="Calibri" w:hAnsi="Calibri" w:cs="Calibri"/>
          <w:b/>
          <w:bCs/>
        </w:rPr>
        <w:t>4.</w:t>
      </w:r>
      <w:r w:rsidR="00DA103F">
        <w:rPr>
          <w:rFonts w:ascii="Calibri" w:eastAsia="Calibri" w:hAnsi="Calibri" w:cs="Calibri"/>
          <w:b/>
          <w:bCs/>
        </w:rPr>
        <w:t>3</w:t>
      </w:r>
      <w:r w:rsidRPr="00B4744C">
        <w:rPr>
          <w:rFonts w:ascii="Calibri" w:eastAsia="Calibri" w:hAnsi="Calibri" w:cs="Calibri"/>
          <w:b/>
          <w:bCs/>
        </w:rPr>
        <w:t xml:space="preserve"> </w:t>
      </w:r>
      <w:r w:rsidR="006450EC">
        <w:rPr>
          <w:rFonts w:ascii="Calibri" w:eastAsia="Calibri" w:hAnsi="Calibri" w:cs="Calibri"/>
          <w:b/>
          <w:bCs/>
        </w:rPr>
        <w:t xml:space="preserve">Proposed solution: </w:t>
      </w:r>
      <w:r w:rsidR="00421904">
        <w:rPr>
          <w:rFonts w:ascii="Calibri" w:eastAsia="Calibri" w:hAnsi="Calibri" w:cs="Calibri"/>
          <w:b/>
          <w:bCs/>
        </w:rPr>
        <w:t xml:space="preserve">A Need for </w:t>
      </w:r>
      <w:r w:rsidR="00815A20">
        <w:rPr>
          <w:rFonts w:ascii="Calibri" w:eastAsia="Calibri" w:hAnsi="Calibri" w:cs="Calibri"/>
          <w:b/>
          <w:bCs/>
        </w:rPr>
        <w:t>an Inte</w:t>
      </w:r>
      <w:r w:rsidR="007F70C3">
        <w:rPr>
          <w:rFonts w:ascii="Calibri" w:eastAsia="Calibri" w:hAnsi="Calibri" w:cs="Calibri"/>
          <w:b/>
          <w:bCs/>
        </w:rPr>
        <w:t>grated Approach</w:t>
      </w:r>
    </w:p>
    <w:p w14:paraId="393774B0" w14:textId="67F9F97B" w:rsidR="007021B3" w:rsidRDefault="003C0799" w:rsidP="00A24297">
      <w:pPr>
        <w:ind w:firstLine="720"/>
        <w:jc w:val="both"/>
        <w:rPr>
          <w:rFonts w:ascii="Calibri" w:eastAsia="Calibri" w:hAnsi="Calibri" w:cs="Calibri"/>
          <w:color w:val="1C1D1E"/>
        </w:rPr>
      </w:pPr>
      <w:r w:rsidRPr="00A245EB">
        <w:rPr>
          <w:rFonts w:ascii="Calibri" w:eastAsia="Calibri" w:hAnsi="Calibri" w:cs="Calibri"/>
        </w:rPr>
        <w:lastRenderedPageBreak/>
        <w:t xml:space="preserve">Without surveying the user </w:t>
      </w:r>
      <w:r w:rsidR="005153F8" w:rsidRPr="00A245EB">
        <w:rPr>
          <w:rFonts w:ascii="Calibri" w:eastAsia="Calibri" w:hAnsi="Calibri" w:cs="Calibri"/>
        </w:rPr>
        <w:t>community,</w:t>
      </w:r>
      <w:r w:rsidRPr="00A245EB">
        <w:rPr>
          <w:rFonts w:ascii="Calibri" w:eastAsia="Calibri" w:hAnsi="Calibri" w:cs="Calibri"/>
        </w:rPr>
        <w:t xml:space="preserve"> we would not have identified the challenges identified in this paper. We cross</w:t>
      </w:r>
      <w:r w:rsidR="002C7803">
        <w:rPr>
          <w:rFonts w:ascii="Calibri" w:eastAsia="Calibri" w:hAnsi="Calibri" w:cs="Calibri"/>
        </w:rPr>
        <w:t>ed</w:t>
      </w:r>
      <w:r w:rsidRPr="00A245EB">
        <w:rPr>
          <w:rFonts w:ascii="Calibri" w:eastAsia="Calibri" w:hAnsi="Calibri" w:cs="Calibri"/>
        </w:rPr>
        <w:t xml:space="preserve"> sectors of policy, industry,</w:t>
      </w:r>
      <w:r w:rsidR="004E7ACB">
        <w:rPr>
          <w:rFonts w:ascii="Calibri" w:eastAsia="Calibri" w:hAnsi="Calibri" w:cs="Calibri"/>
        </w:rPr>
        <w:t xml:space="preserve"> and various</w:t>
      </w:r>
      <w:r w:rsidRPr="00A245EB">
        <w:rPr>
          <w:rFonts w:ascii="Calibri" w:eastAsia="Calibri" w:hAnsi="Calibri" w:cs="Calibri"/>
        </w:rPr>
        <w:t xml:space="preserve"> </w:t>
      </w:r>
      <w:r w:rsidR="004E7ACB">
        <w:rPr>
          <w:rFonts w:ascii="Calibri" w:eastAsia="Calibri" w:hAnsi="Calibri" w:cs="Calibri"/>
        </w:rPr>
        <w:t xml:space="preserve">water </w:t>
      </w:r>
      <w:r w:rsidRPr="00A245EB">
        <w:rPr>
          <w:rFonts w:ascii="Calibri" w:eastAsia="Calibri" w:hAnsi="Calibri" w:cs="Calibri"/>
        </w:rPr>
        <w:t xml:space="preserve">communities to summarize the </w:t>
      </w:r>
      <w:r w:rsidR="005153F8" w:rsidRPr="00A245EB">
        <w:rPr>
          <w:rFonts w:ascii="Calibri" w:eastAsia="Calibri" w:hAnsi="Calibri" w:cs="Calibri"/>
        </w:rPr>
        <w:t>status</w:t>
      </w:r>
      <w:r w:rsidRPr="00A245EB">
        <w:rPr>
          <w:rFonts w:ascii="Calibri" w:eastAsia="Calibri" w:hAnsi="Calibri" w:cs="Calibri"/>
        </w:rPr>
        <w:t xml:space="preserve"> of acceptance of this technology.</w:t>
      </w:r>
      <w:r>
        <w:rPr>
          <w:rFonts w:ascii="Calibri" w:eastAsia="Calibri" w:hAnsi="Calibri" w:cs="Calibri"/>
        </w:rPr>
        <w:t xml:space="preserve"> </w:t>
      </w:r>
      <w:r w:rsidR="00920B35" w:rsidRPr="00920B35">
        <w:rPr>
          <w:rFonts w:ascii="Calibri" w:eastAsia="Calibri" w:hAnsi="Calibri" w:cs="Calibri"/>
        </w:rPr>
        <w:t>The results of the survey flag the presence of a gap between research science</w:t>
      </w:r>
      <w:r w:rsidR="00297BCA">
        <w:rPr>
          <w:rFonts w:ascii="Calibri" w:eastAsia="Calibri" w:hAnsi="Calibri" w:cs="Calibri"/>
        </w:rPr>
        <w:t>,</w:t>
      </w:r>
      <w:r w:rsidR="00920B35" w:rsidRPr="00920B35">
        <w:rPr>
          <w:rFonts w:ascii="Calibri" w:eastAsia="Calibri" w:hAnsi="Calibri" w:cs="Calibri"/>
        </w:rPr>
        <w:t xml:space="preserve"> applied social science, </w:t>
      </w:r>
      <w:r w:rsidR="00297BCA">
        <w:rPr>
          <w:rFonts w:ascii="Calibri" w:eastAsia="Calibri" w:hAnsi="Calibri" w:cs="Calibri"/>
        </w:rPr>
        <w:t xml:space="preserve">and </w:t>
      </w:r>
      <w:r w:rsidR="00920B35" w:rsidRPr="00920B35">
        <w:rPr>
          <w:rFonts w:ascii="Calibri" w:eastAsia="Calibri" w:hAnsi="Calibri" w:cs="Calibri"/>
        </w:rPr>
        <w:t>water policies</w:t>
      </w:r>
      <w:r w:rsidR="4A3453BC" w:rsidRPr="771997C1">
        <w:rPr>
          <w:rFonts w:ascii="Calibri" w:eastAsia="Calibri" w:hAnsi="Calibri" w:cs="Calibri"/>
        </w:rPr>
        <w:t xml:space="preserve">. </w:t>
      </w:r>
      <w:r w:rsidR="44967DDA" w:rsidRPr="771997C1">
        <w:rPr>
          <w:rFonts w:ascii="Calibri" w:eastAsia="Calibri" w:hAnsi="Calibri" w:cs="Calibri"/>
        </w:rPr>
        <w:t xml:space="preserve">An interdisciplinary approach to </w:t>
      </w:r>
      <w:r w:rsidR="540BA725" w:rsidRPr="771997C1">
        <w:rPr>
          <w:rFonts w:ascii="Calibri" w:eastAsia="Calibri" w:hAnsi="Calibri" w:cs="Calibri"/>
        </w:rPr>
        <w:t xml:space="preserve">studying </w:t>
      </w:r>
      <w:r w:rsidR="44967DDA" w:rsidRPr="771997C1">
        <w:rPr>
          <w:rFonts w:ascii="Calibri" w:eastAsia="Calibri" w:hAnsi="Calibri" w:cs="Calibri"/>
        </w:rPr>
        <w:t>water</w:t>
      </w:r>
      <w:r w:rsidR="7AC31A6C" w:rsidRPr="771997C1">
        <w:rPr>
          <w:rFonts w:ascii="Calibri" w:eastAsia="Calibri" w:hAnsi="Calibri" w:cs="Calibri"/>
        </w:rPr>
        <w:t xml:space="preserve"> </w:t>
      </w:r>
      <w:r w:rsidR="0077273B">
        <w:rPr>
          <w:rFonts w:ascii="Calibri" w:eastAsia="Calibri" w:hAnsi="Calibri" w:cs="Calibri"/>
        </w:rPr>
        <w:t>is emerging as</w:t>
      </w:r>
      <w:r w:rsidR="033EB222" w:rsidRPr="771997C1">
        <w:rPr>
          <w:rFonts w:ascii="Calibri" w:eastAsia="Calibri" w:hAnsi="Calibri" w:cs="Calibri"/>
        </w:rPr>
        <w:t xml:space="preserve"> a</w:t>
      </w:r>
      <w:r w:rsidR="44967DDA" w:rsidRPr="771997C1">
        <w:rPr>
          <w:rFonts w:ascii="Calibri" w:eastAsia="Calibri" w:hAnsi="Calibri" w:cs="Calibri"/>
        </w:rPr>
        <w:t xml:space="preserve"> customar</w:t>
      </w:r>
      <w:r w:rsidR="21792502" w:rsidRPr="771997C1">
        <w:rPr>
          <w:rFonts w:ascii="Calibri" w:eastAsia="Calibri" w:hAnsi="Calibri" w:cs="Calibri"/>
        </w:rPr>
        <w:t>y</w:t>
      </w:r>
      <w:r w:rsidR="666111B8" w:rsidRPr="771997C1">
        <w:rPr>
          <w:rFonts w:ascii="Calibri" w:eastAsia="Calibri" w:hAnsi="Calibri" w:cs="Calibri"/>
        </w:rPr>
        <w:t xml:space="preserve"> practice</w:t>
      </w:r>
      <w:r w:rsidR="3EB41998" w:rsidRPr="771997C1">
        <w:rPr>
          <w:rFonts w:ascii="Calibri" w:eastAsia="Calibri" w:hAnsi="Calibri" w:cs="Calibri"/>
        </w:rPr>
        <w:t xml:space="preserve"> </w:t>
      </w:r>
      <w:r w:rsidR="5159B9A8" w:rsidRPr="771997C1">
        <w:rPr>
          <w:rFonts w:ascii="Calibri" w:eastAsia="Calibri" w:hAnsi="Calibri" w:cs="Calibri"/>
        </w:rPr>
        <w:t xml:space="preserve">in </w:t>
      </w:r>
      <w:r w:rsidR="0077273B">
        <w:rPr>
          <w:rFonts w:ascii="Calibri" w:eastAsia="Calibri" w:hAnsi="Calibri" w:cs="Calibri"/>
        </w:rPr>
        <w:t xml:space="preserve">bridging the </w:t>
      </w:r>
      <w:r w:rsidR="3EB41998" w:rsidRPr="771997C1">
        <w:rPr>
          <w:rFonts w:ascii="Calibri" w:eastAsia="Calibri" w:hAnsi="Calibri" w:cs="Calibri"/>
        </w:rPr>
        <w:t xml:space="preserve">understanding </w:t>
      </w:r>
      <w:r w:rsidR="0077273B">
        <w:rPr>
          <w:rFonts w:ascii="Calibri" w:eastAsia="Calibri" w:hAnsi="Calibri" w:cs="Calibri"/>
        </w:rPr>
        <w:t xml:space="preserve">of </w:t>
      </w:r>
      <w:r w:rsidR="3EB41998" w:rsidRPr="771997C1">
        <w:rPr>
          <w:rFonts w:ascii="Calibri" w:eastAsia="Calibri" w:hAnsi="Calibri" w:cs="Calibri"/>
        </w:rPr>
        <w:t xml:space="preserve">the </w:t>
      </w:r>
      <w:r w:rsidR="0308A2F5" w:rsidRPr="771997C1">
        <w:rPr>
          <w:rFonts w:ascii="Calibri" w:eastAsia="Calibri" w:hAnsi="Calibri" w:cs="Calibri"/>
        </w:rPr>
        <w:t>range of</w:t>
      </w:r>
      <w:r w:rsidR="02EA0808" w:rsidRPr="771997C1">
        <w:rPr>
          <w:rFonts w:ascii="Calibri" w:eastAsia="Calibri" w:hAnsi="Calibri" w:cs="Calibri"/>
        </w:rPr>
        <w:t xml:space="preserve"> water disciplines and</w:t>
      </w:r>
      <w:r w:rsidR="0308A2F5" w:rsidRPr="771997C1">
        <w:rPr>
          <w:rFonts w:ascii="Calibri" w:eastAsia="Calibri" w:hAnsi="Calibri" w:cs="Calibri"/>
        </w:rPr>
        <w:t xml:space="preserve"> issues </w:t>
      </w:r>
      <w:r w:rsidR="554430AD" w:rsidRPr="771997C1">
        <w:rPr>
          <w:rFonts w:ascii="Calibri" w:eastAsia="Calibri" w:hAnsi="Calibri" w:cs="Calibri"/>
        </w:rPr>
        <w:t xml:space="preserve">surrounding </w:t>
      </w:r>
      <w:r w:rsidR="0077273B">
        <w:rPr>
          <w:rFonts w:ascii="Calibri" w:eastAsia="Calibri" w:hAnsi="Calibri" w:cs="Calibri"/>
        </w:rPr>
        <w:t>management</w:t>
      </w:r>
      <w:r w:rsidR="00A76DB7">
        <w:rPr>
          <w:rFonts w:ascii="Calibri" w:eastAsia="Calibri" w:hAnsi="Calibri" w:cs="Calibri"/>
        </w:rPr>
        <w:t xml:space="preserve"> of water</w:t>
      </w:r>
      <w:r w:rsidR="1892F099" w:rsidRPr="771997C1">
        <w:rPr>
          <w:rFonts w:ascii="Calibri" w:eastAsia="Calibri" w:hAnsi="Calibri" w:cs="Calibri"/>
        </w:rPr>
        <w:t>.</w:t>
      </w:r>
      <w:r w:rsidR="473E0122" w:rsidRPr="771997C1">
        <w:rPr>
          <w:rFonts w:ascii="Calibri" w:eastAsia="Calibri" w:hAnsi="Calibri" w:cs="Calibri"/>
        </w:rPr>
        <w:t xml:space="preserve"> </w:t>
      </w:r>
      <w:r w:rsidR="00475E1E">
        <w:rPr>
          <w:rFonts w:ascii="Calibri" w:eastAsia="Calibri" w:hAnsi="Calibri" w:cs="Calibri"/>
        </w:rPr>
        <w:t xml:space="preserve"> </w:t>
      </w:r>
      <w:r w:rsidR="47FC8C59" w:rsidRPr="771997C1">
        <w:rPr>
          <w:rFonts w:ascii="Calibri" w:eastAsia="Calibri" w:hAnsi="Calibri" w:cs="Calibri"/>
        </w:rPr>
        <w:t xml:space="preserve">Another term, </w:t>
      </w:r>
      <w:r w:rsidR="1B74CCF6" w:rsidRPr="771997C1">
        <w:rPr>
          <w:rFonts w:ascii="Calibri" w:eastAsia="Calibri" w:hAnsi="Calibri" w:cs="Calibri"/>
          <w:color w:val="1C1D1E"/>
        </w:rPr>
        <w:t>transdisciplinary</w:t>
      </w:r>
      <w:r w:rsidR="1B74CCF6" w:rsidRPr="771997C1">
        <w:rPr>
          <w:rFonts w:ascii="Calibri" w:eastAsia="Calibri" w:hAnsi="Calibri" w:cs="Calibri"/>
        </w:rPr>
        <w:t>,</w:t>
      </w:r>
      <w:r w:rsidR="47FC8C59" w:rsidRPr="771997C1">
        <w:rPr>
          <w:rFonts w:ascii="Calibri" w:eastAsia="Calibri" w:hAnsi="Calibri" w:cs="Calibri"/>
        </w:rPr>
        <w:t xml:space="preserve"> </w:t>
      </w:r>
      <w:r w:rsidR="65F3E423" w:rsidRPr="771997C1">
        <w:rPr>
          <w:rFonts w:ascii="Calibri" w:eastAsia="Calibri" w:hAnsi="Calibri" w:cs="Calibri"/>
        </w:rPr>
        <w:t xml:space="preserve">a concept that </w:t>
      </w:r>
      <w:r w:rsidR="09CDA030" w:rsidRPr="771997C1">
        <w:rPr>
          <w:rFonts w:ascii="Calibri" w:eastAsia="Calibri" w:hAnsi="Calibri" w:cs="Calibri"/>
        </w:rPr>
        <w:t xml:space="preserve">has </w:t>
      </w:r>
      <w:r w:rsidR="47FC8C59" w:rsidRPr="771997C1">
        <w:rPr>
          <w:rFonts w:ascii="Calibri" w:eastAsia="Calibri" w:hAnsi="Calibri" w:cs="Calibri"/>
        </w:rPr>
        <w:t xml:space="preserve">recently </w:t>
      </w:r>
      <w:r w:rsidR="1C59F74A" w:rsidRPr="771997C1">
        <w:rPr>
          <w:rFonts w:ascii="Calibri" w:eastAsia="Calibri" w:hAnsi="Calibri" w:cs="Calibri"/>
        </w:rPr>
        <w:t xml:space="preserve">been </w:t>
      </w:r>
      <w:r w:rsidR="47FC8C59" w:rsidRPr="771997C1">
        <w:rPr>
          <w:rFonts w:ascii="Calibri" w:eastAsia="Calibri" w:hAnsi="Calibri" w:cs="Calibri"/>
        </w:rPr>
        <w:t>gaining traction in the water research field</w:t>
      </w:r>
      <w:r w:rsidR="64F8A015" w:rsidRPr="771997C1">
        <w:rPr>
          <w:rFonts w:ascii="Calibri" w:eastAsia="Calibri" w:hAnsi="Calibri" w:cs="Calibri"/>
        </w:rPr>
        <w:t>, extends the study of water research beyond that of various disciplines</w:t>
      </w:r>
      <w:r w:rsidR="5BFFA7BF" w:rsidRPr="771997C1">
        <w:rPr>
          <w:rFonts w:ascii="Calibri" w:eastAsia="Calibri" w:hAnsi="Calibri" w:cs="Calibri"/>
        </w:rPr>
        <w:t xml:space="preserve"> to</w:t>
      </w:r>
      <w:r w:rsidR="2DA05380" w:rsidRPr="771997C1">
        <w:rPr>
          <w:rFonts w:ascii="Calibri" w:eastAsia="Calibri" w:hAnsi="Calibri" w:cs="Calibri"/>
        </w:rPr>
        <w:t xml:space="preserve"> </w:t>
      </w:r>
      <w:r w:rsidR="5BFFA7BF" w:rsidRPr="771997C1">
        <w:rPr>
          <w:rFonts w:ascii="Calibri" w:eastAsia="Calibri" w:hAnsi="Calibri" w:cs="Calibri"/>
        </w:rPr>
        <w:t xml:space="preserve">define the </w:t>
      </w:r>
      <w:r w:rsidR="1F2C5E1B" w:rsidRPr="771997C1">
        <w:rPr>
          <w:rFonts w:ascii="Calibri" w:eastAsia="Calibri" w:hAnsi="Calibri" w:cs="Calibri"/>
        </w:rPr>
        <w:t xml:space="preserve">research </w:t>
      </w:r>
      <w:r w:rsidR="5BFFA7BF" w:rsidRPr="771997C1">
        <w:rPr>
          <w:rFonts w:ascii="Calibri" w:eastAsia="Calibri" w:hAnsi="Calibri" w:cs="Calibri"/>
        </w:rPr>
        <w:t>based on</w:t>
      </w:r>
      <w:r w:rsidR="3576C0F5" w:rsidRPr="771997C1">
        <w:rPr>
          <w:rFonts w:ascii="Calibri" w:eastAsia="Calibri" w:hAnsi="Calibri" w:cs="Calibri"/>
        </w:rPr>
        <w:t xml:space="preserve"> </w:t>
      </w:r>
      <w:r w:rsidR="20A72ED0" w:rsidRPr="771997C1">
        <w:rPr>
          <w:rFonts w:ascii="Calibri" w:eastAsia="Calibri" w:hAnsi="Calibri" w:cs="Calibri"/>
        </w:rPr>
        <w:t>socially relevant issues</w:t>
      </w:r>
      <w:r w:rsidR="7B046516" w:rsidRPr="771997C1">
        <w:rPr>
          <w:rFonts w:ascii="Calibri" w:eastAsia="Calibri" w:hAnsi="Calibri" w:cs="Calibri"/>
        </w:rPr>
        <w:t xml:space="preserve"> </w:t>
      </w:r>
      <w:r w:rsidR="004661CC">
        <w:rPr>
          <w:rFonts w:ascii="Calibri" w:eastAsia="Calibri" w:hAnsi="Calibri" w:cs="Calibri"/>
        </w:rPr>
        <w:fldChar w:fldCharType="begin">
          <w:fldData xml:space="preserve">PEVuZE5vdGU+PENpdGU+PEF1dGhvcj5Qb2hsPC9BdXRob3I+PFllYXI+MjAxMTwvWWVhcj48UmVj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</w:fldData>
        </w:fldChar>
      </w:r>
      <w:r w:rsidR="00510437">
        <w:rPr>
          <w:rFonts w:ascii="Calibri" w:eastAsia="Calibri" w:hAnsi="Calibri" w:cs="Calibri"/>
        </w:rPr>
        <w:instrText xml:space="preserve"> ADDIN EN.CITE </w:instrText>
      </w:r>
      <w:r w:rsidR="00510437">
        <w:rPr>
          <w:rFonts w:ascii="Calibri" w:eastAsia="Calibri" w:hAnsi="Calibri" w:cs="Calibri"/>
        </w:rPr>
        <w:fldChar w:fldCharType="begin">
          <w:fldData xml:space="preserve">PEVuZE5vdGU+PENpdGU+PEF1dGhvcj5Qb2hsPC9BdXRob3I+PFllYXI+MjAxMTwvWWVhcj48UmVj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</w:fldData>
        </w:fldChar>
      </w:r>
      <w:r w:rsidR="00510437">
        <w:rPr>
          <w:rFonts w:ascii="Calibri" w:eastAsia="Calibri" w:hAnsi="Calibri" w:cs="Calibri"/>
        </w:rPr>
        <w:instrText xml:space="preserve"> ADDIN EN.CITE.DATA </w:instrText>
      </w:r>
      <w:r w:rsidR="00510437">
        <w:rPr>
          <w:rFonts w:ascii="Calibri" w:eastAsia="Calibri" w:hAnsi="Calibri" w:cs="Calibri"/>
        </w:rPr>
      </w:r>
      <w:r w:rsidR="00510437">
        <w:rPr>
          <w:rFonts w:ascii="Calibri" w:eastAsia="Calibri" w:hAnsi="Calibri" w:cs="Calibri"/>
        </w:rPr>
        <w:fldChar w:fldCharType="end"/>
      </w:r>
      <w:r w:rsidR="004661CC">
        <w:rPr>
          <w:rFonts w:ascii="Calibri" w:eastAsia="Calibri" w:hAnsi="Calibri" w:cs="Calibri"/>
        </w:rPr>
      </w:r>
      <w:r w:rsidR="004661CC">
        <w:rPr>
          <w:rFonts w:ascii="Calibri" w:eastAsia="Calibri" w:hAnsi="Calibri" w:cs="Calibri"/>
        </w:rPr>
        <w:fldChar w:fldCharType="separate"/>
      </w:r>
      <w:r w:rsidR="00510437">
        <w:rPr>
          <w:rFonts w:ascii="Calibri" w:eastAsia="Calibri" w:hAnsi="Calibri" w:cs="Calibri"/>
          <w:noProof/>
        </w:rPr>
        <w:t>(Barry and Born 2013; Krueger et al. 2016; Pohl 2011)</w:t>
      </w:r>
      <w:r w:rsidR="004661CC">
        <w:rPr>
          <w:rFonts w:ascii="Calibri" w:eastAsia="Calibri" w:hAnsi="Calibri" w:cs="Calibri"/>
        </w:rPr>
        <w:fldChar w:fldCharType="end"/>
      </w:r>
      <w:r w:rsidR="6C5371CB" w:rsidRPr="771997C1">
        <w:rPr>
          <w:rFonts w:ascii="Calibri" w:eastAsia="Calibri" w:hAnsi="Calibri" w:cs="Calibri"/>
        </w:rPr>
        <w:t>.</w:t>
      </w:r>
      <w:r w:rsidR="29526230" w:rsidRPr="771997C1">
        <w:rPr>
          <w:rFonts w:ascii="Calibri" w:eastAsia="Calibri" w:hAnsi="Calibri" w:cs="Calibri"/>
        </w:rPr>
        <w:t xml:space="preserve"> A core facet of </w:t>
      </w:r>
      <w:r w:rsidR="29526230" w:rsidRPr="771997C1">
        <w:rPr>
          <w:rFonts w:ascii="Calibri" w:eastAsia="Calibri" w:hAnsi="Calibri" w:cs="Calibri"/>
          <w:color w:val="1C1D1E"/>
        </w:rPr>
        <w:t xml:space="preserve">transdisciplinary research is </w:t>
      </w:r>
      <w:r w:rsidR="29526230" w:rsidRPr="007021B3">
        <w:rPr>
          <w:rFonts w:ascii="Calibri" w:eastAsia="Calibri" w:hAnsi="Calibri" w:cs="Calibri"/>
          <w:color w:val="1C1D1E"/>
        </w:rPr>
        <w:t>coproduction</w:t>
      </w:r>
      <w:r w:rsidR="29526230" w:rsidRPr="771997C1">
        <w:rPr>
          <w:rFonts w:ascii="Calibri" w:eastAsia="Calibri" w:hAnsi="Calibri" w:cs="Calibri"/>
          <w:i/>
          <w:iCs/>
          <w:color w:val="1C1D1E"/>
        </w:rPr>
        <w:t xml:space="preserve"> </w:t>
      </w:r>
      <w:r w:rsidR="29526230" w:rsidRPr="771997C1">
        <w:rPr>
          <w:rFonts w:ascii="Calibri" w:eastAsia="Calibri" w:hAnsi="Calibri" w:cs="Calibri"/>
          <w:color w:val="1C1D1E"/>
        </w:rPr>
        <w:t xml:space="preserve">of knowledge </w:t>
      </w:r>
      <w:r w:rsidR="40DC1ADA" w:rsidRPr="771997C1">
        <w:rPr>
          <w:rFonts w:ascii="Calibri" w:eastAsia="Calibri" w:hAnsi="Calibri" w:cs="Calibri"/>
          <w:color w:val="1C1D1E"/>
        </w:rPr>
        <w:t xml:space="preserve">and participatory research among </w:t>
      </w:r>
      <w:r w:rsidR="29526230" w:rsidRPr="771997C1">
        <w:rPr>
          <w:rFonts w:ascii="Calibri" w:eastAsia="Calibri" w:hAnsi="Calibri" w:cs="Calibri"/>
          <w:color w:val="1C1D1E"/>
        </w:rPr>
        <w:t>scientists and non-scientists</w:t>
      </w:r>
      <w:r w:rsidR="2A709C00" w:rsidRPr="771997C1">
        <w:rPr>
          <w:rFonts w:ascii="Calibri" w:eastAsia="Calibri" w:hAnsi="Calibri" w:cs="Calibri"/>
          <w:color w:val="1C1D1E"/>
        </w:rPr>
        <w:t>.</w:t>
      </w:r>
      <w:r w:rsidR="29526230" w:rsidRPr="771997C1">
        <w:rPr>
          <w:rFonts w:ascii="Calibri" w:eastAsia="Calibri" w:hAnsi="Calibri" w:cs="Calibri"/>
          <w:color w:val="1C1D1E"/>
        </w:rPr>
        <w:t xml:space="preserve"> </w:t>
      </w:r>
      <w:r w:rsidR="7FD6E145" w:rsidRPr="771997C1">
        <w:rPr>
          <w:rFonts w:ascii="Calibri" w:eastAsia="Calibri" w:hAnsi="Calibri" w:cs="Calibri"/>
          <w:color w:val="1C1D1E"/>
        </w:rPr>
        <w:t>Inclusion and p</w:t>
      </w:r>
      <w:r w:rsidR="67F74761" w:rsidRPr="771997C1">
        <w:rPr>
          <w:rFonts w:ascii="Calibri" w:eastAsia="Calibri" w:hAnsi="Calibri" w:cs="Calibri"/>
          <w:color w:val="1C1D1E"/>
        </w:rPr>
        <w:t>articipation of non-scientists, stakeholders, decision-makers, and public policy in water research and governance</w:t>
      </w:r>
      <w:r w:rsidR="11B367B0" w:rsidRPr="771997C1">
        <w:rPr>
          <w:rFonts w:ascii="Calibri" w:eastAsia="Calibri" w:hAnsi="Calibri" w:cs="Calibri"/>
          <w:color w:val="1C1D1E"/>
        </w:rPr>
        <w:t xml:space="preserve"> has proven instrumental in the acceptance and trust of water policies and </w:t>
      </w:r>
      <w:r w:rsidR="3A297693" w:rsidRPr="771997C1">
        <w:rPr>
          <w:rFonts w:ascii="Calibri" w:eastAsia="Calibri" w:hAnsi="Calibri" w:cs="Calibri"/>
          <w:color w:val="1C1D1E"/>
        </w:rPr>
        <w:t>technologies</w:t>
      </w:r>
      <w:r w:rsidR="003C2129">
        <w:rPr>
          <w:rFonts w:ascii="Calibri" w:eastAsia="Calibri" w:hAnsi="Calibri" w:cs="Calibri"/>
          <w:color w:val="1C1D1E"/>
        </w:rPr>
        <w:t xml:space="preserve"> </w:t>
      </w:r>
      <w:r w:rsidR="00E3063B">
        <w:rPr>
          <w:rFonts w:ascii="Calibri" w:eastAsia="Calibri" w:hAnsi="Calibri" w:cs="Calibri"/>
          <w:color w:val="1C1D1E"/>
        </w:rPr>
        <w:fldChar w:fldCharType="begin">
          <w:fldData xml:space="preserve">PEVuZE5vdGU+PENpdGU+PEF1dGhvcj5LcnVlZ2VyPC9BdXRob3I+PFllYXI+MjAxNjwvWWVhcj48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</w:fldData>
        </w:fldChar>
      </w:r>
      <w:r w:rsidR="00510437">
        <w:rPr>
          <w:rFonts w:ascii="Calibri" w:eastAsia="Calibri" w:hAnsi="Calibri" w:cs="Calibri"/>
          <w:color w:val="1C1D1E"/>
        </w:rPr>
        <w:instrText xml:space="preserve"> ADDIN EN.CITE </w:instrText>
      </w:r>
      <w:r w:rsidR="00510437">
        <w:rPr>
          <w:rFonts w:ascii="Calibri" w:eastAsia="Calibri" w:hAnsi="Calibri" w:cs="Calibri"/>
          <w:color w:val="1C1D1E"/>
        </w:rPr>
        <w:fldChar w:fldCharType="begin">
          <w:fldData xml:space="preserve">PEVuZE5vdGU+PENpdGU+PEF1dGhvcj5LcnVlZ2VyPC9BdXRob3I+PFllYXI+MjAxNjwvWWVhcj48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</w:fldData>
        </w:fldChar>
      </w:r>
      <w:r w:rsidR="00510437">
        <w:rPr>
          <w:rFonts w:ascii="Calibri" w:eastAsia="Calibri" w:hAnsi="Calibri" w:cs="Calibri"/>
          <w:color w:val="1C1D1E"/>
        </w:rPr>
        <w:instrText xml:space="preserve"> ADDIN EN.CITE.DATA </w:instrText>
      </w:r>
      <w:r w:rsidR="00510437">
        <w:rPr>
          <w:rFonts w:ascii="Calibri" w:eastAsia="Calibri" w:hAnsi="Calibri" w:cs="Calibri"/>
          <w:color w:val="1C1D1E"/>
        </w:rPr>
      </w:r>
      <w:r w:rsidR="00510437">
        <w:rPr>
          <w:rFonts w:ascii="Calibri" w:eastAsia="Calibri" w:hAnsi="Calibri" w:cs="Calibri"/>
          <w:color w:val="1C1D1E"/>
        </w:rPr>
        <w:fldChar w:fldCharType="end"/>
      </w:r>
      <w:r w:rsidR="00E3063B">
        <w:rPr>
          <w:rFonts w:ascii="Calibri" w:eastAsia="Calibri" w:hAnsi="Calibri" w:cs="Calibri"/>
          <w:color w:val="1C1D1E"/>
        </w:rPr>
      </w:r>
      <w:r w:rsidR="00E3063B">
        <w:rPr>
          <w:rFonts w:ascii="Calibri" w:eastAsia="Calibri" w:hAnsi="Calibri" w:cs="Calibri"/>
          <w:color w:val="1C1D1E"/>
        </w:rPr>
        <w:fldChar w:fldCharType="separate"/>
      </w:r>
      <w:r w:rsidR="00510437">
        <w:rPr>
          <w:rFonts w:ascii="Calibri" w:eastAsia="Calibri" w:hAnsi="Calibri" w:cs="Calibri"/>
          <w:noProof/>
          <w:color w:val="1C1D1E"/>
        </w:rPr>
        <w:t>(Krueger et al. 2016; Stirling 2008; Tsouvalis and Waterton 2012)</w:t>
      </w:r>
      <w:r w:rsidR="00E3063B">
        <w:rPr>
          <w:rFonts w:ascii="Calibri" w:eastAsia="Calibri" w:hAnsi="Calibri" w:cs="Calibri"/>
          <w:color w:val="1C1D1E"/>
        </w:rPr>
        <w:fldChar w:fldCharType="end"/>
      </w:r>
      <w:r w:rsidR="00E3063B">
        <w:rPr>
          <w:rFonts w:ascii="Calibri" w:eastAsia="Calibri" w:hAnsi="Calibri" w:cs="Calibri"/>
          <w:color w:val="1C1D1E"/>
        </w:rPr>
        <w:t>.</w:t>
      </w:r>
      <w:r w:rsidR="11B367B0" w:rsidRPr="771997C1">
        <w:rPr>
          <w:rFonts w:ascii="Calibri" w:eastAsia="Calibri" w:hAnsi="Calibri" w:cs="Calibri"/>
          <w:color w:val="1C1D1E"/>
        </w:rPr>
        <w:t xml:space="preserve"> </w:t>
      </w:r>
      <w:r w:rsidR="003C3FAF" w:rsidRPr="003C3FAF">
        <w:rPr>
          <w:rFonts w:ascii="Calibri" w:eastAsia="Calibri" w:hAnsi="Calibri" w:cs="Calibri"/>
          <w:color w:val="1C1D1E"/>
        </w:rPr>
        <w:t xml:space="preserve">Such a concept has been summarised as the Quintuple helix </w:t>
      </w:r>
      <w:r w:rsidR="00DE4B51">
        <w:rPr>
          <w:rFonts w:ascii="Calibri" w:eastAsia="Calibri" w:hAnsi="Calibri" w:cs="Calibri"/>
          <w:color w:val="1C1D1E"/>
        </w:rPr>
        <w:fldChar w:fldCharType="begin"/>
      </w:r>
      <w:r w:rsidR="00DE4B51">
        <w:rPr>
          <w:rFonts w:ascii="Calibri" w:eastAsia="Calibri" w:hAnsi="Calibri" w:cs="Calibri"/>
          <w:color w:val="1C1D1E"/>
        </w:rPr>
        <w:instrText xml:space="preserve"> ADDIN EN.CITE &lt;EndNote&gt;&lt;Cite&gt;&lt;Author&gt;Barth&lt;/Author&gt;&lt;Year&gt;2011&lt;/Year&gt;&lt;RecNum&gt;2529&lt;/RecNum&gt;&lt;DisplayText&gt;(Barth 2011)&lt;/DisplayText&gt;&lt;record&gt;&lt;rec-number&gt;2529&lt;/rec-number&gt;&lt;foreign-keys&gt;&lt;key app="EN" db-id="satrz0r942fxfgevp2pvdz9102vzxee2zase" timestamp="1631288630"&gt;2529&lt;/key&gt;&lt;/foreign-keys&gt;&lt;ref-type name="Journal Article"&gt;17&lt;/ref-type&gt;&lt;contributors&gt;&lt;authors&gt;&lt;author&gt;Barth, Thorsten D.&lt;/author&gt;&lt;/authors&gt;&lt;/contributors&gt;&lt;titles&gt;&lt;title&gt;The Idea of a Green New Deal in a Quintuple Helix Model of Knowledge, Know-How and Innovation&lt;/title&gt;&lt;secondary-title&gt;International Journal of Social Ecology and Sustainable Development&lt;/secondary-title&gt;&lt;/titles&gt;&lt;periodical&gt;&lt;full-title&gt;International Journal of Social Ecology and Sustainable Development&lt;/full-title&gt;&lt;/periodical&gt;&lt;pages&gt;1-14&lt;/pages&gt;&lt;volume&gt;2&lt;/volume&gt;&lt;number&gt;1&lt;/number&gt;&lt;section&gt;1&lt;/section&gt;&lt;dates&gt;&lt;year&gt;2011&lt;/year&gt;&lt;/dates&gt;&lt;isbn&gt;1947-8402&amp;#xD;1947-8410&lt;/isbn&gt;&lt;urls&gt;&lt;/urls&gt;&lt;electronic-resource-num&gt;10.4018/jsesd.2011010101&lt;/electronic-resource-num&gt;&lt;/record&gt;&lt;/Cite&gt;&lt;/EndNote&gt;</w:instrText>
      </w:r>
      <w:r w:rsidR="00DE4B51">
        <w:rPr>
          <w:rFonts w:ascii="Calibri" w:eastAsia="Calibri" w:hAnsi="Calibri" w:cs="Calibri"/>
          <w:color w:val="1C1D1E"/>
        </w:rPr>
        <w:fldChar w:fldCharType="separate"/>
      </w:r>
      <w:r w:rsidR="00DE4B51">
        <w:rPr>
          <w:rFonts w:ascii="Calibri" w:eastAsia="Calibri" w:hAnsi="Calibri" w:cs="Calibri"/>
          <w:noProof/>
          <w:color w:val="1C1D1E"/>
        </w:rPr>
        <w:t>(Barth 2011)</w:t>
      </w:r>
      <w:r w:rsidR="00DE4B51">
        <w:rPr>
          <w:rFonts w:ascii="Calibri" w:eastAsia="Calibri" w:hAnsi="Calibri" w:cs="Calibri"/>
          <w:color w:val="1C1D1E"/>
        </w:rPr>
        <w:fldChar w:fldCharType="end"/>
      </w:r>
      <w:r w:rsidR="003C3FAF" w:rsidRPr="003C3FAF">
        <w:rPr>
          <w:rFonts w:ascii="Calibri" w:eastAsia="Calibri" w:hAnsi="Calibri" w:cs="Calibri"/>
          <w:color w:val="1C1D1E"/>
        </w:rPr>
        <w:t>, where the research community, together with industry, government</w:t>
      </w:r>
      <w:r w:rsidR="00404C83">
        <w:rPr>
          <w:rFonts w:ascii="Calibri" w:eastAsia="Calibri" w:hAnsi="Calibri" w:cs="Calibri"/>
          <w:color w:val="1C1D1E"/>
        </w:rPr>
        <w:t>,</w:t>
      </w:r>
      <w:r w:rsidR="003C3FAF" w:rsidRPr="003C3FAF">
        <w:rPr>
          <w:rFonts w:ascii="Calibri" w:eastAsia="Calibri" w:hAnsi="Calibri" w:cs="Calibri"/>
          <w:color w:val="1C1D1E"/>
        </w:rPr>
        <w:t xml:space="preserve"> and communities address the climate</w:t>
      </w:r>
      <w:r w:rsidR="00327943">
        <w:rPr>
          <w:rFonts w:ascii="Calibri" w:eastAsia="Calibri" w:hAnsi="Calibri" w:cs="Calibri"/>
          <w:color w:val="1C1D1E"/>
        </w:rPr>
        <w:t>-</w:t>
      </w:r>
      <w:r w:rsidR="003C3FAF" w:rsidRPr="003C3FAF">
        <w:rPr>
          <w:rFonts w:ascii="Calibri" w:eastAsia="Calibri" w:hAnsi="Calibri" w:cs="Calibri"/>
          <w:color w:val="1C1D1E"/>
        </w:rPr>
        <w:t xml:space="preserve">induced challenges of the natural </w:t>
      </w:r>
      <w:r w:rsidR="00577D0E" w:rsidRPr="003C3FAF">
        <w:rPr>
          <w:rFonts w:ascii="Calibri" w:eastAsia="Calibri" w:hAnsi="Calibri" w:cs="Calibri"/>
          <w:color w:val="1C1D1E"/>
        </w:rPr>
        <w:t>environment</w:t>
      </w:r>
      <w:r w:rsidR="003C3FAF" w:rsidRPr="003C3FAF">
        <w:rPr>
          <w:rFonts w:ascii="Calibri" w:eastAsia="Calibri" w:hAnsi="Calibri" w:cs="Calibri"/>
          <w:color w:val="1C1D1E"/>
        </w:rPr>
        <w:t xml:space="preserve">. </w:t>
      </w:r>
      <w:r w:rsidR="007021B3">
        <w:rPr>
          <w:rFonts w:ascii="Calibri" w:eastAsia="Calibri" w:hAnsi="Calibri" w:cs="Calibri"/>
          <w:color w:val="1C1D1E"/>
        </w:rPr>
        <w:t>A</w:t>
      </w:r>
      <w:r w:rsidR="0090526E">
        <w:rPr>
          <w:rFonts w:ascii="Calibri" w:eastAsia="Calibri" w:hAnsi="Calibri" w:cs="Calibri"/>
          <w:color w:val="1C1D1E"/>
        </w:rPr>
        <w:t>s a</w:t>
      </w:r>
      <w:r w:rsidR="007021B3">
        <w:rPr>
          <w:rFonts w:ascii="Calibri" w:eastAsia="Calibri" w:hAnsi="Calibri" w:cs="Calibri"/>
          <w:color w:val="1C1D1E"/>
        </w:rPr>
        <w:t>n example</w:t>
      </w:r>
      <w:r w:rsidR="0090526E">
        <w:rPr>
          <w:rFonts w:ascii="Calibri" w:eastAsia="Calibri" w:hAnsi="Calibri" w:cs="Calibri"/>
          <w:color w:val="1C1D1E"/>
        </w:rPr>
        <w:t>,</w:t>
      </w:r>
      <w:r w:rsidR="007021B3">
        <w:rPr>
          <w:rFonts w:ascii="Calibri" w:eastAsia="Calibri" w:hAnsi="Calibri" w:cs="Calibri"/>
          <w:color w:val="1C1D1E"/>
        </w:rPr>
        <w:t xml:space="preserve"> </w:t>
      </w:r>
      <w:r w:rsidR="007021B3" w:rsidRPr="007021B3">
        <w:rPr>
          <w:rFonts w:ascii="Calibri" w:eastAsia="Calibri" w:hAnsi="Calibri" w:cs="Calibri"/>
          <w:color w:val="1C1D1E"/>
        </w:rPr>
        <w:t>water quality standard programs</w:t>
      </w:r>
      <w:r w:rsidR="007021B3">
        <w:rPr>
          <w:rFonts w:ascii="Calibri" w:eastAsia="Calibri" w:hAnsi="Calibri" w:cs="Calibri"/>
          <w:color w:val="1C1D1E"/>
        </w:rPr>
        <w:t xml:space="preserve"> </w:t>
      </w:r>
      <w:r w:rsidR="007021B3" w:rsidRPr="007021B3">
        <w:rPr>
          <w:rFonts w:ascii="Calibri" w:eastAsia="Calibri" w:hAnsi="Calibri" w:cs="Calibri"/>
          <w:color w:val="1C1D1E"/>
        </w:rPr>
        <w:t>often rely on discrete</w:t>
      </w:r>
      <w:r w:rsidR="000B615E">
        <w:rPr>
          <w:rFonts w:ascii="Calibri" w:eastAsia="Calibri" w:hAnsi="Calibri" w:cs="Calibri"/>
          <w:color w:val="1C1D1E"/>
        </w:rPr>
        <w:t xml:space="preserve"> and quantitative</w:t>
      </w:r>
      <w:r w:rsidR="007021B3">
        <w:rPr>
          <w:rFonts w:ascii="Calibri" w:eastAsia="Calibri" w:hAnsi="Calibri" w:cs="Calibri"/>
          <w:color w:val="1C1D1E"/>
        </w:rPr>
        <w:t xml:space="preserve"> </w:t>
      </w:r>
      <w:r w:rsidR="007021B3" w:rsidRPr="007021B3">
        <w:rPr>
          <w:rFonts w:ascii="Calibri" w:eastAsia="Calibri" w:hAnsi="Calibri" w:cs="Calibri"/>
          <w:color w:val="1C1D1E"/>
        </w:rPr>
        <w:t xml:space="preserve">measures of </w:t>
      </w:r>
      <w:r w:rsidR="00404C83">
        <w:rPr>
          <w:rFonts w:ascii="Calibri" w:eastAsia="Calibri" w:hAnsi="Calibri" w:cs="Calibri"/>
          <w:color w:val="1C1D1E"/>
        </w:rPr>
        <w:t xml:space="preserve">the </w:t>
      </w:r>
      <w:r w:rsidR="000B615E">
        <w:rPr>
          <w:rFonts w:ascii="Calibri" w:eastAsia="Calibri" w:hAnsi="Calibri" w:cs="Calibri"/>
          <w:color w:val="1C1D1E"/>
        </w:rPr>
        <w:t>biological, chemical, and physical factors</w:t>
      </w:r>
      <w:r w:rsidR="00404C83">
        <w:rPr>
          <w:rFonts w:ascii="Calibri" w:eastAsia="Calibri" w:hAnsi="Calibri" w:cs="Calibri"/>
          <w:color w:val="1C1D1E"/>
        </w:rPr>
        <w:t xml:space="preserve"> of surface water</w:t>
      </w:r>
      <w:r w:rsidR="007021B3">
        <w:rPr>
          <w:rFonts w:ascii="Calibri" w:eastAsia="Calibri" w:hAnsi="Calibri" w:cs="Calibri"/>
          <w:color w:val="1C1D1E"/>
        </w:rPr>
        <w:t xml:space="preserve">. </w:t>
      </w:r>
      <w:r w:rsidR="0077273B">
        <w:rPr>
          <w:rFonts w:ascii="Calibri" w:eastAsia="Calibri" w:hAnsi="Calibri" w:cs="Calibri"/>
          <w:color w:val="1C1D1E"/>
        </w:rPr>
        <w:t>Qualitative w</w:t>
      </w:r>
      <w:r w:rsidR="007021B3">
        <w:rPr>
          <w:rFonts w:ascii="Calibri" w:eastAsia="Calibri" w:hAnsi="Calibri" w:cs="Calibri"/>
          <w:color w:val="1C1D1E"/>
        </w:rPr>
        <w:t>ater u</w:t>
      </w:r>
      <w:r w:rsidR="007021B3" w:rsidRPr="007021B3">
        <w:rPr>
          <w:rFonts w:ascii="Calibri" w:eastAsia="Calibri" w:hAnsi="Calibri" w:cs="Calibri"/>
          <w:color w:val="1C1D1E"/>
        </w:rPr>
        <w:t>ser perception has emerged as an alternative measure of water quality</w:t>
      </w:r>
      <w:r w:rsidR="00BD31AB">
        <w:rPr>
          <w:rFonts w:ascii="Calibri" w:eastAsia="Calibri" w:hAnsi="Calibri" w:cs="Calibri"/>
          <w:color w:val="1C1D1E"/>
        </w:rPr>
        <w:t xml:space="preserve"> to increase engagement with communities</w:t>
      </w:r>
      <w:r w:rsidR="007021B3" w:rsidRPr="007021B3">
        <w:rPr>
          <w:rFonts w:ascii="Calibri" w:eastAsia="Calibri" w:hAnsi="Calibri" w:cs="Calibri"/>
          <w:color w:val="1C1D1E"/>
        </w:rPr>
        <w:t xml:space="preserve">. </w:t>
      </w:r>
      <w:r w:rsidR="007021B3">
        <w:rPr>
          <w:rFonts w:ascii="Calibri" w:eastAsia="Calibri" w:hAnsi="Calibri" w:cs="Calibri"/>
          <w:color w:val="1C1D1E"/>
        </w:rPr>
        <w:t>Water user perception is unique because i</w:t>
      </w:r>
      <w:r w:rsidR="007021B3" w:rsidRPr="007021B3">
        <w:rPr>
          <w:rFonts w:ascii="Calibri" w:eastAsia="Calibri" w:hAnsi="Calibri" w:cs="Calibri"/>
          <w:color w:val="1C1D1E"/>
        </w:rPr>
        <w:t>t integrat</w:t>
      </w:r>
      <w:r w:rsidR="007021B3">
        <w:rPr>
          <w:rFonts w:ascii="Calibri" w:eastAsia="Calibri" w:hAnsi="Calibri" w:cs="Calibri"/>
          <w:color w:val="1C1D1E"/>
        </w:rPr>
        <w:t>es</w:t>
      </w:r>
      <w:r w:rsidR="007021B3" w:rsidRPr="007021B3">
        <w:rPr>
          <w:rFonts w:ascii="Calibri" w:eastAsia="Calibri" w:hAnsi="Calibri" w:cs="Calibri"/>
          <w:color w:val="1C1D1E"/>
        </w:rPr>
        <w:t xml:space="preserve"> multiple environmental characteristics</w:t>
      </w:r>
      <w:r w:rsidR="007021B3">
        <w:rPr>
          <w:rFonts w:ascii="Calibri" w:eastAsia="Calibri" w:hAnsi="Calibri" w:cs="Calibri"/>
          <w:color w:val="1C1D1E"/>
        </w:rPr>
        <w:t xml:space="preserve"> such as water color, transparency, odor, and biology and </w:t>
      </w:r>
      <w:r w:rsidR="000B615E">
        <w:rPr>
          <w:rFonts w:ascii="Calibri" w:eastAsia="Calibri" w:hAnsi="Calibri" w:cs="Calibri"/>
          <w:color w:val="1C1D1E"/>
        </w:rPr>
        <w:t xml:space="preserve">is also uniquely </w:t>
      </w:r>
      <w:r w:rsidR="007021B3">
        <w:rPr>
          <w:rFonts w:ascii="Calibri" w:eastAsia="Calibri" w:hAnsi="Calibri" w:cs="Calibri"/>
          <w:color w:val="1C1D1E"/>
        </w:rPr>
        <w:t>connected to the</w:t>
      </w:r>
      <w:r w:rsidR="007021B3" w:rsidRPr="007021B3">
        <w:rPr>
          <w:rFonts w:ascii="Calibri" w:eastAsia="Calibri" w:hAnsi="Calibri" w:cs="Calibri"/>
          <w:color w:val="1C1D1E"/>
        </w:rPr>
        <w:t xml:space="preserve"> </w:t>
      </w:r>
      <w:r w:rsidR="00BD31AB">
        <w:rPr>
          <w:rFonts w:ascii="Calibri" w:eastAsia="Calibri" w:hAnsi="Calibri" w:cs="Calibri"/>
          <w:color w:val="1C1D1E"/>
        </w:rPr>
        <w:t xml:space="preserve">community within </w:t>
      </w:r>
      <w:r w:rsidR="007021B3" w:rsidRPr="007021B3">
        <w:rPr>
          <w:rFonts w:ascii="Calibri" w:eastAsia="Calibri" w:hAnsi="Calibri" w:cs="Calibri"/>
          <w:color w:val="1C1D1E"/>
        </w:rPr>
        <w:t xml:space="preserve">proximity </w:t>
      </w:r>
      <w:r w:rsidR="007021B3">
        <w:rPr>
          <w:rFonts w:ascii="Calibri" w:eastAsia="Calibri" w:hAnsi="Calibri" w:cs="Calibri"/>
          <w:color w:val="1C1D1E"/>
        </w:rPr>
        <w:t xml:space="preserve">of the water body </w:t>
      </w:r>
      <w:r w:rsidR="007021B3">
        <w:rPr>
          <w:rFonts w:ascii="Calibri" w:eastAsia="Calibri" w:hAnsi="Calibri" w:cs="Calibri"/>
          <w:color w:val="1C1D1E"/>
        </w:rPr>
        <w:fldChar w:fldCharType="begin"/>
      </w:r>
      <w:r w:rsidR="007021B3">
        <w:rPr>
          <w:rFonts w:ascii="Calibri" w:eastAsia="Calibri" w:hAnsi="Calibri" w:cs="Calibri"/>
          <w:color w:val="1C1D1E"/>
        </w:rPr>
        <w:instrText xml:space="preserve"> ADDIN EN.CITE &lt;EndNote&gt;&lt;Cite&gt;&lt;Author&gt;USEPA&lt;/Author&gt;&lt;Year&gt;2021&lt;/Year&gt;&lt;RecNum&gt;2490&lt;/RecNum&gt;&lt;DisplayText&gt;(USEPA 2021)&lt;/DisplayText&gt;&lt;record&gt;&lt;rec-number&gt;2490&lt;/rec-number&gt;&lt;foreign-keys&gt;&lt;key app="EN" db-id="satrz0r942fxfgevp2pvdz9102vzxee2zase" timestamp="1622724042"&gt;2490&lt;/key&gt;&lt;/foreign-keys&gt;&lt;ref-type name="Government Document"&gt;46&lt;/ref-type&gt;&lt;contributors&gt;&lt;authors&gt;&lt;author&gt;USEPA&lt;/author&gt;&lt;/authors&gt;&lt;secondary-authors&gt;&lt;author&gt;Office of Water&lt;/author&gt;&lt;/secondary-authors&gt;&lt;/contributors&gt;&lt;titles&gt;&lt;title&gt;Development of User Perception Surveys to Protect Water Quality from Nutrient&amp;#xD;Pollution: A Primer on Common Practices and Insight&lt;/title&gt;&lt;/titles&gt;&lt;volume&gt;EPA 823-R-21-001&lt;/volume&gt;&lt;dates&gt;&lt;year&gt;2021&lt;/year&gt;&lt;/dates&gt;&lt;pub-location&gt;Washington, DC&lt;/pub-location&gt;&lt;publisher&gt;USEPA&lt;/publisher&gt;&lt;urls&gt;&lt;/urls&gt;&lt;/record&gt;&lt;/Cite&gt;&lt;/EndNote&gt;</w:instrText>
      </w:r>
      <w:r w:rsidR="007021B3">
        <w:rPr>
          <w:rFonts w:ascii="Calibri" w:eastAsia="Calibri" w:hAnsi="Calibri" w:cs="Calibri"/>
          <w:color w:val="1C1D1E"/>
        </w:rPr>
        <w:fldChar w:fldCharType="separate"/>
      </w:r>
      <w:r w:rsidR="007021B3">
        <w:rPr>
          <w:rFonts w:ascii="Calibri" w:eastAsia="Calibri" w:hAnsi="Calibri" w:cs="Calibri"/>
          <w:noProof/>
          <w:color w:val="1C1D1E"/>
        </w:rPr>
        <w:t>(USEPA 2021)</w:t>
      </w:r>
      <w:r w:rsidR="007021B3">
        <w:rPr>
          <w:rFonts w:ascii="Calibri" w:eastAsia="Calibri" w:hAnsi="Calibri" w:cs="Calibri"/>
          <w:color w:val="1C1D1E"/>
        </w:rPr>
        <w:fldChar w:fldCharType="end"/>
      </w:r>
      <w:r w:rsidR="007021B3">
        <w:rPr>
          <w:rFonts w:ascii="Calibri" w:eastAsia="Calibri" w:hAnsi="Calibri" w:cs="Calibri"/>
          <w:color w:val="1C1D1E"/>
        </w:rPr>
        <w:t>.</w:t>
      </w:r>
    </w:p>
    <w:p w14:paraId="0108700E" w14:textId="332DB58B" w:rsidR="00B96785" w:rsidRPr="00132157" w:rsidRDefault="3376C333" w:rsidP="00DA2C9D">
      <w:pPr>
        <w:ind w:firstLine="720"/>
        <w:jc w:val="both"/>
        <w:rPr>
          <w:rFonts w:ascii="Calibri" w:eastAsia="Calibri" w:hAnsi="Calibri" w:cs="Calibri"/>
        </w:rPr>
      </w:pPr>
      <w:r w:rsidRPr="0B7E95B1">
        <w:rPr>
          <w:rFonts w:ascii="Calibri" w:eastAsia="Calibri" w:hAnsi="Calibri" w:cs="Calibri"/>
          <w:color w:val="1C1D1E"/>
        </w:rPr>
        <w:t xml:space="preserve">Understanding the needs, </w:t>
      </w:r>
      <w:r w:rsidR="3B584531" w:rsidRPr="0B7E95B1">
        <w:rPr>
          <w:rFonts w:ascii="Calibri" w:eastAsia="Calibri" w:hAnsi="Calibri" w:cs="Calibri"/>
          <w:color w:val="1C1D1E"/>
        </w:rPr>
        <w:t xml:space="preserve">barriers, </w:t>
      </w:r>
      <w:r w:rsidRPr="0B7E95B1">
        <w:rPr>
          <w:rFonts w:ascii="Calibri" w:eastAsia="Calibri" w:hAnsi="Calibri" w:cs="Calibri"/>
          <w:color w:val="1C1D1E"/>
        </w:rPr>
        <w:t xml:space="preserve">and experiences of various </w:t>
      </w:r>
      <w:r w:rsidR="004343FA">
        <w:rPr>
          <w:rFonts w:ascii="Calibri" w:eastAsia="Calibri" w:hAnsi="Calibri" w:cs="Calibri"/>
          <w:color w:val="1C1D1E"/>
        </w:rPr>
        <w:t xml:space="preserve">water sector </w:t>
      </w:r>
      <w:r w:rsidR="7F12D3C1" w:rsidRPr="0B7E95B1">
        <w:rPr>
          <w:rFonts w:ascii="Calibri" w:eastAsia="Calibri" w:hAnsi="Calibri" w:cs="Calibri"/>
          <w:color w:val="1C1D1E"/>
        </w:rPr>
        <w:t xml:space="preserve">groups </w:t>
      </w:r>
      <w:r w:rsidRPr="0B7E95B1">
        <w:rPr>
          <w:rFonts w:ascii="Calibri" w:eastAsia="Calibri" w:hAnsi="Calibri" w:cs="Calibri"/>
          <w:color w:val="1C1D1E"/>
        </w:rPr>
        <w:t>relat</w:t>
      </w:r>
      <w:r w:rsidR="139936DF" w:rsidRPr="0B7E95B1">
        <w:rPr>
          <w:rFonts w:ascii="Calibri" w:eastAsia="Calibri" w:hAnsi="Calibri" w:cs="Calibri"/>
          <w:color w:val="1C1D1E"/>
        </w:rPr>
        <w:t>ed</w:t>
      </w:r>
      <w:r w:rsidRPr="0B7E95B1">
        <w:rPr>
          <w:rFonts w:ascii="Calibri" w:eastAsia="Calibri" w:hAnsi="Calibri" w:cs="Calibri"/>
          <w:color w:val="1C1D1E"/>
        </w:rPr>
        <w:t xml:space="preserve"> to research, monitoring, and governance </w:t>
      </w:r>
      <w:r w:rsidR="0D944FDB" w:rsidRPr="0B7E95B1">
        <w:rPr>
          <w:rFonts w:ascii="Calibri" w:eastAsia="Calibri" w:hAnsi="Calibri" w:cs="Calibri"/>
          <w:color w:val="1C1D1E"/>
        </w:rPr>
        <w:t xml:space="preserve">is </w:t>
      </w:r>
      <w:r w:rsidR="69C8D35F" w:rsidRPr="0B7E95B1">
        <w:rPr>
          <w:rFonts w:ascii="Calibri" w:eastAsia="Calibri" w:hAnsi="Calibri" w:cs="Calibri"/>
          <w:color w:val="1C1D1E"/>
        </w:rPr>
        <w:t xml:space="preserve">a key step in the </w:t>
      </w:r>
      <w:r w:rsidR="617ADE90" w:rsidRPr="0B7E95B1">
        <w:rPr>
          <w:rFonts w:ascii="Calibri" w:eastAsia="Calibri" w:hAnsi="Calibri" w:cs="Calibri"/>
          <w:color w:val="1C1D1E"/>
        </w:rPr>
        <w:t>beginning phases</w:t>
      </w:r>
      <w:r w:rsidR="69C8D35F" w:rsidRPr="0B7E95B1">
        <w:rPr>
          <w:rFonts w:ascii="Calibri" w:eastAsia="Calibri" w:hAnsi="Calibri" w:cs="Calibri"/>
          <w:color w:val="1C1D1E"/>
        </w:rPr>
        <w:t xml:space="preserve"> of </w:t>
      </w:r>
      <w:r w:rsidR="33612488" w:rsidRPr="0B7E95B1">
        <w:rPr>
          <w:rFonts w:ascii="Calibri" w:eastAsia="Calibri" w:hAnsi="Calibri" w:cs="Calibri"/>
          <w:color w:val="1C1D1E"/>
        </w:rPr>
        <w:t xml:space="preserve">user-driven </w:t>
      </w:r>
      <w:r w:rsidR="69C8D35F" w:rsidRPr="0B7E95B1">
        <w:rPr>
          <w:rFonts w:ascii="Calibri" w:eastAsia="Calibri" w:hAnsi="Calibri" w:cs="Calibri"/>
          <w:color w:val="1C1D1E"/>
        </w:rPr>
        <w:t>research</w:t>
      </w:r>
      <w:r w:rsidR="31FBD9CC" w:rsidRPr="0B7E95B1">
        <w:rPr>
          <w:rFonts w:ascii="Calibri" w:eastAsia="Calibri" w:hAnsi="Calibri" w:cs="Calibri"/>
          <w:color w:val="1C1D1E"/>
        </w:rPr>
        <w:t xml:space="preserve"> </w:t>
      </w:r>
      <w:r w:rsidR="007B5D30">
        <w:rPr>
          <w:rFonts w:ascii="Calibri" w:eastAsia="Calibri" w:hAnsi="Calibri" w:cs="Calibri"/>
          <w:color w:val="1C1D1E"/>
        </w:rPr>
        <w:t>on</w:t>
      </w:r>
      <w:r w:rsidR="31FBD9CC" w:rsidRPr="0B7E95B1">
        <w:rPr>
          <w:rFonts w:ascii="Calibri" w:eastAsia="Calibri" w:hAnsi="Calibri" w:cs="Calibri"/>
          <w:color w:val="1C1D1E"/>
        </w:rPr>
        <w:t xml:space="preserve"> social</w:t>
      </w:r>
      <w:r w:rsidR="6AB9BEE5" w:rsidRPr="0B7E95B1">
        <w:rPr>
          <w:rFonts w:ascii="Calibri" w:eastAsia="Calibri" w:hAnsi="Calibri" w:cs="Calibri"/>
          <w:color w:val="1C1D1E"/>
        </w:rPr>
        <w:t>ly</w:t>
      </w:r>
      <w:r w:rsidR="31FBD9CC" w:rsidRPr="0B7E95B1">
        <w:rPr>
          <w:rFonts w:ascii="Calibri" w:eastAsia="Calibri" w:hAnsi="Calibri" w:cs="Calibri"/>
          <w:color w:val="1C1D1E"/>
        </w:rPr>
        <w:t xml:space="preserve"> relevant issues and </w:t>
      </w:r>
      <w:r w:rsidR="345CF320" w:rsidRPr="0B7E95B1">
        <w:rPr>
          <w:rFonts w:ascii="Calibri" w:eastAsia="Calibri" w:hAnsi="Calibri" w:cs="Calibri"/>
          <w:color w:val="1C1D1E"/>
        </w:rPr>
        <w:t>solution-driven systems</w:t>
      </w:r>
      <w:r w:rsidR="31FBD9CC" w:rsidRPr="0B7E95B1">
        <w:rPr>
          <w:rFonts w:ascii="Calibri" w:eastAsia="Calibri" w:hAnsi="Calibri" w:cs="Calibri"/>
          <w:color w:val="1C1D1E"/>
        </w:rPr>
        <w:t xml:space="preserve">. </w:t>
      </w:r>
      <w:r w:rsidR="1BA47DEC" w:rsidRPr="0B7E95B1">
        <w:rPr>
          <w:rFonts w:ascii="Calibri" w:eastAsia="Calibri" w:hAnsi="Calibri" w:cs="Calibri"/>
        </w:rPr>
        <w:t>How</w:t>
      </w:r>
      <w:r w:rsidR="00E25D5E">
        <w:rPr>
          <w:rFonts w:ascii="Calibri" w:eastAsia="Calibri" w:hAnsi="Calibri" w:cs="Calibri"/>
        </w:rPr>
        <w:t>,</w:t>
      </w:r>
      <w:r w:rsidR="1BA47DEC" w:rsidRPr="0B7E95B1">
        <w:rPr>
          <w:rFonts w:ascii="Calibri" w:eastAsia="Calibri" w:hAnsi="Calibri" w:cs="Calibri"/>
        </w:rPr>
        <w:t xml:space="preserve"> and for whom</w:t>
      </w:r>
      <w:r w:rsidR="00E25D5E">
        <w:rPr>
          <w:rFonts w:ascii="Calibri" w:eastAsia="Calibri" w:hAnsi="Calibri" w:cs="Calibri"/>
        </w:rPr>
        <w:t>,</w:t>
      </w:r>
      <w:r w:rsidR="1BA47DEC" w:rsidRPr="0B7E95B1">
        <w:rPr>
          <w:rFonts w:ascii="Calibri" w:eastAsia="Calibri" w:hAnsi="Calibri" w:cs="Calibri"/>
        </w:rPr>
        <w:t xml:space="preserve"> water is being governed has impacts on river flows, groundwater tables and pollution levels, affecting both upstream and </w:t>
      </w:r>
      <w:r w:rsidR="00711711">
        <w:rPr>
          <w:rFonts w:ascii="Calibri" w:eastAsia="Calibri" w:hAnsi="Calibri" w:cs="Calibri"/>
        </w:rPr>
        <w:t>downstream</w:t>
      </w:r>
      <w:r w:rsidR="1BA47DEC" w:rsidRPr="0B7E95B1">
        <w:rPr>
          <w:rFonts w:ascii="Calibri" w:eastAsia="Calibri" w:hAnsi="Calibri" w:cs="Calibri"/>
        </w:rPr>
        <w:t xml:space="preserve"> water users </w:t>
      </w:r>
      <w:r w:rsidR="007F1277">
        <w:rPr>
          <w:rFonts w:ascii="Calibri" w:eastAsia="Calibri" w:hAnsi="Calibri" w:cs="Calibri"/>
        </w:rPr>
        <w:fldChar w:fldCharType="begin"/>
      </w:r>
      <w:r w:rsidR="007F1277">
        <w:rPr>
          <w:rFonts w:ascii="Calibri" w:eastAsia="Calibri" w:hAnsi="Calibri" w:cs="Calibri"/>
        </w:rPr>
        <w:instrText xml:space="preserve"> ADDIN EN.CITE &lt;EndNote&gt;&lt;Cite&gt;&lt;Author&gt;Kattan&lt;/Author&gt;&lt;Year&gt;2006&lt;/Year&gt;&lt;RecNum&gt;2562&lt;/RecNum&gt;&lt;DisplayText&gt;(Kattan 2006)&lt;/DisplayText&gt;&lt;record&gt;&lt;rec-number&gt;2562&lt;/rec-number&gt;&lt;foreign-keys&gt;&lt;key app="EN" db-id="satrz0r942fxfgevp2pvdz9102vzxee2zase" timestamp="1635423798"&gt;2562&lt;/key&gt;&lt;/foreign-keys&gt;&lt;ref-type name="Report"&gt;27&lt;/ref-type&gt;&lt;contributors&gt;&lt;authors&gt;&lt;author&gt;Kattan, E. &lt;/author&gt;&lt;/authors&gt;&lt;/contributors&gt;&lt;titles&gt;&lt;title&gt;Global Partnerships for Development (Annual Report 2006). &lt;/title&gt;&lt;/titles&gt;&lt;dates&gt;&lt;year&gt;2006&lt;/year&gt;&lt;/dates&gt;&lt;pub-location&gt;Denmark&lt;/pub-location&gt;&lt;publisher&gt;Office of Communications United Nations Development Programme. &lt;/publisher&gt;&lt;urls&gt;&lt;/urls&gt;&lt;/record&gt;&lt;/Cite&gt;&lt;/EndNote&gt;</w:instrText>
      </w:r>
      <w:r w:rsidR="007F1277">
        <w:rPr>
          <w:rFonts w:ascii="Calibri" w:eastAsia="Calibri" w:hAnsi="Calibri" w:cs="Calibri"/>
        </w:rPr>
        <w:fldChar w:fldCharType="separate"/>
      </w:r>
      <w:r w:rsidR="007F1277">
        <w:rPr>
          <w:rFonts w:ascii="Calibri" w:eastAsia="Calibri" w:hAnsi="Calibri" w:cs="Calibri"/>
          <w:noProof/>
        </w:rPr>
        <w:t>(Kattan 2006)</w:t>
      </w:r>
      <w:r w:rsidR="007F1277">
        <w:rPr>
          <w:rFonts w:ascii="Calibri" w:eastAsia="Calibri" w:hAnsi="Calibri" w:cs="Calibri"/>
        </w:rPr>
        <w:fldChar w:fldCharType="end"/>
      </w:r>
      <w:r w:rsidR="1BA47DEC" w:rsidRPr="0B7E95B1">
        <w:rPr>
          <w:rFonts w:ascii="Calibri" w:eastAsia="Calibri" w:hAnsi="Calibri" w:cs="Calibri"/>
        </w:rPr>
        <w:t>. The capacity of countries to pursue poverty reduction strategies</w:t>
      </w:r>
      <w:r w:rsidR="000D4C5C">
        <w:rPr>
          <w:rFonts w:ascii="Calibri" w:eastAsia="Calibri" w:hAnsi="Calibri" w:cs="Calibri"/>
        </w:rPr>
        <w:t xml:space="preserve">, </w:t>
      </w:r>
      <w:r w:rsidR="005A4ECB">
        <w:rPr>
          <w:rFonts w:ascii="Calibri" w:eastAsia="Calibri" w:hAnsi="Calibri" w:cs="Calibri"/>
        </w:rPr>
        <w:t>i</w:t>
      </w:r>
      <w:r w:rsidR="1BA47DEC" w:rsidRPr="0B7E95B1">
        <w:rPr>
          <w:rFonts w:ascii="Calibri" w:eastAsia="Calibri" w:hAnsi="Calibri" w:cs="Calibri"/>
        </w:rPr>
        <w:t>ntegrat</w:t>
      </w:r>
      <w:r w:rsidR="009447BC">
        <w:rPr>
          <w:rFonts w:ascii="Calibri" w:eastAsia="Calibri" w:hAnsi="Calibri" w:cs="Calibri"/>
        </w:rPr>
        <w:t>e</w:t>
      </w:r>
      <w:r w:rsidR="1BA47DEC" w:rsidRPr="0B7E95B1">
        <w:rPr>
          <w:rFonts w:ascii="Calibri" w:eastAsia="Calibri" w:hAnsi="Calibri" w:cs="Calibri"/>
        </w:rPr>
        <w:t xml:space="preserve"> </w:t>
      </w:r>
      <w:r w:rsidR="005A4ECB">
        <w:rPr>
          <w:rFonts w:ascii="Calibri" w:eastAsia="Calibri" w:hAnsi="Calibri" w:cs="Calibri"/>
        </w:rPr>
        <w:t>w</w:t>
      </w:r>
      <w:r w:rsidR="1BA47DEC" w:rsidRPr="0B7E95B1">
        <w:rPr>
          <w:rFonts w:ascii="Calibri" w:eastAsia="Calibri" w:hAnsi="Calibri" w:cs="Calibri"/>
        </w:rPr>
        <w:t xml:space="preserve">ater </w:t>
      </w:r>
      <w:r w:rsidR="005A4ECB">
        <w:rPr>
          <w:rFonts w:ascii="Calibri" w:eastAsia="Calibri" w:hAnsi="Calibri" w:cs="Calibri"/>
        </w:rPr>
        <w:t>r</w:t>
      </w:r>
      <w:r w:rsidR="1BA47DEC" w:rsidRPr="0B7E95B1">
        <w:rPr>
          <w:rFonts w:ascii="Calibri" w:eastAsia="Calibri" w:hAnsi="Calibri" w:cs="Calibri"/>
        </w:rPr>
        <w:t xml:space="preserve">esources </w:t>
      </w:r>
      <w:r w:rsidR="005A4ECB">
        <w:rPr>
          <w:rFonts w:ascii="Calibri" w:eastAsia="Calibri" w:hAnsi="Calibri" w:cs="Calibri"/>
        </w:rPr>
        <w:t>m</w:t>
      </w:r>
      <w:r w:rsidR="1BA47DEC" w:rsidRPr="0B7E95B1">
        <w:rPr>
          <w:rFonts w:ascii="Calibri" w:eastAsia="Calibri" w:hAnsi="Calibri" w:cs="Calibri"/>
        </w:rPr>
        <w:t xml:space="preserve">anagement </w:t>
      </w:r>
      <w:r w:rsidR="005A4ECB">
        <w:rPr>
          <w:rFonts w:ascii="Calibri" w:eastAsia="Calibri" w:hAnsi="Calibri" w:cs="Calibri"/>
        </w:rPr>
        <w:t>p</w:t>
      </w:r>
      <w:r w:rsidR="1BA47DEC" w:rsidRPr="0B7E95B1">
        <w:rPr>
          <w:rFonts w:ascii="Calibri" w:eastAsia="Calibri" w:hAnsi="Calibri" w:cs="Calibri"/>
        </w:rPr>
        <w:t>lans, meet new demands</w:t>
      </w:r>
      <w:r w:rsidR="009447BC">
        <w:rPr>
          <w:rFonts w:ascii="Calibri" w:eastAsia="Calibri" w:hAnsi="Calibri" w:cs="Calibri"/>
        </w:rPr>
        <w:t>,</w:t>
      </w:r>
      <w:r w:rsidR="1BA47DEC" w:rsidRPr="0B7E95B1">
        <w:rPr>
          <w:rFonts w:ascii="Calibri" w:eastAsia="Calibri" w:hAnsi="Calibri" w:cs="Calibri"/>
        </w:rPr>
        <w:t xml:space="preserve"> </w:t>
      </w:r>
      <w:r w:rsidR="00B7119E">
        <w:rPr>
          <w:rFonts w:ascii="Calibri" w:eastAsia="Calibri" w:hAnsi="Calibri" w:cs="Calibri"/>
        </w:rPr>
        <w:t xml:space="preserve">and </w:t>
      </w:r>
      <w:r w:rsidR="1BA47DEC" w:rsidRPr="0B7E95B1">
        <w:rPr>
          <w:rFonts w:ascii="Calibri" w:eastAsia="Calibri" w:hAnsi="Calibri" w:cs="Calibri"/>
        </w:rPr>
        <w:t xml:space="preserve">manage conflicts and risks depends on the ability to promote and put into place sound and effective governance systems. </w:t>
      </w:r>
    </w:p>
    <w:p w14:paraId="367C0326" w14:textId="59325045" w:rsidR="00B96785" w:rsidRPr="00132157" w:rsidRDefault="1BA47DEC" w:rsidP="00DA2C9D">
      <w:pPr>
        <w:ind w:firstLine="720"/>
        <w:jc w:val="both"/>
        <w:rPr>
          <w:rFonts w:ascii="Calibri" w:eastAsia="Calibri" w:hAnsi="Calibri" w:cs="Calibri"/>
        </w:rPr>
      </w:pPr>
      <w:r w:rsidRPr="0B7E95B1">
        <w:rPr>
          <w:rFonts w:ascii="Calibri" w:eastAsia="Calibri" w:hAnsi="Calibri" w:cs="Calibri"/>
        </w:rPr>
        <w:t xml:space="preserve">There are sound prospects for governance research to improve the interpretative resources for natural science data, and vice-versa. </w:t>
      </w:r>
      <w:r w:rsidR="6C95C412" w:rsidRPr="0B7E95B1">
        <w:rPr>
          <w:rFonts w:ascii="Calibri" w:eastAsia="Calibri" w:hAnsi="Calibri" w:cs="Calibri"/>
        </w:rPr>
        <w:t>This is required</w:t>
      </w:r>
      <w:r w:rsidRPr="0B7E95B1">
        <w:rPr>
          <w:rFonts w:ascii="Calibri" w:eastAsia="Calibri" w:hAnsi="Calibri" w:cs="Calibri"/>
        </w:rPr>
        <w:t xml:space="preserve"> to promote better water allocation regimes t</w:t>
      </w:r>
      <w:r w:rsidR="7C45E168" w:rsidRPr="0B7E95B1">
        <w:rPr>
          <w:rFonts w:ascii="Calibri" w:eastAsia="Calibri" w:hAnsi="Calibri" w:cs="Calibri"/>
        </w:rPr>
        <w:t>hat</w:t>
      </w:r>
      <w:r w:rsidRPr="0B7E95B1">
        <w:rPr>
          <w:rFonts w:ascii="Calibri" w:eastAsia="Calibri" w:hAnsi="Calibri" w:cs="Calibri"/>
        </w:rPr>
        <w:t xml:space="preserve"> manage trade-offs across water users and uses</w:t>
      </w:r>
      <w:r w:rsidR="754474BE" w:rsidRPr="0B7E95B1">
        <w:rPr>
          <w:rFonts w:ascii="Calibri" w:eastAsia="Calibri" w:hAnsi="Calibri" w:cs="Calibri"/>
        </w:rPr>
        <w:t>,</w:t>
      </w:r>
      <w:r w:rsidRPr="0B7E95B1">
        <w:rPr>
          <w:rFonts w:ascii="Calibri" w:eastAsia="Calibri" w:hAnsi="Calibri" w:cs="Calibri"/>
        </w:rPr>
        <w:t xml:space="preserve"> </w:t>
      </w:r>
      <w:r w:rsidR="6F109C58" w:rsidRPr="0B7E95B1">
        <w:rPr>
          <w:rFonts w:ascii="Calibri" w:eastAsia="Calibri" w:hAnsi="Calibri" w:cs="Calibri"/>
        </w:rPr>
        <w:t>as well as</w:t>
      </w:r>
      <w:r w:rsidRPr="0B7E95B1">
        <w:rPr>
          <w:rFonts w:ascii="Calibri" w:eastAsia="Calibri" w:hAnsi="Calibri" w:cs="Calibri"/>
        </w:rPr>
        <w:t xml:space="preserve"> stronger multi-level governance systems t</w:t>
      </w:r>
      <w:r w:rsidR="0C07BA86" w:rsidRPr="0B7E95B1">
        <w:rPr>
          <w:rFonts w:ascii="Calibri" w:eastAsia="Calibri" w:hAnsi="Calibri" w:cs="Calibri"/>
        </w:rPr>
        <w:t>hat</w:t>
      </w:r>
      <w:r w:rsidRPr="0B7E95B1">
        <w:rPr>
          <w:rFonts w:ascii="Calibri" w:eastAsia="Calibri" w:hAnsi="Calibri" w:cs="Calibri"/>
        </w:rPr>
        <w:t xml:space="preserve"> better reconcile priorities and improve capacity at different levels of government.</w:t>
      </w:r>
      <w:r w:rsidR="7CC5FCAA" w:rsidRPr="0B7E95B1">
        <w:rPr>
          <w:rFonts w:ascii="Calibri" w:eastAsia="Calibri" w:hAnsi="Calibri" w:cs="Calibri"/>
        </w:rPr>
        <w:t xml:space="preserve"> The survey results, analysis, and interpretation present</w:t>
      </w:r>
      <w:r w:rsidR="7B927974" w:rsidRPr="0B7E95B1">
        <w:rPr>
          <w:rFonts w:ascii="Calibri" w:eastAsia="Calibri" w:hAnsi="Calibri" w:cs="Calibri"/>
        </w:rPr>
        <w:t>ed</w:t>
      </w:r>
      <w:r w:rsidR="7CC5FCAA" w:rsidRPr="0B7E95B1">
        <w:rPr>
          <w:rFonts w:ascii="Calibri" w:eastAsia="Calibri" w:hAnsi="Calibri" w:cs="Calibri"/>
        </w:rPr>
        <w:t xml:space="preserve"> here reveal complex </w:t>
      </w:r>
      <w:r w:rsidR="78FFFE59" w:rsidRPr="0B7E95B1">
        <w:rPr>
          <w:rFonts w:ascii="Calibri" w:eastAsia="Calibri" w:hAnsi="Calibri" w:cs="Calibri"/>
        </w:rPr>
        <w:t xml:space="preserve">social and technical </w:t>
      </w:r>
      <w:r w:rsidR="7CC5FCAA" w:rsidRPr="0B7E95B1">
        <w:rPr>
          <w:rFonts w:ascii="Calibri" w:eastAsia="Calibri" w:hAnsi="Calibri" w:cs="Calibri"/>
        </w:rPr>
        <w:t xml:space="preserve">challenges </w:t>
      </w:r>
      <w:r w:rsidR="445D7EAC" w:rsidRPr="0B7E95B1">
        <w:rPr>
          <w:rFonts w:ascii="Calibri" w:eastAsia="Calibri" w:hAnsi="Calibri" w:cs="Calibri"/>
        </w:rPr>
        <w:t xml:space="preserve">related to water issues, Earth </w:t>
      </w:r>
      <w:r w:rsidR="0074190E">
        <w:rPr>
          <w:rFonts w:ascii="Calibri" w:eastAsia="Calibri" w:hAnsi="Calibri" w:cs="Calibri"/>
        </w:rPr>
        <w:t>o</w:t>
      </w:r>
      <w:r w:rsidR="445D7EAC" w:rsidRPr="0B7E95B1">
        <w:rPr>
          <w:rFonts w:ascii="Calibri" w:eastAsia="Calibri" w:hAnsi="Calibri" w:cs="Calibri"/>
        </w:rPr>
        <w:t>bservation</w:t>
      </w:r>
      <w:r w:rsidR="1E2FB087" w:rsidRPr="0B7E95B1">
        <w:rPr>
          <w:rFonts w:ascii="Calibri" w:eastAsia="Calibri" w:hAnsi="Calibri" w:cs="Calibri"/>
        </w:rPr>
        <w:t>s</w:t>
      </w:r>
      <w:r w:rsidR="445D7EAC" w:rsidRPr="0B7E95B1">
        <w:rPr>
          <w:rFonts w:ascii="Calibri" w:eastAsia="Calibri" w:hAnsi="Calibri" w:cs="Calibri"/>
        </w:rPr>
        <w:t>,</w:t>
      </w:r>
      <w:r w:rsidR="1CA9EBE6" w:rsidRPr="0B7E95B1">
        <w:rPr>
          <w:rFonts w:ascii="Calibri" w:eastAsia="Calibri" w:hAnsi="Calibri" w:cs="Calibri"/>
        </w:rPr>
        <w:t xml:space="preserve"> and </w:t>
      </w:r>
      <w:r w:rsidR="268FCCF0" w:rsidRPr="0B7E95B1">
        <w:rPr>
          <w:rFonts w:ascii="Calibri" w:eastAsia="Calibri" w:hAnsi="Calibri" w:cs="Calibri"/>
        </w:rPr>
        <w:t xml:space="preserve">the </w:t>
      </w:r>
      <w:r w:rsidR="007B5D30">
        <w:rPr>
          <w:rFonts w:ascii="Calibri" w:eastAsia="Calibri" w:hAnsi="Calibri" w:cs="Calibri"/>
        </w:rPr>
        <w:t xml:space="preserve">relationship among </w:t>
      </w:r>
      <w:r w:rsidR="268FCCF0" w:rsidRPr="0B7E95B1">
        <w:rPr>
          <w:rFonts w:ascii="Calibri" w:eastAsia="Calibri" w:hAnsi="Calibri" w:cs="Calibri"/>
        </w:rPr>
        <w:t>users, decision-makers, and governance systems.</w:t>
      </w:r>
      <w:r w:rsidR="00F849FC" w:rsidRPr="00F849FC">
        <w:t xml:space="preserve"> </w:t>
      </w:r>
      <w:r w:rsidR="00F849FC" w:rsidRPr="00F849FC">
        <w:rPr>
          <w:rFonts w:ascii="Calibri" w:eastAsia="Calibri" w:hAnsi="Calibri" w:cs="Calibri"/>
        </w:rPr>
        <w:t>Engagement with indigenous and native people is a</w:t>
      </w:r>
      <w:r w:rsidR="00206BDC">
        <w:rPr>
          <w:rFonts w:ascii="Calibri" w:eastAsia="Calibri" w:hAnsi="Calibri" w:cs="Calibri"/>
        </w:rPr>
        <w:t>nother</w:t>
      </w:r>
      <w:r w:rsidR="00F849FC" w:rsidRPr="00F849FC">
        <w:rPr>
          <w:rFonts w:ascii="Calibri" w:eastAsia="Calibri" w:hAnsi="Calibri" w:cs="Calibri"/>
        </w:rPr>
        <w:t xml:space="preserve"> opportunity, and an area of capacity development where the global EO water quality community needs to invest effort and resources to become more inclusive.  </w:t>
      </w:r>
    </w:p>
    <w:p w14:paraId="6CEED8FF" w14:textId="6F5DEBBA" w:rsidR="00D53E69" w:rsidRDefault="76CAC3F9" w:rsidP="0074190E">
      <w:pPr>
        <w:spacing w:line="276" w:lineRule="auto"/>
        <w:ind w:firstLine="720"/>
        <w:jc w:val="both"/>
        <w:rPr>
          <w:rFonts w:ascii="Calibri" w:eastAsia="Calibri" w:hAnsi="Calibri" w:cs="Calibri"/>
        </w:rPr>
      </w:pPr>
      <w:r w:rsidRPr="0B7E95B1">
        <w:rPr>
          <w:rFonts w:ascii="Calibri" w:eastAsia="Calibri" w:hAnsi="Calibri" w:cs="Calibri"/>
        </w:rPr>
        <w:t>Open access to high-quality</w:t>
      </w:r>
      <w:r w:rsidR="18CD5E00" w:rsidRPr="0B7E95B1">
        <w:rPr>
          <w:rFonts w:ascii="Calibri" w:eastAsia="Calibri" w:hAnsi="Calibri" w:cs="Calibri"/>
        </w:rPr>
        <w:t xml:space="preserve"> </w:t>
      </w:r>
      <w:r w:rsidRPr="0B7E95B1">
        <w:rPr>
          <w:rFonts w:ascii="Calibri" w:eastAsia="Calibri" w:hAnsi="Calibri" w:cs="Calibri"/>
        </w:rPr>
        <w:t xml:space="preserve">observational data </w:t>
      </w:r>
      <w:r w:rsidR="0003284E">
        <w:rPr>
          <w:rFonts w:ascii="Calibri" w:eastAsia="Calibri" w:hAnsi="Calibri" w:cs="Calibri"/>
        </w:rPr>
        <w:t xml:space="preserve">enhances </w:t>
      </w:r>
      <w:r w:rsidRPr="0B7E95B1">
        <w:rPr>
          <w:rFonts w:ascii="Calibri" w:eastAsia="Calibri" w:hAnsi="Calibri" w:cs="Calibri"/>
        </w:rPr>
        <w:t xml:space="preserve">knowledge across this spectrum. </w:t>
      </w:r>
      <w:r w:rsidR="188EDCB6" w:rsidRPr="0B7E95B1">
        <w:rPr>
          <w:rFonts w:ascii="Calibri" w:eastAsia="Calibri" w:hAnsi="Calibri" w:cs="Calibri"/>
        </w:rPr>
        <w:t>While t</w:t>
      </w:r>
      <w:r w:rsidR="57D15BBC" w:rsidRPr="0B7E95B1">
        <w:rPr>
          <w:rFonts w:ascii="Calibri" w:eastAsia="Calibri" w:hAnsi="Calibri" w:cs="Calibri"/>
        </w:rPr>
        <w:t xml:space="preserve">here are </w:t>
      </w:r>
      <w:r w:rsidR="00921C7F" w:rsidRPr="0B7E95B1">
        <w:rPr>
          <w:rFonts w:ascii="Calibri" w:eastAsia="Calibri" w:hAnsi="Calibri" w:cs="Calibri"/>
        </w:rPr>
        <w:t>several</w:t>
      </w:r>
      <w:r w:rsidR="57D15BBC" w:rsidRPr="0B7E95B1">
        <w:rPr>
          <w:rFonts w:ascii="Calibri" w:eastAsia="Calibri" w:hAnsi="Calibri" w:cs="Calibri"/>
        </w:rPr>
        <w:t xml:space="preserve"> </w:t>
      </w:r>
      <w:r w:rsidRPr="0B7E95B1">
        <w:rPr>
          <w:rFonts w:ascii="Calibri" w:eastAsia="Calibri" w:hAnsi="Calibri" w:cs="Calibri"/>
        </w:rPr>
        <w:t>different legitimate knowledge</w:t>
      </w:r>
      <w:r w:rsidR="0003284E">
        <w:rPr>
          <w:rFonts w:ascii="Calibri" w:eastAsia="Calibri" w:hAnsi="Calibri" w:cs="Calibri"/>
        </w:rPr>
        <w:t xml:space="preserve"> areas</w:t>
      </w:r>
      <w:r w:rsidR="77D6A729" w:rsidRPr="0B7E95B1">
        <w:rPr>
          <w:rFonts w:ascii="Calibri" w:eastAsia="Calibri" w:hAnsi="Calibri" w:cs="Calibri"/>
        </w:rPr>
        <w:t xml:space="preserve"> in relation to water and its use</w:t>
      </w:r>
      <w:r w:rsidR="2D868880" w:rsidRPr="0B7E95B1">
        <w:rPr>
          <w:rFonts w:ascii="Calibri" w:eastAsia="Calibri" w:hAnsi="Calibri" w:cs="Calibri"/>
        </w:rPr>
        <w:t>, each is subject to important critiques</w:t>
      </w:r>
      <w:r w:rsidR="2235B4C5" w:rsidRPr="0B7E95B1">
        <w:rPr>
          <w:rFonts w:ascii="Calibri" w:eastAsia="Calibri" w:hAnsi="Calibri" w:cs="Calibri"/>
        </w:rPr>
        <w:t xml:space="preserve"> (</w:t>
      </w:r>
      <w:r w:rsidR="00D53E69">
        <w:rPr>
          <w:rFonts w:ascii="Calibri" w:eastAsia="Calibri" w:hAnsi="Calibri" w:cs="Calibri"/>
        </w:rPr>
        <w:t>Table 11</w:t>
      </w:r>
      <w:r w:rsidR="2235B4C5" w:rsidRPr="0B7E95B1">
        <w:rPr>
          <w:rFonts w:ascii="Calibri" w:eastAsia="Calibri" w:hAnsi="Calibri" w:cs="Calibri"/>
        </w:rPr>
        <w:t>)</w:t>
      </w:r>
      <w:r w:rsidR="77D6A729" w:rsidRPr="0B7E95B1">
        <w:rPr>
          <w:rFonts w:ascii="Calibri" w:eastAsia="Calibri" w:hAnsi="Calibri" w:cs="Calibri"/>
        </w:rPr>
        <w:t>.</w:t>
      </w:r>
    </w:p>
    <w:p w14:paraId="1051165F" w14:textId="4B328A42" w:rsidR="00B96785" w:rsidRDefault="77D6A729" w:rsidP="0074190E">
      <w:pPr>
        <w:spacing w:line="276" w:lineRule="auto"/>
        <w:ind w:firstLine="720"/>
        <w:jc w:val="both"/>
        <w:rPr>
          <w:rFonts w:ascii="Calibri" w:eastAsia="Calibri" w:hAnsi="Calibri" w:cs="Calibri"/>
        </w:rPr>
      </w:pPr>
      <w:r w:rsidRPr="0B7E95B1">
        <w:rPr>
          <w:rFonts w:ascii="Calibri" w:eastAsia="Calibri" w:hAnsi="Calibri" w:cs="Calibri"/>
        </w:rPr>
        <w:t xml:space="preserve"> </w:t>
      </w:r>
    </w:p>
    <w:p w14:paraId="4EB3541A" w14:textId="17782486" w:rsidR="00D53E69" w:rsidRPr="00A55084" w:rsidRDefault="13BD98B6" w:rsidP="00D53E69">
      <w:pPr>
        <w:jc w:val="both"/>
        <w:rPr>
          <w:rFonts w:ascii="Calibri" w:eastAsia="Calibri" w:hAnsi="Calibri" w:cs="Calibri"/>
          <w:sz w:val="22"/>
          <w:szCs w:val="22"/>
        </w:rPr>
      </w:pPr>
      <w:r w:rsidRPr="2CA8A41E">
        <w:rPr>
          <w:rFonts w:ascii="Calibri" w:eastAsia="Calibri" w:hAnsi="Calibri" w:cs="Calibri"/>
          <w:b/>
          <w:bCs/>
          <w:sz w:val="22"/>
          <w:szCs w:val="22"/>
        </w:rPr>
        <w:t>Table 11</w:t>
      </w:r>
      <w:r w:rsidRPr="2CA8A41E">
        <w:rPr>
          <w:rFonts w:ascii="Calibri" w:eastAsia="Calibri" w:hAnsi="Calibri" w:cs="Calibri"/>
          <w:sz w:val="22"/>
          <w:szCs w:val="22"/>
        </w:rPr>
        <w:t xml:space="preserve">. Competing/Complementary Forms of Knowledge </w:t>
      </w:r>
    </w:p>
    <w:tbl>
      <w:tblPr>
        <w:tblStyle w:val="TableGrid"/>
        <w:tblW w:w="5000" w:type="pct"/>
        <w:tblLayout w:type="fixed"/>
        <w:tblLook w:val="0420" w:firstRow="1" w:lastRow="0" w:firstColumn="0" w:lastColumn="0" w:noHBand="0" w:noVBand="1"/>
      </w:tblPr>
      <w:tblGrid>
        <w:gridCol w:w="6536"/>
        <w:gridCol w:w="2474"/>
      </w:tblGrid>
      <w:tr w:rsidR="0B7E95B1" w14:paraId="3F3722EC" w14:textId="77777777" w:rsidTr="2CA8A41E">
        <w:trPr>
          <w:trHeight w:val="330"/>
        </w:trPr>
        <w:tc>
          <w:tcPr>
            <w:tcW w:w="3627" w:type="pct"/>
            <w:shd w:val="clear" w:color="auto" w:fill="D9D9D9" w:themeFill="background1" w:themeFillShade="D9"/>
          </w:tcPr>
          <w:p w14:paraId="07F3389B" w14:textId="307CBF51" w:rsidR="0B7E95B1" w:rsidRPr="0059203A" w:rsidRDefault="0B7E95B1">
            <w:pPr>
              <w:rPr>
                <w:rFonts w:cstheme="minorHAnsi"/>
              </w:rPr>
            </w:pPr>
            <w:r w:rsidRPr="00EE24C1">
              <w:rPr>
                <w:rFonts w:eastAsia="Times New Roman" w:cstheme="minorHAnsi"/>
                <w:b/>
                <w:lang w:val="en-US"/>
              </w:rPr>
              <w:lastRenderedPageBreak/>
              <w:t xml:space="preserve">Form of Knowledge </w:t>
            </w:r>
          </w:p>
        </w:tc>
        <w:tc>
          <w:tcPr>
            <w:tcW w:w="1373" w:type="pct"/>
            <w:shd w:val="clear" w:color="auto" w:fill="D9D9D9" w:themeFill="background1" w:themeFillShade="D9"/>
          </w:tcPr>
          <w:p w14:paraId="03B4C63A" w14:textId="5E6B5D0A" w:rsidR="0B7E95B1" w:rsidRPr="0059203A" w:rsidRDefault="0B7E95B1">
            <w:pPr>
              <w:rPr>
                <w:rFonts w:cstheme="minorHAnsi"/>
              </w:rPr>
            </w:pPr>
            <w:r w:rsidRPr="00EE24C1">
              <w:rPr>
                <w:rFonts w:eastAsia="Times New Roman" w:cstheme="minorHAnsi"/>
                <w:b/>
                <w:lang w:val="en-US"/>
              </w:rPr>
              <w:t>Critique</w:t>
            </w:r>
          </w:p>
        </w:tc>
      </w:tr>
      <w:tr w:rsidR="0B7E95B1" w14:paraId="75C07EAC" w14:textId="77777777" w:rsidTr="2CA8A41E">
        <w:trPr>
          <w:trHeight w:val="315"/>
        </w:trPr>
        <w:tc>
          <w:tcPr>
            <w:tcW w:w="3627" w:type="pct"/>
          </w:tcPr>
          <w:p w14:paraId="55617D89" w14:textId="656413D2" w:rsidR="0B7E95B1" w:rsidRPr="0059203A" w:rsidRDefault="0B7E95B1">
            <w:pPr>
              <w:rPr>
                <w:rFonts w:cstheme="minorHAnsi"/>
              </w:rPr>
            </w:pPr>
            <w:r w:rsidRPr="00EE24C1">
              <w:rPr>
                <w:rFonts w:eastAsia="Times New Roman" w:cstheme="minorHAnsi"/>
                <w:b/>
                <w:lang w:val="en-US"/>
              </w:rPr>
              <w:t xml:space="preserve">Individual </w:t>
            </w:r>
            <w:r w:rsidRPr="00EE24C1">
              <w:rPr>
                <w:rFonts w:eastAsia="Times New Roman" w:cstheme="minorHAnsi"/>
                <w:lang w:val="en-US"/>
              </w:rPr>
              <w:t>(</w:t>
            </w:r>
            <w:proofErr w:type="gramStart"/>
            <w:r w:rsidRPr="00EE24C1">
              <w:rPr>
                <w:rFonts w:eastAsia="Times New Roman" w:cstheme="minorHAnsi"/>
                <w:lang w:val="en-US"/>
              </w:rPr>
              <w:t>e.g.</w:t>
            </w:r>
            <w:proofErr w:type="gramEnd"/>
            <w:r w:rsidRPr="00EE24C1">
              <w:rPr>
                <w:rFonts w:eastAsia="Times New Roman" w:cstheme="minorHAnsi"/>
                <w:lang w:val="en-US"/>
              </w:rPr>
              <w:t xml:space="preserve"> </w:t>
            </w:r>
            <w:r w:rsidR="60BF0025" w:rsidRPr="00EE24C1">
              <w:rPr>
                <w:rFonts w:eastAsia="Times New Roman" w:cstheme="minorHAnsi"/>
                <w:lang w:val="en-US"/>
              </w:rPr>
              <w:t>Water c</w:t>
            </w:r>
            <w:r w:rsidRPr="00EE24C1">
              <w:rPr>
                <w:rFonts w:eastAsia="Times New Roman" w:cstheme="minorHAnsi"/>
                <w:lang w:val="en-US"/>
              </w:rPr>
              <w:t>onsumer)</w:t>
            </w:r>
          </w:p>
        </w:tc>
        <w:tc>
          <w:tcPr>
            <w:tcW w:w="1373" w:type="pct"/>
          </w:tcPr>
          <w:p w14:paraId="3057B09F" w14:textId="5B7C01F6" w:rsidR="0B7E95B1" w:rsidRPr="0059203A" w:rsidRDefault="0B7E95B1">
            <w:pPr>
              <w:rPr>
                <w:rFonts w:cstheme="minorHAnsi"/>
              </w:rPr>
            </w:pPr>
            <w:r w:rsidRPr="00EE24C1">
              <w:rPr>
                <w:rFonts w:eastAsia="Times New Roman" w:cstheme="minorHAnsi"/>
                <w:lang w:val="en-US"/>
              </w:rPr>
              <w:t>‘Biased’</w:t>
            </w:r>
          </w:p>
        </w:tc>
      </w:tr>
      <w:tr w:rsidR="0B7E95B1" w14:paraId="04280A9E" w14:textId="77777777" w:rsidTr="2CA8A41E">
        <w:trPr>
          <w:trHeight w:val="375"/>
        </w:trPr>
        <w:tc>
          <w:tcPr>
            <w:tcW w:w="3627" w:type="pct"/>
          </w:tcPr>
          <w:p w14:paraId="128B703E" w14:textId="64E1C4B5" w:rsidR="0B7E95B1" w:rsidRPr="0059203A" w:rsidRDefault="0B7E95B1">
            <w:pPr>
              <w:rPr>
                <w:rFonts w:cstheme="minorHAnsi"/>
              </w:rPr>
            </w:pPr>
            <w:r w:rsidRPr="00EE24C1">
              <w:rPr>
                <w:rFonts w:eastAsia="Times New Roman" w:cstheme="minorHAnsi"/>
                <w:b/>
                <w:lang w:val="en-US"/>
              </w:rPr>
              <w:t>Local</w:t>
            </w:r>
            <w:r w:rsidRPr="00EE24C1">
              <w:rPr>
                <w:rFonts w:eastAsia="Times New Roman" w:cstheme="minorHAnsi"/>
                <w:lang w:val="en-US"/>
              </w:rPr>
              <w:t xml:space="preserve"> (</w:t>
            </w:r>
            <w:proofErr w:type="gramStart"/>
            <w:r w:rsidRPr="00EE24C1">
              <w:rPr>
                <w:rFonts w:eastAsia="Times New Roman" w:cstheme="minorHAnsi"/>
                <w:lang w:val="en-US"/>
              </w:rPr>
              <w:t>e.g.</w:t>
            </w:r>
            <w:proofErr w:type="gramEnd"/>
            <w:r w:rsidRPr="00EE24C1">
              <w:rPr>
                <w:rFonts w:eastAsia="Times New Roman" w:cstheme="minorHAnsi"/>
                <w:lang w:val="en-US"/>
              </w:rPr>
              <w:t xml:space="preserve"> Local community)</w:t>
            </w:r>
          </w:p>
        </w:tc>
        <w:tc>
          <w:tcPr>
            <w:tcW w:w="1373" w:type="pct"/>
          </w:tcPr>
          <w:p w14:paraId="625B5BC0" w14:textId="654AEB16" w:rsidR="0B7E95B1" w:rsidRPr="0059203A" w:rsidRDefault="0B7E95B1">
            <w:pPr>
              <w:rPr>
                <w:rFonts w:cstheme="minorHAnsi"/>
              </w:rPr>
            </w:pPr>
            <w:r w:rsidRPr="00EE24C1">
              <w:rPr>
                <w:rFonts w:eastAsia="Times New Roman" w:cstheme="minorHAnsi"/>
                <w:lang w:val="en-US"/>
              </w:rPr>
              <w:t>‘Anecdotal’</w:t>
            </w:r>
          </w:p>
        </w:tc>
      </w:tr>
      <w:tr w:rsidR="0B7E95B1" w14:paraId="432F7466" w14:textId="77777777" w:rsidTr="2CA8A41E">
        <w:trPr>
          <w:trHeight w:val="390"/>
        </w:trPr>
        <w:tc>
          <w:tcPr>
            <w:tcW w:w="3627" w:type="pct"/>
          </w:tcPr>
          <w:p w14:paraId="06A53BEB" w14:textId="1285F7FB" w:rsidR="0B7E95B1" w:rsidRPr="0059203A" w:rsidRDefault="10516669" w:rsidP="2CA8A41E">
            <w:r w:rsidRPr="2CA8A41E">
              <w:rPr>
                <w:rFonts w:eastAsia="Times New Roman"/>
                <w:b/>
                <w:bCs/>
                <w:lang w:val="en-US"/>
              </w:rPr>
              <w:t>Specialized</w:t>
            </w:r>
            <w:r w:rsidR="0F7B2466" w:rsidRPr="2CA8A41E">
              <w:rPr>
                <w:rFonts w:eastAsia="Times New Roman"/>
                <w:lang w:val="en-US"/>
              </w:rPr>
              <w:t xml:space="preserve"> (</w:t>
            </w:r>
            <w:proofErr w:type="gramStart"/>
            <w:r w:rsidR="0F7B2466" w:rsidRPr="2CA8A41E">
              <w:rPr>
                <w:rFonts w:eastAsia="Times New Roman"/>
                <w:lang w:val="en-US"/>
              </w:rPr>
              <w:t>e.g.</w:t>
            </w:r>
            <w:proofErr w:type="gramEnd"/>
            <w:r w:rsidR="0F7B2466" w:rsidRPr="2CA8A41E">
              <w:rPr>
                <w:rFonts w:eastAsia="Times New Roman"/>
                <w:lang w:val="en-US"/>
              </w:rPr>
              <w:t xml:space="preserve"> </w:t>
            </w:r>
            <w:r w:rsidR="5C110884" w:rsidRPr="2CA8A41E">
              <w:rPr>
                <w:rFonts w:eastAsia="Times New Roman"/>
                <w:lang w:val="en-US"/>
              </w:rPr>
              <w:t>Water</w:t>
            </w:r>
            <w:r w:rsidR="0F7B2466" w:rsidRPr="2CA8A41E">
              <w:rPr>
                <w:rFonts w:eastAsia="Times New Roman"/>
                <w:lang w:val="en-US"/>
              </w:rPr>
              <w:t xml:space="preserve"> </w:t>
            </w:r>
            <w:r w:rsidR="39F80286" w:rsidRPr="2CA8A41E">
              <w:rPr>
                <w:rFonts w:eastAsia="Times New Roman"/>
                <w:lang w:val="en-US"/>
              </w:rPr>
              <w:t xml:space="preserve">services </w:t>
            </w:r>
            <w:r w:rsidR="0F7B2466" w:rsidRPr="2CA8A41E">
              <w:rPr>
                <w:rFonts w:eastAsia="Times New Roman"/>
                <w:lang w:val="en-US"/>
              </w:rPr>
              <w:t>professional)</w:t>
            </w:r>
          </w:p>
        </w:tc>
        <w:tc>
          <w:tcPr>
            <w:tcW w:w="1373" w:type="pct"/>
          </w:tcPr>
          <w:p w14:paraId="2D675953" w14:textId="5912DFD2" w:rsidR="0B7E95B1" w:rsidRPr="0059203A" w:rsidRDefault="0B7E95B1">
            <w:pPr>
              <w:rPr>
                <w:rFonts w:cstheme="minorHAnsi"/>
              </w:rPr>
            </w:pPr>
            <w:r w:rsidRPr="00EE24C1">
              <w:rPr>
                <w:rFonts w:eastAsia="Times New Roman" w:cstheme="minorHAnsi"/>
                <w:lang w:val="en-US"/>
              </w:rPr>
              <w:t>‘Inaccessible’</w:t>
            </w:r>
          </w:p>
        </w:tc>
      </w:tr>
      <w:tr w:rsidR="0B7E95B1" w14:paraId="50B6C22F" w14:textId="77777777" w:rsidTr="2CA8A41E">
        <w:trPr>
          <w:trHeight w:val="435"/>
        </w:trPr>
        <w:tc>
          <w:tcPr>
            <w:tcW w:w="3627" w:type="pct"/>
          </w:tcPr>
          <w:p w14:paraId="23B10B0A" w14:textId="3310C68A" w:rsidR="0B7E95B1" w:rsidRPr="0059203A" w:rsidRDefault="0B7E95B1">
            <w:pPr>
              <w:rPr>
                <w:rFonts w:cstheme="minorHAnsi"/>
              </w:rPr>
            </w:pPr>
            <w:r w:rsidRPr="00EE24C1">
              <w:rPr>
                <w:rFonts w:eastAsia="Times New Roman" w:cstheme="minorHAnsi"/>
                <w:b/>
                <w:lang w:val="en-US"/>
              </w:rPr>
              <w:t>Strategic</w:t>
            </w:r>
            <w:r w:rsidRPr="00EE24C1">
              <w:rPr>
                <w:rFonts w:eastAsia="Times New Roman" w:cstheme="minorHAnsi"/>
                <w:lang w:val="en-US"/>
              </w:rPr>
              <w:t xml:space="preserve"> (</w:t>
            </w:r>
            <w:proofErr w:type="gramStart"/>
            <w:r w:rsidRPr="00EE24C1">
              <w:rPr>
                <w:rFonts w:eastAsia="Times New Roman" w:cstheme="minorHAnsi"/>
                <w:lang w:val="en-US"/>
              </w:rPr>
              <w:t>e.g.</w:t>
            </w:r>
            <w:proofErr w:type="gramEnd"/>
            <w:r w:rsidRPr="00EE24C1">
              <w:rPr>
                <w:rFonts w:eastAsia="Times New Roman" w:cstheme="minorHAnsi"/>
                <w:lang w:val="en-US"/>
              </w:rPr>
              <w:t xml:space="preserve"> </w:t>
            </w:r>
            <w:r w:rsidR="0C338F99" w:rsidRPr="00EE24C1">
              <w:rPr>
                <w:rFonts w:eastAsia="Times New Roman" w:cstheme="minorHAnsi"/>
                <w:lang w:val="en-US"/>
              </w:rPr>
              <w:t>Head</w:t>
            </w:r>
            <w:r w:rsidR="2AA790B3" w:rsidRPr="00EE24C1">
              <w:rPr>
                <w:rFonts w:eastAsia="Times New Roman" w:cstheme="minorHAnsi"/>
                <w:lang w:val="en-US"/>
              </w:rPr>
              <w:t xml:space="preserve"> of </w:t>
            </w:r>
            <w:r w:rsidR="108BBC08" w:rsidRPr="00EE24C1">
              <w:rPr>
                <w:rFonts w:eastAsia="Times New Roman" w:cstheme="minorHAnsi"/>
                <w:lang w:val="en-US"/>
              </w:rPr>
              <w:t>g</w:t>
            </w:r>
            <w:r w:rsidR="3B44A1BD" w:rsidRPr="00EE24C1">
              <w:rPr>
                <w:rFonts w:eastAsia="Times New Roman" w:cstheme="minorHAnsi"/>
                <w:lang w:val="en-US"/>
              </w:rPr>
              <w:t xml:space="preserve">overnment </w:t>
            </w:r>
            <w:r w:rsidR="14FD181C" w:rsidRPr="00EE24C1">
              <w:rPr>
                <w:rFonts w:eastAsia="Times New Roman" w:cstheme="minorHAnsi"/>
                <w:lang w:val="en-US"/>
              </w:rPr>
              <w:t>d</w:t>
            </w:r>
            <w:r w:rsidR="3374E90F" w:rsidRPr="00EE24C1">
              <w:rPr>
                <w:rFonts w:eastAsia="Times New Roman" w:cstheme="minorHAnsi"/>
                <w:lang w:val="en-US"/>
              </w:rPr>
              <w:t>epartment</w:t>
            </w:r>
            <w:r w:rsidRPr="00EE24C1">
              <w:rPr>
                <w:rFonts w:eastAsia="Times New Roman" w:cstheme="minorHAnsi"/>
                <w:lang w:val="en-US"/>
              </w:rPr>
              <w:t>)</w:t>
            </w:r>
          </w:p>
        </w:tc>
        <w:tc>
          <w:tcPr>
            <w:tcW w:w="1373" w:type="pct"/>
          </w:tcPr>
          <w:p w14:paraId="3310BB85" w14:textId="6E24FD16" w:rsidR="0B7E95B1" w:rsidRPr="0059203A" w:rsidRDefault="0B7E95B1">
            <w:pPr>
              <w:rPr>
                <w:rFonts w:cstheme="minorHAnsi"/>
              </w:rPr>
            </w:pPr>
            <w:r w:rsidRPr="00EE24C1">
              <w:rPr>
                <w:rFonts w:eastAsia="Times New Roman" w:cstheme="minorHAnsi"/>
                <w:lang w:val="en-US"/>
              </w:rPr>
              <w:t>‘Disconnected’</w:t>
            </w:r>
          </w:p>
        </w:tc>
      </w:tr>
      <w:tr w:rsidR="0B7E95B1" w14:paraId="494924B6" w14:textId="77777777" w:rsidTr="2CA8A41E">
        <w:trPr>
          <w:trHeight w:val="315"/>
        </w:trPr>
        <w:tc>
          <w:tcPr>
            <w:tcW w:w="3627" w:type="pct"/>
          </w:tcPr>
          <w:p w14:paraId="3CDDFD35" w14:textId="1B7A1F71" w:rsidR="0B7E95B1" w:rsidRPr="0059203A" w:rsidRDefault="0B7E95B1">
            <w:pPr>
              <w:rPr>
                <w:rFonts w:cstheme="minorHAnsi"/>
              </w:rPr>
            </w:pPr>
            <w:r w:rsidRPr="00EE24C1">
              <w:rPr>
                <w:rFonts w:eastAsia="Times New Roman" w:cstheme="minorHAnsi"/>
                <w:b/>
                <w:lang w:val="en-US"/>
              </w:rPr>
              <w:t xml:space="preserve">Holistic </w:t>
            </w:r>
            <w:r w:rsidRPr="00EE24C1">
              <w:rPr>
                <w:rFonts w:eastAsia="Times New Roman" w:cstheme="minorHAnsi"/>
                <w:lang w:val="en-US"/>
              </w:rPr>
              <w:t>(</w:t>
            </w:r>
            <w:proofErr w:type="gramStart"/>
            <w:r w:rsidRPr="00EE24C1">
              <w:rPr>
                <w:rFonts w:eastAsia="Times New Roman" w:cstheme="minorHAnsi"/>
                <w:lang w:val="en-US"/>
              </w:rPr>
              <w:t>e.g.</w:t>
            </w:r>
            <w:proofErr w:type="gramEnd"/>
            <w:r w:rsidRPr="00EE24C1">
              <w:rPr>
                <w:rFonts w:eastAsia="Times New Roman" w:cstheme="minorHAnsi"/>
                <w:lang w:val="en-US"/>
              </w:rPr>
              <w:t xml:space="preserve"> Academic professor)</w:t>
            </w:r>
          </w:p>
        </w:tc>
        <w:tc>
          <w:tcPr>
            <w:tcW w:w="1373" w:type="pct"/>
          </w:tcPr>
          <w:p w14:paraId="32F58A55" w14:textId="6B6AD49E" w:rsidR="0B7E95B1" w:rsidRPr="0059203A" w:rsidRDefault="0B7E95B1">
            <w:pPr>
              <w:rPr>
                <w:rFonts w:cstheme="minorHAnsi"/>
              </w:rPr>
            </w:pPr>
            <w:r w:rsidRPr="00EE24C1">
              <w:rPr>
                <w:rFonts w:eastAsia="Times New Roman" w:cstheme="minorHAnsi"/>
                <w:lang w:val="en-US"/>
              </w:rPr>
              <w:t>‘Abstract’</w:t>
            </w:r>
          </w:p>
        </w:tc>
      </w:tr>
    </w:tbl>
    <w:p w14:paraId="7D863669" w14:textId="1A29C58B" w:rsidR="00B96785" w:rsidRDefault="13BD98B6" w:rsidP="0B7E95B1">
      <w:pPr>
        <w:jc w:val="both"/>
        <w:rPr>
          <w:rFonts w:ascii="Calibri" w:eastAsia="Calibri" w:hAnsi="Calibri" w:cs="Calibri"/>
          <w:sz w:val="22"/>
          <w:szCs w:val="22"/>
        </w:rPr>
      </w:pPr>
      <w:r w:rsidRPr="2CA8A41E">
        <w:rPr>
          <w:rFonts w:ascii="Calibri" w:eastAsia="Calibri" w:hAnsi="Calibri" w:cs="Calibri"/>
          <w:sz w:val="20"/>
          <w:szCs w:val="20"/>
        </w:rPr>
        <w:t xml:space="preserve">Source: </w:t>
      </w:r>
      <w:r w:rsidR="41202C1C" w:rsidRPr="2CA8A41E">
        <w:rPr>
          <w:rFonts w:ascii="Calibri" w:eastAsia="Calibri" w:hAnsi="Calibri" w:cs="Calibri"/>
          <w:sz w:val="20"/>
          <w:szCs w:val="20"/>
        </w:rPr>
        <w:t>Simmons and Brennan (2016)</w:t>
      </w:r>
    </w:p>
    <w:p w14:paraId="175F8EE8" w14:textId="01730780" w:rsidR="2CA8A41E" w:rsidRDefault="2CA8A41E" w:rsidP="2CA8A41E">
      <w:pPr>
        <w:jc w:val="both"/>
        <w:rPr>
          <w:ins w:id="2" w:author="Jephson, Erin Urquhart (GSFC-616.0)[SCIENCE SYSTEMS AND APPLICATIONS INC]" w:date="2021-12-09T18:38:00Z"/>
        </w:rPr>
      </w:pPr>
    </w:p>
    <w:p w14:paraId="01A10213" w14:textId="0FB0F6F9" w:rsidR="00DA103F" w:rsidRPr="00565C89" w:rsidRDefault="7250615B" w:rsidP="00366B50">
      <w:pPr>
        <w:jc w:val="both"/>
        <w:rPr>
          <w:rFonts w:ascii="Calibri" w:eastAsia="Calibri" w:hAnsi="Calibri" w:cs="Calibri"/>
        </w:rPr>
      </w:pPr>
      <w:r w:rsidRPr="00A55084">
        <w:t>W</w:t>
      </w:r>
      <w:r w:rsidRPr="00A55084">
        <w:rPr>
          <w:rFonts w:ascii="Calibri" w:eastAsia="Calibri" w:hAnsi="Calibri" w:cs="Calibri"/>
        </w:rPr>
        <w:t xml:space="preserve">hat happens at the boundaries between the </w:t>
      </w:r>
      <w:r w:rsidR="00607DA7">
        <w:rPr>
          <w:rFonts w:ascii="Calibri" w:eastAsia="Calibri" w:hAnsi="Calibri" w:cs="Calibri"/>
        </w:rPr>
        <w:t xml:space="preserve">knowledge areas </w:t>
      </w:r>
      <w:r w:rsidRPr="00A55084">
        <w:rPr>
          <w:rFonts w:ascii="Calibri" w:eastAsia="Calibri" w:hAnsi="Calibri" w:cs="Calibri"/>
        </w:rPr>
        <w:t xml:space="preserve">in </w:t>
      </w:r>
      <w:r w:rsidR="00927445">
        <w:rPr>
          <w:rFonts w:ascii="Calibri" w:eastAsia="Calibri" w:hAnsi="Calibri" w:cs="Calibri"/>
        </w:rPr>
        <w:t>Table 11</w:t>
      </w:r>
      <w:r w:rsidRPr="00A55084">
        <w:rPr>
          <w:rFonts w:ascii="Calibri" w:eastAsia="Calibri" w:hAnsi="Calibri" w:cs="Calibri"/>
        </w:rPr>
        <w:t xml:space="preserve"> is important. A boundary is often a zone of contested space, </w:t>
      </w:r>
      <w:r w:rsidR="00366B50" w:rsidRPr="00A55084">
        <w:rPr>
          <w:rFonts w:ascii="Calibri" w:eastAsia="Calibri" w:hAnsi="Calibri" w:cs="Calibri"/>
        </w:rPr>
        <w:t>capital,</w:t>
      </w:r>
      <w:r w:rsidRPr="00A55084">
        <w:rPr>
          <w:rFonts w:ascii="Calibri" w:eastAsia="Calibri" w:hAnsi="Calibri" w:cs="Calibri"/>
        </w:rPr>
        <w:t xml:space="preserve"> and meanings </w:t>
      </w:r>
      <w:r w:rsidR="00880B48">
        <w:rPr>
          <w:rFonts w:ascii="Calibri" w:eastAsia="Calibri" w:hAnsi="Calibri" w:cs="Calibri"/>
        </w:rPr>
        <w:fldChar w:fldCharType="begin"/>
      </w:r>
      <w:r w:rsidR="00880B48">
        <w:rPr>
          <w:rFonts w:ascii="Calibri" w:eastAsia="Calibri" w:hAnsi="Calibri" w:cs="Calibri"/>
        </w:rPr>
        <w:instrText xml:space="preserve"> ADDIN EN.CITE &lt;EndNote&gt;&lt;Cite&gt;&lt;Author&gt;Kearney&lt;/Author&gt;&lt;Year&gt;1991&lt;/Year&gt;&lt;RecNum&gt;2563&lt;/RecNum&gt;&lt;DisplayText&gt;(Kearney 1991)&lt;/DisplayText&gt;&lt;record&gt;&lt;rec-number&gt;2563&lt;/rec-number&gt;&lt;foreign-keys&gt;&lt;key app="EN" db-id="satrz0r942fxfgevp2pvdz9102vzxee2zase" timestamp="1635423934"&gt;2563&lt;/key&gt;&lt;/foreign-keys&gt;&lt;ref-type name="Journal Article"&gt;17&lt;/ref-type&gt;&lt;contributors&gt;&lt;authors&gt;&lt;author&gt;Kearney, M. &lt;/author&gt;&lt;/authors&gt;&lt;/contributors&gt;&lt;titles&gt;&lt;title&gt;Borders and boundaries of state and self at the end of empire.&lt;/title&gt;&lt;secondary-title&gt;Journal of Historical Sociology&lt;/secondary-title&gt;&lt;/titles&gt;&lt;periodical&gt;&lt;full-title&gt;Journal of Historical Sociology&lt;/full-title&gt;&lt;/periodical&gt;&lt;pages&gt;52-74&lt;/pages&gt;&lt;volume&gt;4&lt;/volume&gt;&lt;number&gt;1&lt;/number&gt;&lt;dates&gt;&lt;year&gt;1991&lt;/year&gt;&lt;/dates&gt;&lt;urls&gt;&lt;/urls&gt;&lt;/record&gt;&lt;/Cite&gt;&lt;/EndNote&gt;</w:instrText>
      </w:r>
      <w:r w:rsidR="00880B48">
        <w:rPr>
          <w:rFonts w:ascii="Calibri" w:eastAsia="Calibri" w:hAnsi="Calibri" w:cs="Calibri"/>
        </w:rPr>
        <w:fldChar w:fldCharType="separate"/>
      </w:r>
      <w:r w:rsidR="00880B48">
        <w:rPr>
          <w:rFonts w:ascii="Calibri" w:eastAsia="Calibri" w:hAnsi="Calibri" w:cs="Calibri"/>
          <w:noProof/>
        </w:rPr>
        <w:t>(Kearney 1991)</w:t>
      </w:r>
      <w:r w:rsidR="00880B48">
        <w:rPr>
          <w:rFonts w:ascii="Calibri" w:eastAsia="Calibri" w:hAnsi="Calibri" w:cs="Calibri"/>
        </w:rPr>
        <w:fldChar w:fldCharType="end"/>
      </w:r>
      <w:r w:rsidRPr="00A55084">
        <w:rPr>
          <w:rFonts w:ascii="Calibri" w:eastAsia="Calibri" w:hAnsi="Calibri" w:cs="Calibri"/>
        </w:rPr>
        <w:t>.</w:t>
      </w:r>
      <w:r w:rsidRPr="00A55084">
        <w:rPr>
          <w:rFonts w:ascii="Calibri" w:eastAsia="Calibri" w:hAnsi="Calibri" w:cs="Calibri"/>
          <w:lang w:val="en-US"/>
        </w:rPr>
        <w:t xml:space="preserve"> </w:t>
      </w:r>
      <w:r w:rsidR="209D1A24" w:rsidRPr="00A55084">
        <w:rPr>
          <w:rFonts w:ascii="Calibri" w:eastAsia="Calibri" w:hAnsi="Calibri" w:cs="Calibri"/>
          <w:lang w:val="en-US"/>
        </w:rPr>
        <w:t>For many, the real challenge is coming up with appropriate solutions, tailoring them to local contexts and overcoming obstacles to reform. Failures are often caused by disregard of</w:t>
      </w:r>
      <w:r w:rsidR="209D1A24" w:rsidRPr="0B7E95B1">
        <w:rPr>
          <w:rFonts w:ascii="Calibri" w:eastAsia="Calibri" w:hAnsi="Calibri" w:cs="Calibri"/>
          <w:lang w:val="en-US"/>
        </w:rPr>
        <w:t xml:space="preserve"> local factors and local actors. Yet local groups and individuals are often without access to information, are excluded from water decision making, and thus </w:t>
      </w:r>
      <w:r w:rsidR="209D1A24" w:rsidRPr="00565C89">
        <w:rPr>
          <w:rFonts w:ascii="Calibri" w:eastAsia="Calibri" w:hAnsi="Calibri" w:cs="Calibri"/>
          <w:lang w:val="en-US"/>
        </w:rPr>
        <w:t xml:space="preserve">lack </w:t>
      </w:r>
      <w:r w:rsidR="00620FC7" w:rsidRPr="00565C89">
        <w:rPr>
          <w:rFonts w:ascii="Calibri" w:eastAsia="Calibri" w:hAnsi="Calibri" w:cs="Calibri"/>
          <w:lang w:val="en-US"/>
        </w:rPr>
        <w:t>the</w:t>
      </w:r>
      <w:r w:rsidR="209D1A24" w:rsidRPr="00565C89">
        <w:rPr>
          <w:rFonts w:ascii="Calibri" w:eastAsia="Calibri" w:hAnsi="Calibri" w:cs="Calibri"/>
          <w:lang w:val="en-US"/>
        </w:rPr>
        <w:t xml:space="preserve"> capacity to act </w:t>
      </w:r>
      <w:r w:rsidR="00880B48" w:rsidRPr="00565C89">
        <w:rPr>
          <w:rFonts w:ascii="Calibri" w:eastAsia="Calibri" w:hAnsi="Calibri" w:cs="Calibri"/>
          <w:lang w:val="en-US"/>
        </w:rPr>
        <w:fldChar w:fldCharType="begin"/>
      </w:r>
      <w:r w:rsidR="00880B48" w:rsidRPr="00565C89">
        <w:rPr>
          <w:rFonts w:ascii="Calibri" w:eastAsia="Calibri" w:hAnsi="Calibri" w:cs="Calibri"/>
          <w:lang w:val="en-US"/>
        </w:rPr>
        <w:instrText xml:space="preserve"> ADDIN EN.CITE &lt;EndNote&gt;&lt;Cite&gt;&lt;Author&gt;Kattan&lt;/Author&gt;&lt;Year&gt;2006&lt;/Year&gt;&lt;RecNum&gt;2562&lt;/RecNum&gt;&lt;DisplayText&gt;(Kattan 2006)&lt;/DisplayText&gt;&lt;record&gt;&lt;rec-number&gt;2562&lt;/rec-number&gt;&lt;foreign-keys&gt;&lt;key app="EN" db-id="satrz0r942fxfgevp2pvdz9102vzxee2zase" timestamp="1635423798"&gt;2562&lt;/key&gt;&lt;/foreign-keys&gt;&lt;ref-type name="Report"&gt;27&lt;/ref-type&gt;&lt;contributors&gt;&lt;authors&gt;&lt;author&gt;Kattan, E. &lt;/author&gt;&lt;/authors&gt;&lt;/contributors&gt;&lt;titles&gt;&lt;title&gt;Global Partnerships for Development (Annual Report 2006). &lt;/title&gt;&lt;/titles&gt;&lt;dates&gt;&lt;year&gt;2006&lt;/year&gt;&lt;/dates&gt;&lt;pub-location&gt;Denmark&lt;/pub-location&gt;&lt;publisher&gt;Office of Communications United Nations Development Programme. &lt;/publisher&gt;&lt;urls&gt;&lt;/urls&gt;&lt;/record&gt;&lt;/Cite&gt;&lt;/EndNote&gt;</w:instrText>
      </w:r>
      <w:r w:rsidR="00880B48" w:rsidRPr="00565C89">
        <w:rPr>
          <w:rFonts w:ascii="Calibri" w:eastAsia="Calibri" w:hAnsi="Calibri" w:cs="Calibri"/>
          <w:lang w:val="en-US"/>
        </w:rPr>
        <w:fldChar w:fldCharType="separate"/>
      </w:r>
      <w:r w:rsidR="00880B48" w:rsidRPr="00565C89">
        <w:rPr>
          <w:rFonts w:ascii="Calibri" w:eastAsia="Calibri" w:hAnsi="Calibri" w:cs="Calibri"/>
          <w:noProof/>
          <w:lang w:val="en-US"/>
        </w:rPr>
        <w:t>(Kattan 2006)</w:t>
      </w:r>
      <w:r w:rsidR="00880B48" w:rsidRPr="00565C89">
        <w:rPr>
          <w:rFonts w:ascii="Calibri" w:eastAsia="Calibri" w:hAnsi="Calibri" w:cs="Calibri"/>
          <w:lang w:val="en-US"/>
        </w:rPr>
        <w:fldChar w:fldCharType="end"/>
      </w:r>
      <w:r w:rsidR="209D1A24" w:rsidRPr="00565C89">
        <w:rPr>
          <w:rFonts w:ascii="Calibri" w:eastAsia="Calibri" w:hAnsi="Calibri" w:cs="Calibri"/>
          <w:lang w:val="en-US"/>
        </w:rPr>
        <w:t>.</w:t>
      </w:r>
      <w:r w:rsidR="209D1A24" w:rsidRPr="00565C89">
        <w:t xml:space="preserve"> </w:t>
      </w:r>
      <w:r w:rsidR="69C116B4" w:rsidRPr="00565C89">
        <w:t>A</w:t>
      </w:r>
      <w:r w:rsidR="69C116B4" w:rsidRPr="00565C89">
        <w:rPr>
          <w:rFonts w:ascii="Calibri" w:eastAsia="Calibri" w:hAnsi="Calibri" w:cs="Calibri"/>
        </w:rPr>
        <w:t xml:space="preserve"> key role could involve knowledge brokering and translation.</w:t>
      </w:r>
      <w:r w:rsidR="7BAB9AAC" w:rsidRPr="00565C89">
        <w:rPr>
          <w:rFonts w:ascii="Calibri" w:eastAsia="Calibri" w:hAnsi="Calibri" w:cs="Calibri"/>
        </w:rPr>
        <w:t xml:space="preserve"> </w:t>
      </w:r>
      <w:r w:rsidR="004A19A0" w:rsidRPr="00565C89">
        <w:rPr>
          <w:rFonts w:ascii="Calibri" w:eastAsia="Calibri" w:hAnsi="Calibri" w:cs="Calibri"/>
        </w:rPr>
        <w:t>Improved accessibility to</w:t>
      </w:r>
      <w:r w:rsidR="7BAB9AAC" w:rsidRPr="00565C89">
        <w:rPr>
          <w:rFonts w:ascii="Calibri" w:eastAsia="Calibri" w:hAnsi="Calibri" w:cs="Calibri"/>
        </w:rPr>
        <w:t xml:space="preserve"> EO data </w:t>
      </w:r>
      <w:r w:rsidR="00E66123" w:rsidRPr="00565C89">
        <w:rPr>
          <w:rFonts w:ascii="Calibri" w:eastAsia="Calibri" w:hAnsi="Calibri" w:cs="Calibri"/>
        </w:rPr>
        <w:t xml:space="preserve">improves understanding with </w:t>
      </w:r>
      <w:r w:rsidR="00060576" w:rsidRPr="00565C89">
        <w:rPr>
          <w:rFonts w:ascii="Calibri" w:eastAsia="Calibri" w:hAnsi="Calibri" w:cs="Calibri"/>
        </w:rPr>
        <w:t>visual</w:t>
      </w:r>
      <w:r w:rsidR="00205B9F" w:rsidRPr="00565C89">
        <w:rPr>
          <w:rFonts w:ascii="Calibri" w:eastAsia="Calibri" w:hAnsi="Calibri" w:cs="Calibri"/>
        </w:rPr>
        <w:t xml:space="preserve"> displays of quantified</w:t>
      </w:r>
      <w:r w:rsidR="00174656" w:rsidRPr="00565C89">
        <w:rPr>
          <w:rFonts w:ascii="Calibri" w:eastAsia="Calibri" w:hAnsi="Calibri" w:cs="Calibri"/>
        </w:rPr>
        <w:t xml:space="preserve"> results</w:t>
      </w:r>
      <w:r w:rsidR="004A19A0" w:rsidRPr="00565C89">
        <w:rPr>
          <w:rFonts w:ascii="Calibri" w:eastAsia="Calibri" w:hAnsi="Calibri" w:cs="Calibri"/>
        </w:rPr>
        <w:t>,</w:t>
      </w:r>
      <w:r w:rsidR="7BAB9AAC" w:rsidRPr="00565C89">
        <w:rPr>
          <w:rFonts w:ascii="Calibri" w:eastAsia="Calibri" w:hAnsi="Calibri" w:cs="Calibri"/>
        </w:rPr>
        <w:t xml:space="preserve"> compensat</w:t>
      </w:r>
      <w:r w:rsidR="004A19A0" w:rsidRPr="00565C89">
        <w:rPr>
          <w:rFonts w:ascii="Calibri" w:eastAsia="Calibri" w:hAnsi="Calibri" w:cs="Calibri"/>
        </w:rPr>
        <w:t>ing</w:t>
      </w:r>
      <w:r w:rsidR="7BAB9AAC" w:rsidRPr="00565C89">
        <w:rPr>
          <w:rFonts w:ascii="Calibri" w:eastAsia="Calibri" w:hAnsi="Calibri" w:cs="Calibri"/>
        </w:rPr>
        <w:t xml:space="preserve"> for the various inadequacies of different </w:t>
      </w:r>
      <w:r w:rsidR="00933AE5" w:rsidRPr="00565C89">
        <w:rPr>
          <w:rFonts w:ascii="Calibri" w:eastAsia="Calibri" w:hAnsi="Calibri" w:cs="Calibri"/>
        </w:rPr>
        <w:t xml:space="preserve">knowledge </w:t>
      </w:r>
      <w:r w:rsidR="7BAB9AAC" w:rsidRPr="00565C89">
        <w:rPr>
          <w:rFonts w:ascii="Calibri" w:eastAsia="Calibri" w:hAnsi="Calibri" w:cs="Calibri"/>
        </w:rPr>
        <w:t>forms and mitigat</w:t>
      </w:r>
      <w:r w:rsidR="00933AE5" w:rsidRPr="00565C89">
        <w:rPr>
          <w:rFonts w:ascii="Calibri" w:eastAsia="Calibri" w:hAnsi="Calibri" w:cs="Calibri"/>
        </w:rPr>
        <w:t>ing</w:t>
      </w:r>
      <w:r w:rsidR="7BAB9AAC" w:rsidRPr="00565C89">
        <w:rPr>
          <w:rFonts w:ascii="Calibri" w:eastAsia="Calibri" w:hAnsi="Calibri" w:cs="Calibri"/>
        </w:rPr>
        <w:t xml:space="preserve"> knowledge conflicts.</w:t>
      </w:r>
      <w:r w:rsidR="2539CD41" w:rsidRPr="00565C89">
        <w:rPr>
          <w:rFonts w:ascii="Calibri" w:eastAsia="Calibri" w:hAnsi="Calibri" w:cs="Calibri"/>
        </w:rPr>
        <w:t xml:space="preserve"> </w:t>
      </w:r>
    </w:p>
    <w:p w14:paraId="1646C2A7" w14:textId="6EC3E07A" w:rsidR="00DA103F" w:rsidRPr="00132157" w:rsidRDefault="00DA103F" w:rsidP="0B7E95B1">
      <w:pPr>
        <w:spacing w:line="276" w:lineRule="auto"/>
        <w:jc w:val="both"/>
        <w:rPr>
          <w:rFonts w:ascii="Calibri" w:eastAsia="Calibri" w:hAnsi="Calibri" w:cs="Calibri"/>
        </w:rPr>
      </w:pPr>
    </w:p>
    <w:p w14:paraId="0A00AD9A" w14:textId="7A9ABCDD" w:rsidR="00DA103F" w:rsidRDefault="339C5432" w:rsidP="00E46AE2">
      <w:pPr>
        <w:spacing w:line="276" w:lineRule="auto"/>
        <w:jc w:val="both"/>
      </w:pPr>
      <w:r>
        <w:rPr>
          <w:noProof/>
        </w:rPr>
        <w:drawing>
          <wp:inline distT="0" distB="0" distL="0" distR="0" wp14:anchorId="5265FAE0" wp14:editId="25D86791">
            <wp:extent cx="5724524" cy="2695575"/>
            <wp:effectExtent l="0" t="0" r="0" b="0"/>
            <wp:docPr id="330062062" name="Picture 33006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24524" cy="2695575"/>
                    </a:xfrm>
                    <a:prstGeom prst="rect">
                      <a:avLst/>
                    </a:prstGeom>
                  </pic:spPr>
                </pic:pic>
              </a:graphicData>
            </a:graphic>
          </wp:inline>
        </w:drawing>
      </w:r>
    </w:p>
    <w:p w14:paraId="04795143" w14:textId="0CE6D4F0" w:rsidR="00A55084" w:rsidRDefault="00A55084" w:rsidP="00E46AE2">
      <w:pPr>
        <w:spacing w:line="276" w:lineRule="auto"/>
        <w:jc w:val="both"/>
      </w:pPr>
      <w:r w:rsidRPr="0050770C">
        <w:rPr>
          <w:b/>
          <w:bCs/>
        </w:rPr>
        <w:t>Figure 4</w:t>
      </w:r>
      <w:r w:rsidRPr="0050770C">
        <w:t xml:space="preserve">. </w:t>
      </w:r>
      <w:r w:rsidR="00FE16BE" w:rsidRPr="0050770C">
        <w:t>Conceptual</w:t>
      </w:r>
      <w:r w:rsidR="00FE16BE">
        <w:t xml:space="preserve"> relationship between evidence, the policy environment, and </w:t>
      </w:r>
      <w:r w:rsidR="0050770C">
        <w:t>impacts relevant to inform data</w:t>
      </w:r>
      <w:r w:rsidR="00620FC7">
        <w:t>-</w:t>
      </w:r>
      <w:r w:rsidR="0050770C">
        <w:t xml:space="preserve">driven decision making. </w:t>
      </w:r>
    </w:p>
    <w:p w14:paraId="7C550F2E" w14:textId="77777777" w:rsidR="0050770C" w:rsidRPr="00132157" w:rsidRDefault="0050770C" w:rsidP="00E46AE2">
      <w:pPr>
        <w:spacing w:line="276" w:lineRule="auto"/>
        <w:jc w:val="both"/>
      </w:pPr>
    </w:p>
    <w:p w14:paraId="18612D42" w14:textId="3C8C3B64" w:rsidR="00DA103F" w:rsidRPr="00B62537" w:rsidRDefault="2F7EB226" w:rsidP="00B62537">
      <w:pPr>
        <w:ind w:firstLine="720"/>
        <w:jc w:val="both"/>
        <w:rPr>
          <w:rFonts w:ascii="Calibri" w:eastAsia="Calibri" w:hAnsi="Calibri" w:cs="Calibri"/>
        </w:rPr>
      </w:pPr>
      <w:r w:rsidRPr="0B7E95B1">
        <w:rPr>
          <w:rFonts w:ascii="Calibri" w:eastAsia="Calibri" w:hAnsi="Calibri" w:cs="Calibri"/>
        </w:rPr>
        <w:t xml:space="preserve">Moreover, </w:t>
      </w:r>
      <w:r w:rsidR="67EF3B7C" w:rsidRPr="0B7E95B1">
        <w:rPr>
          <w:rFonts w:ascii="Calibri" w:eastAsia="Calibri" w:hAnsi="Calibri" w:cs="Calibri"/>
        </w:rPr>
        <w:t>i</w:t>
      </w:r>
      <w:r w:rsidR="209D1A24" w:rsidRPr="0B7E95B1">
        <w:rPr>
          <w:rFonts w:ascii="Calibri" w:eastAsia="Calibri" w:hAnsi="Calibri" w:cs="Calibri"/>
        </w:rPr>
        <w:t xml:space="preserve">mportant relationships may be conceptualised in the triangle between evidence, the </w:t>
      </w:r>
      <w:r w:rsidR="00976D04">
        <w:rPr>
          <w:rFonts w:ascii="Calibri" w:eastAsia="Calibri" w:hAnsi="Calibri" w:cs="Calibri"/>
        </w:rPr>
        <w:t xml:space="preserve">public </w:t>
      </w:r>
      <w:r w:rsidR="209D1A24" w:rsidRPr="0B7E95B1">
        <w:rPr>
          <w:rFonts w:ascii="Calibri" w:eastAsia="Calibri" w:hAnsi="Calibri" w:cs="Calibri"/>
        </w:rPr>
        <w:t>policy environment, and direct impacts and outcomes (</w:t>
      </w:r>
      <w:r w:rsidR="4E636A00" w:rsidRPr="0B7E95B1">
        <w:rPr>
          <w:rFonts w:ascii="Calibri" w:eastAsia="Calibri" w:hAnsi="Calibri" w:cs="Calibri"/>
        </w:rPr>
        <w:t>F</w:t>
      </w:r>
      <w:r w:rsidR="209D1A24" w:rsidRPr="0B7E95B1">
        <w:rPr>
          <w:rFonts w:ascii="Calibri" w:eastAsia="Calibri" w:hAnsi="Calibri" w:cs="Calibri"/>
        </w:rPr>
        <w:t xml:space="preserve">igure </w:t>
      </w:r>
      <w:r w:rsidR="00A55084">
        <w:rPr>
          <w:rFonts w:ascii="Calibri" w:eastAsia="Calibri" w:hAnsi="Calibri" w:cs="Calibri"/>
        </w:rPr>
        <w:t>4</w:t>
      </w:r>
      <w:r w:rsidR="209D1A24" w:rsidRPr="0B7E95B1">
        <w:rPr>
          <w:rFonts w:ascii="Calibri" w:eastAsia="Calibri" w:hAnsi="Calibri" w:cs="Calibri"/>
        </w:rPr>
        <w:t xml:space="preserve">). Evidence is required to inform both the public policy environment and stakeholders responsible for delivering direct outcomes and impacts such as food security, better sanitation and health and wellbeing. </w:t>
      </w:r>
      <w:r w:rsidR="4320A575" w:rsidRPr="0B7E95B1">
        <w:rPr>
          <w:rFonts w:ascii="Calibri" w:eastAsia="Calibri" w:hAnsi="Calibri" w:cs="Calibri"/>
        </w:rPr>
        <w:t xml:space="preserve">For example, Laura Tuck, VP at the </w:t>
      </w:r>
      <w:r w:rsidR="4320A575" w:rsidRPr="00E1716D">
        <w:rPr>
          <w:rFonts w:ascii="Calibri" w:eastAsia="Calibri" w:hAnsi="Calibri" w:cs="Calibri"/>
        </w:rPr>
        <w:t xml:space="preserve">World Bank </w:t>
      </w:r>
      <w:r w:rsidR="00E1716D" w:rsidRPr="00E1716D">
        <w:rPr>
          <w:rFonts w:ascii="Calibri" w:eastAsia="Calibri" w:hAnsi="Calibri" w:cs="Calibri"/>
        </w:rPr>
        <w:t>(2018</w:t>
      </w:r>
      <w:r w:rsidR="4320A575" w:rsidRPr="00E1716D">
        <w:rPr>
          <w:rFonts w:ascii="Calibri" w:eastAsia="Calibri" w:hAnsi="Calibri" w:cs="Calibri"/>
        </w:rPr>
        <w:t>)</w:t>
      </w:r>
      <w:r w:rsidR="4320A575" w:rsidRPr="0B7E95B1">
        <w:rPr>
          <w:rFonts w:ascii="Calibri" w:eastAsia="Calibri" w:hAnsi="Calibri" w:cs="Calibri"/>
        </w:rPr>
        <w:t xml:space="preserve"> state</w:t>
      </w:r>
      <w:r w:rsidR="00E1716D">
        <w:rPr>
          <w:rFonts w:ascii="Calibri" w:eastAsia="Calibri" w:hAnsi="Calibri" w:cs="Calibri"/>
        </w:rPr>
        <w:t>d</w:t>
      </w:r>
      <w:r w:rsidR="4320A575" w:rsidRPr="0B7E95B1">
        <w:rPr>
          <w:rFonts w:ascii="Calibri" w:eastAsia="Calibri" w:hAnsi="Calibri" w:cs="Calibri"/>
        </w:rPr>
        <w:t xml:space="preserve"> that, ‘EO provides an unbiased, consistent and timely perspective that can inform data-driven decision-making. It therefore helps us to achieve our core mission at the World Bank’. </w:t>
      </w:r>
      <w:proofErr w:type="spellStart"/>
      <w:r w:rsidR="4320A575" w:rsidRPr="008C25DE">
        <w:rPr>
          <w:rFonts w:ascii="Calibri" w:eastAsia="Calibri" w:hAnsi="Calibri" w:cs="Calibri"/>
        </w:rPr>
        <w:t>Klasse</w:t>
      </w:r>
      <w:proofErr w:type="spellEnd"/>
      <w:r w:rsidR="00DD3BDA" w:rsidRPr="008C25DE">
        <w:rPr>
          <w:rFonts w:ascii="Calibri" w:eastAsia="Calibri" w:hAnsi="Calibri" w:cs="Calibri"/>
        </w:rPr>
        <w:t xml:space="preserve"> </w:t>
      </w:r>
      <w:r w:rsidR="008C25DE" w:rsidRPr="008C25DE">
        <w:rPr>
          <w:rFonts w:ascii="Calibri" w:eastAsia="Calibri" w:hAnsi="Calibri" w:cs="Calibri"/>
        </w:rPr>
        <w:fldChar w:fldCharType="begin"/>
      </w:r>
      <w:r w:rsidR="008C25DE">
        <w:rPr>
          <w:rFonts w:ascii="Calibri" w:eastAsia="Calibri" w:hAnsi="Calibri" w:cs="Calibri"/>
        </w:rPr>
        <w:instrText xml:space="preserve"> ADDIN EN.CITE &lt;EndNote&gt;&lt;Cite ExcludeAuth="1"&gt;&lt;Author&gt;Klasse&lt;/Author&gt;&lt;Year&gt;2018&lt;/Year&gt;&lt;RecNum&gt;2564&lt;/RecNum&gt;&lt;DisplayText&gt;(2018)&lt;/DisplayText&gt;&lt;record&gt;&lt;rec-number&gt;2564&lt;/rec-number&gt;&lt;foreign-keys&gt;&lt;key app="EN" db-id="satrz0r942fxfgevp2pvdz9102vzxee2zase" timestamp="1635424158"&gt;2564&lt;/key&gt;&lt;/foreign-keys&gt;&lt;ref-type name="Report"&gt;27&lt;/ref-type&gt;&lt;contributors&gt;&lt;authors&gt;&lt;author&gt;Klasse, A. &lt;/author&gt;&lt;/authors&gt;&lt;/contributors&gt;&lt;titles&gt;&lt;title&gt;Earth Observation for enhanced agricultural productivity. &lt;/title&gt;&lt;secondary-title&gt;Awareness Event: Earth Observation for Sustainable Agricultural Development. &lt;/secondary-title&gt;&lt;/titles&gt;&lt;dates&gt;&lt;year&gt;2018&lt;/year&gt;&lt;/dates&gt;&lt;pub-location&gt;Washington DC, United States&lt;/pub-location&gt;&lt;urls&gt;&lt;/urls&gt;&lt;/record&gt;&lt;/Cite&gt;&lt;/EndNote&gt;</w:instrText>
      </w:r>
      <w:r w:rsidR="008C25DE" w:rsidRPr="008C25DE">
        <w:rPr>
          <w:rFonts w:ascii="Calibri" w:eastAsia="Calibri" w:hAnsi="Calibri" w:cs="Calibri"/>
        </w:rPr>
        <w:fldChar w:fldCharType="separate"/>
      </w:r>
      <w:r w:rsidR="008C25DE">
        <w:rPr>
          <w:rFonts w:ascii="Calibri" w:eastAsia="Calibri" w:hAnsi="Calibri" w:cs="Calibri"/>
          <w:noProof/>
        </w:rPr>
        <w:t>(2018)</w:t>
      </w:r>
      <w:r w:rsidR="008C25DE" w:rsidRPr="008C25DE">
        <w:rPr>
          <w:rFonts w:ascii="Calibri" w:eastAsia="Calibri" w:hAnsi="Calibri" w:cs="Calibri"/>
        </w:rPr>
        <w:fldChar w:fldCharType="end"/>
      </w:r>
      <w:r w:rsidR="4320A575" w:rsidRPr="0B7E95B1">
        <w:rPr>
          <w:rFonts w:ascii="Calibri" w:eastAsia="Calibri" w:hAnsi="Calibri" w:cs="Calibri"/>
        </w:rPr>
        <w:t xml:space="preserve"> makes the further point that ‘</w:t>
      </w:r>
      <w:r w:rsidR="00B95230">
        <w:rPr>
          <w:rFonts w:ascii="Calibri" w:eastAsia="Calibri" w:hAnsi="Calibri" w:cs="Calibri"/>
        </w:rPr>
        <w:t xml:space="preserve">satellite </w:t>
      </w:r>
      <w:r w:rsidR="4320A575" w:rsidRPr="0B7E95B1">
        <w:rPr>
          <w:rFonts w:ascii="Calibri" w:eastAsia="Calibri" w:hAnsi="Calibri" w:cs="Calibri"/>
        </w:rPr>
        <w:t xml:space="preserve">EO provides historical as well as actual global information on a regular </w:t>
      </w:r>
      <w:r w:rsidR="00FE16BE" w:rsidRPr="0B7E95B1">
        <w:rPr>
          <w:rFonts w:ascii="Calibri" w:eastAsia="Calibri" w:hAnsi="Calibri" w:cs="Calibri"/>
        </w:rPr>
        <w:t>basis and</w:t>
      </w:r>
      <w:r w:rsidR="4320A575" w:rsidRPr="0B7E95B1">
        <w:rPr>
          <w:rFonts w:ascii="Calibri" w:eastAsia="Calibri" w:hAnsi="Calibri" w:cs="Calibri"/>
        </w:rPr>
        <w:t xml:space="preserve"> can thus rapidly reveal where change has happened </w:t>
      </w:r>
      <w:r w:rsidR="4320A575" w:rsidRPr="0B7E95B1">
        <w:rPr>
          <w:rFonts w:ascii="Calibri" w:eastAsia="Calibri" w:hAnsi="Calibri" w:cs="Calibri"/>
        </w:rPr>
        <w:lastRenderedPageBreak/>
        <w:t>in a consistent repeatable and unbiased manner</w:t>
      </w:r>
      <w:r w:rsidR="00976D04">
        <w:rPr>
          <w:rFonts w:ascii="Calibri" w:eastAsia="Calibri" w:hAnsi="Calibri" w:cs="Calibri"/>
        </w:rPr>
        <w:t>’</w:t>
      </w:r>
      <w:r w:rsidR="4320A575" w:rsidRPr="0B7E95B1">
        <w:rPr>
          <w:rFonts w:ascii="Calibri" w:eastAsia="Calibri" w:hAnsi="Calibri" w:cs="Calibri"/>
        </w:rPr>
        <w:t xml:space="preserve">. </w:t>
      </w:r>
      <w:r w:rsidR="30655D6A" w:rsidRPr="0B7E95B1">
        <w:rPr>
          <w:rFonts w:ascii="Calibri" w:eastAsia="Calibri" w:hAnsi="Calibri" w:cs="Calibri"/>
        </w:rPr>
        <w:t>In sum</w:t>
      </w:r>
      <w:r w:rsidR="00B95230">
        <w:rPr>
          <w:rFonts w:ascii="Calibri" w:eastAsia="Calibri" w:hAnsi="Calibri" w:cs="Calibri"/>
        </w:rPr>
        <w:t>mary</w:t>
      </w:r>
      <w:r w:rsidR="30655D6A" w:rsidRPr="0B7E95B1">
        <w:rPr>
          <w:rFonts w:ascii="Calibri" w:eastAsia="Calibri" w:hAnsi="Calibri" w:cs="Calibri"/>
        </w:rPr>
        <w:t xml:space="preserve">, </w:t>
      </w:r>
      <w:r w:rsidR="00CC6CCE">
        <w:rPr>
          <w:rFonts w:ascii="Calibri" w:eastAsia="Calibri" w:hAnsi="Calibri" w:cs="Calibri"/>
        </w:rPr>
        <w:t xml:space="preserve">satellite </w:t>
      </w:r>
      <w:r w:rsidR="2BFFB5D0" w:rsidRPr="0B7E95B1">
        <w:rPr>
          <w:rFonts w:ascii="Calibri" w:eastAsia="Calibri" w:hAnsi="Calibri" w:cs="Calibri"/>
        </w:rPr>
        <w:t>EO</w:t>
      </w:r>
      <w:r w:rsidR="209D1A24" w:rsidRPr="0B7E95B1">
        <w:rPr>
          <w:rFonts w:ascii="Calibri" w:eastAsia="Calibri" w:hAnsi="Calibri" w:cs="Calibri"/>
        </w:rPr>
        <w:t xml:space="preserve"> evidence may or may not find purchase in the public policy environment. If it does, it will help create a virtuous circle if the chain is strengthened between more effective policies and better direct impacts and outcomes. </w:t>
      </w:r>
      <w:r w:rsidR="04B32B2D" w:rsidRPr="0B7E95B1">
        <w:rPr>
          <w:rFonts w:ascii="Calibri" w:eastAsia="Calibri" w:hAnsi="Calibri" w:cs="Calibri"/>
        </w:rPr>
        <w:t xml:space="preserve">Integrated </w:t>
      </w:r>
      <w:r w:rsidR="04B32B2D" w:rsidRPr="00F638A4">
        <w:rPr>
          <w:rFonts w:ascii="Calibri" w:eastAsia="Calibri" w:hAnsi="Calibri" w:cs="Calibri"/>
        </w:rPr>
        <w:t xml:space="preserve">knowledge </w:t>
      </w:r>
      <w:r w:rsidR="04B32B2D" w:rsidRPr="0B7E95B1">
        <w:rPr>
          <w:rFonts w:ascii="Calibri" w:eastAsia="Calibri" w:hAnsi="Calibri" w:cs="Calibri"/>
        </w:rPr>
        <w:t xml:space="preserve">management is therefore the servant of integrated </w:t>
      </w:r>
      <w:r w:rsidR="04B32B2D" w:rsidRPr="00F638A4">
        <w:rPr>
          <w:rFonts w:ascii="Calibri" w:eastAsia="Calibri" w:hAnsi="Calibri" w:cs="Calibri"/>
        </w:rPr>
        <w:t>water</w:t>
      </w:r>
      <w:r w:rsidR="04B32B2D" w:rsidRPr="0B7E95B1">
        <w:rPr>
          <w:rFonts w:ascii="Calibri" w:eastAsia="Calibri" w:hAnsi="Calibri" w:cs="Calibri"/>
        </w:rPr>
        <w:t xml:space="preserve"> management. </w:t>
      </w:r>
    </w:p>
    <w:p w14:paraId="579F8F14" w14:textId="0938CEF2" w:rsidR="00864D68" w:rsidRDefault="00B4744C" w:rsidP="00DE4B51">
      <w:pPr>
        <w:jc w:val="both"/>
        <w:rPr>
          <w:rFonts w:cstheme="minorHAnsi"/>
          <w:b/>
          <w:bCs/>
        </w:rPr>
      </w:pPr>
      <w:r>
        <w:rPr>
          <w:rFonts w:cstheme="minorHAnsi"/>
          <w:b/>
          <w:bCs/>
        </w:rPr>
        <w:t>4.5 Conceptual framework of future efforts</w:t>
      </w:r>
    </w:p>
    <w:p w14:paraId="74886C89" w14:textId="6AAFA4F2" w:rsidR="006607DB" w:rsidRDefault="009F6698" w:rsidP="00DA2C9D">
      <w:pPr>
        <w:ind w:firstLine="720"/>
        <w:jc w:val="both"/>
        <w:rPr>
          <w:rFonts w:cstheme="minorHAnsi"/>
        </w:rPr>
      </w:pPr>
      <w:r>
        <w:rPr>
          <w:rFonts w:cstheme="minorHAnsi"/>
        </w:rPr>
        <w:t xml:space="preserve">The global experience of travel and in-person monitoring restrictions during the </w:t>
      </w:r>
      <w:r w:rsidR="000F4499">
        <w:rPr>
          <w:rFonts w:cstheme="minorHAnsi"/>
        </w:rPr>
        <w:t>COVID</w:t>
      </w:r>
      <w:r>
        <w:rPr>
          <w:rFonts w:cstheme="minorHAnsi"/>
        </w:rPr>
        <w:t>-19 pandemic has</w:t>
      </w:r>
      <w:r w:rsidR="000F4499">
        <w:rPr>
          <w:rFonts w:cstheme="minorHAnsi"/>
        </w:rPr>
        <w:t xml:space="preserve"> accelerated</w:t>
      </w:r>
      <w:r>
        <w:rPr>
          <w:rFonts w:cstheme="minorHAnsi"/>
        </w:rPr>
        <w:t xml:space="preserve"> consideration of </w:t>
      </w:r>
      <w:r w:rsidR="00B25C57">
        <w:rPr>
          <w:rFonts w:cstheme="minorHAnsi"/>
        </w:rPr>
        <w:t>satellite EO</w:t>
      </w:r>
      <w:r w:rsidR="000F4499">
        <w:rPr>
          <w:rFonts w:cstheme="minorHAnsi"/>
        </w:rPr>
        <w:t xml:space="preserve"> technolog</w:t>
      </w:r>
      <w:r>
        <w:rPr>
          <w:rFonts w:cstheme="minorHAnsi"/>
        </w:rPr>
        <w:t xml:space="preserve">y. </w:t>
      </w:r>
      <w:r w:rsidR="00763B49">
        <w:rPr>
          <w:rFonts w:cstheme="minorHAnsi"/>
        </w:rPr>
        <w:t xml:space="preserve">COVID-19 </w:t>
      </w:r>
      <w:r w:rsidR="00BD49BC">
        <w:rPr>
          <w:rFonts w:cstheme="minorHAnsi"/>
        </w:rPr>
        <w:t>social distancing requirements may have limited</w:t>
      </w:r>
      <w:r w:rsidR="00763B49">
        <w:rPr>
          <w:rFonts w:cstheme="minorHAnsi"/>
        </w:rPr>
        <w:t xml:space="preserve"> </w:t>
      </w:r>
      <w:r w:rsidR="00B25C57">
        <w:rPr>
          <w:rFonts w:cstheme="minorHAnsi"/>
        </w:rPr>
        <w:t>e</w:t>
      </w:r>
      <w:r w:rsidR="00763B49">
        <w:rPr>
          <w:rFonts w:cstheme="minorHAnsi"/>
        </w:rPr>
        <w:t xml:space="preserve">nvironmental monitoring and research efforts, especially </w:t>
      </w:r>
      <w:r w:rsidR="00405029">
        <w:rPr>
          <w:rFonts w:cstheme="minorHAnsi"/>
        </w:rPr>
        <w:t xml:space="preserve">those </w:t>
      </w:r>
      <w:r w:rsidR="00763B49">
        <w:rPr>
          <w:rFonts w:cstheme="minorHAnsi"/>
        </w:rPr>
        <w:t xml:space="preserve">monitoring activities not related to COVID-19. </w:t>
      </w:r>
      <w:r w:rsidR="00BD49BC">
        <w:rPr>
          <w:rFonts w:cstheme="minorHAnsi"/>
        </w:rPr>
        <w:t xml:space="preserve">Anecdotal evidence from the U.S. included field teams that </w:t>
      </w:r>
      <w:r w:rsidR="00F238A8">
        <w:rPr>
          <w:rFonts w:cstheme="minorHAnsi"/>
        </w:rPr>
        <w:t>were</w:t>
      </w:r>
      <w:r w:rsidR="00DD4607">
        <w:rPr>
          <w:rFonts w:cstheme="minorHAnsi"/>
        </w:rPr>
        <w:t xml:space="preserve"> hindered in monitoring efforts due to COVID social distancing requirements</w:t>
      </w:r>
      <w:r w:rsidR="001463DF">
        <w:rPr>
          <w:rFonts w:cstheme="minorHAnsi"/>
        </w:rPr>
        <w:t xml:space="preserve"> and travel restrictions</w:t>
      </w:r>
      <w:r w:rsidR="00BD49BC">
        <w:rPr>
          <w:rFonts w:cstheme="minorHAnsi"/>
        </w:rPr>
        <w:t xml:space="preserve"> </w:t>
      </w:r>
      <w:r w:rsidR="005059F3">
        <w:rPr>
          <w:rFonts w:cstheme="minorHAnsi"/>
        </w:rPr>
        <w:fldChar w:fldCharType="begin"/>
      </w:r>
      <w:r w:rsidR="005059F3">
        <w:rPr>
          <w:rFonts w:cstheme="minorHAnsi"/>
        </w:rPr>
        <w:instrText xml:space="preserve"> ADDIN EN.CITE &lt;EndNote&gt;&lt;Cite&gt;&lt;Author&gt;McGrail&lt;/Author&gt;&lt;Year&gt;2020&lt;/Year&gt;&lt;RecNum&gt;2495&lt;/RecNum&gt;&lt;DisplayText&gt;(McGrail et al. 2020)&lt;/DisplayText&gt;&lt;record&gt;&lt;rec-number&gt;2495&lt;/rec-number&gt;&lt;foreign-keys&gt;&lt;key app="EN" db-id="satrz0r942fxfgevp2pvdz9102vzxee2zase" timestamp="1622826399"&gt;2495&lt;/key&gt;&lt;/foreign-keys&gt;&lt;ref-type name="Journal Article"&gt;17&lt;/ref-type&gt;&lt;contributors&gt;&lt;authors&gt;&lt;author&gt;D.J. McGrail&lt;/author&gt;&lt;author&gt;J. Dai&lt;/author&gt;&lt;author&gt;K.M. McAndrews&lt;/author&gt;&lt;author&gt;R. Kalluri&lt;/author&gt;&lt;/authors&gt;&lt;/contributors&gt;&lt;titles&gt;&lt;title&gt;Enacting national social distancing policies corresponds with dramatic reduction in COVID19 infection rates.&lt;/title&gt;&lt;secondary-title&gt;PLoS ONE&lt;/secondary-title&gt;&lt;/titles&gt;&lt;periodical&gt;&lt;full-title&gt;PLoS ONE&lt;/full-title&gt;&lt;/periodical&gt;&lt;pages&gt; e0236619&lt;/pages&gt;&lt;volume&gt;15&lt;/volume&gt;&lt;number&gt;7&lt;/number&gt;&lt;dates&gt;&lt;year&gt;2020&lt;/year&gt;&lt;/dates&gt;&lt;urls&gt;&lt;/urls&gt;&lt;/record&gt;&lt;/Cite&gt;&lt;/EndNote&gt;</w:instrText>
      </w:r>
      <w:r w:rsidR="005059F3">
        <w:rPr>
          <w:rFonts w:cstheme="minorHAnsi"/>
        </w:rPr>
        <w:fldChar w:fldCharType="separate"/>
      </w:r>
      <w:r w:rsidR="005059F3">
        <w:rPr>
          <w:rFonts w:cstheme="minorHAnsi"/>
          <w:noProof/>
        </w:rPr>
        <w:t>(McGrail et al. 2020)</w:t>
      </w:r>
      <w:r w:rsidR="005059F3">
        <w:rPr>
          <w:rFonts w:cstheme="minorHAnsi"/>
        </w:rPr>
        <w:fldChar w:fldCharType="end"/>
      </w:r>
      <w:r w:rsidR="005059F3">
        <w:rPr>
          <w:rFonts w:cstheme="minorHAnsi"/>
        </w:rPr>
        <w:t xml:space="preserve"> </w:t>
      </w:r>
      <w:r w:rsidR="00BD49BC">
        <w:rPr>
          <w:rFonts w:cstheme="minorHAnsi"/>
        </w:rPr>
        <w:t xml:space="preserve">and </w:t>
      </w:r>
      <w:r w:rsidR="001463DF">
        <w:rPr>
          <w:rFonts w:cstheme="minorHAnsi"/>
        </w:rPr>
        <w:t>were assisted by satellite EO technology in the presence of these restrictions</w:t>
      </w:r>
      <w:r w:rsidR="00BD49BC">
        <w:rPr>
          <w:rFonts w:cstheme="minorHAnsi"/>
        </w:rPr>
        <w:t>.</w:t>
      </w:r>
      <w:r w:rsidR="00DA2C9D">
        <w:rPr>
          <w:rFonts w:cstheme="minorHAnsi"/>
        </w:rPr>
        <w:t xml:space="preserve"> </w:t>
      </w:r>
      <w:r>
        <w:rPr>
          <w:rFonts w:cstheme="minorHAnsi"/>
        </w:rPr>
        <w:t>In the years beyond the global</w:t>
      </w:r>
      <w:r w:rsidR="00937359">
        <w:rPr>
          <w:rFonts w:cstheme="minorHAnsi"/>
        </w:rPr>
        <w:t xml:space="preserve"> COVID</w:t>
      </w:r>
      <w:r>
        <w:rPr>
          <w:rFonts w:cstheme="minorHAnsi"/>
        </w:rPr>
        <w:t xml:space="preserve">-19 pandemic this </w:t>
      </w:r>
      <w:r w:rsidR="00937359">
        <w:rPr>
          <w:rFonts w:cstheme="minorHAnsi"/>
        </w:rPr>
        <w:t>technolog</w:t>
      </w:r>
      <w:r>
        <w:rPr>
          <w:rFonts w:cstheme="minorHAnsi"/>
        </w:rPr>
        <w:t>y will continue to</w:t>
      </w:r>
      <w:r w:rsidR="00937359">
        <w:rPr>
          <w:rFonts w:cstheme="minorHAnsi"/>
        </w:rPr>
        <w:t xml:space="preserve"> reduce travel and monitoring costs,</w:t>
      </w:r>
      <w:r>
        <w:rPr>
          <w:rFonts w:cstheme="minorHAnsi"/>
        </w:rPr>
        <w:t xml:space="preserve"> and improve </w:t>
      </w:r>
      <w:r w:rsidR="004F287F">
        <w:rPr>
          <w:rFonts w:cstheme="minorHAnsi"/>
        </w:rPr>
        <w:t xml:space="preserve">speed and efficiency in responding </w:t>
      </w:r>
      <w:r w:rsidR="001F4C5D">
        <w:rPr>
          <w:rFonts w:cstheme="minorHAnsi"/>
        </w:rPr>
        <w:t xml:space="preserve">to </w:t>
      </w:r>
      <w:r>
        <w:rPr>
          <w:rFonts w:cstheme="minorHAnsi"/>
        </w:rPr>
        <w:t xml:space="preserve">predicting, and </w:t>
      </w:r>
      <w:r w:rsidR="00937359">
        <w:rPr>
          <w:rFonts w:cstheme="minorHAnsi"/>
        </w:rPr>
        <w:t>mitigat</w:t>
      </w:r>
      <w:r>
        <w:rPr>
          <w:rFonts w:cstheme="minorHAnsi"/>
        </w:rPr>
        <w:t>ing</w:t>
      </w:r>
      <w:r w:rsidR="00937359">
        <w:rPr>
          <w:rFonts w:cstheme="minorHAnsi"/>
        </w:rPr>
        <w:t xml:space="preserve"> </w:t>
      </w:r>
      <w:r>
        <w:rPr>
          <w:rFonts w:cstheme="minorHAnsi"/>
        </w:rPr>
        <w:t xml:space="preserve">natural </w:t>
      </w:r>
      <w:r w:rsidR="00937359">
        <w:rPr>
          <w:rFonts w:cstheme="minorHAnsi"/>
        </w:rPr>
        <w:t>disasters.</w:t>
      </w:r>
      <w:r>
        <w:rPr>
          <w:rFonts w:cstheme="minorHAnsi"/>
        </w:rPr>
        <w:t xml:space="preserve"> Satellite </w:t>
      </w:r>
      <w:r w:rsidR="00B3741C">
        <w:rPr>
          <w:rFonts w:cstheme="minorHAnsi"/>
        </w:rPr>
        <w:t>EO</w:t>
      </w:r>
      <w:r>
        <w:rPr>
          <w:rFonts w:cstheme="minorHAnsi"/>
        </w:rPr>
        <w:t xml:space="preserve"> will also </w:t>
      </w:r>
      <w:r w:rsidR="00E1016F">
        <w:rPr>
          <w:rFonts w:cstheme="minorHAnsi"/>
        </w:rPr>
        <w:t>bridge</w:t>
      </w:r>
      <w:r>
        <w:rPr>
          <w:rFonts w:cstheme="minorHAnsi"/>
        </w:rPr>
        <w:t xml:space="preserve"> data gaps in c</w:t>
      </w:r>
      <w:r w:rsidR="006607DB">
        <w:rPr>
          <w:rFonts w:cstheme="minorHAnsi"/>
        </w:rPr>
        <w:t>onflict areas as government structures change or break down</w:t>
      </w:r>
      <w:r w:rsidR="00DE64C1">
        <w:rPr>
          <w:rFonts w:cstheme="minorHAnsi"/>
        </w:rPr>
        <w:t>;</w:t>
      </w:r>
      <w:r w:rsidR="006607DB">
        <w:rPr>
          <w:rFonts w:cstheme="minorHAnsi"/>
        </w:rPr>
        <w:t xml:space="preserve"> th</w:t>
      </w:r>
      <w:r>
        <w:rPr>
          <w:rFonts w:cstheme="minorHAnsi"/>
        </w:rPr>
        <w:t>e</w:t>
      </w:r>
      <w:r w:rsidR="006607DB">
        <w:rPr>
          <w:rFonts w:cstheme="minorHAnsi"/>
        </w:rPr>
        <w:t xml:space="preserve"> </w:t>
      </w:r>
      <w:r>
        <w:rPr>
          <w:rFonts w:cstheme="minorHAnsi"/>
        </w:rPr>
        <w:t xml:space="preserve">data </w:t>
      </w:r>
      <w:r w:rsidR="00DE64C1">
        <w:rPr>
          <w:rFonts w:cstheme="minorHAnsi"/>
        </w:rPr>
        <w:t>obtained will be just as useful</w:t>
      </w:r>
      <w:r w:rsidR="005456B1">
        <w:rPr>
          <w:rFonts w:cstheme="minorHAnsi"/>
        </w:rPr>
        <w:t xml:space="preserve"> </w:t>
      </w:r>
      <w:r>
        <w:rPr>
          <w:rFonts w:cstheme="minorHAnsi"/>
        </w:rPr>
        <w:t>after conflicts are resolved and governments become re-established.</w:t>
      </w:r>
    </w:p>
    <w:p w14:paraId="12B13DF4" w14:textId="6A4A87F6" w:rsidR="57724331" w:rsidRDefault="000A7765" w:rsidP="00DA2C9D">
      <w:pPr>
        <w:ind w:firstLine="720"/>
        <w:jc w:val="both"/>
        <w:rPr>
          <w:rStyle w:val="apple-converted-space"/>
          <w:lang w:val="en-US"/>
        </w:rPr>
      </w:pPr>
      <w:r>
        <w:rPr>
          <w:rFonts w:cstheme="minorHAnsi"/>
        </w:rPr>
        <w:t>Monitoring of</w:t>
      </w:r>
      <w:r w:rsidRPr="000A7765">
        <w:rPr>
          <w:rFonts w:cstheme="minorHAnsi"/>
        </w:rPr>
        <w:t xml:space="preserve"> trends </w:t>
      </w:r>
      <w:r>
        <w:rPr>
          <w:rFonts w:cstheme="minorHAnsi"/>
        </w:rPr>
        <w:t>and</w:t>
      </w:r>
      <w:r w:rsidRPr="000A7765">
        <w:rPr>
          <w:rFonts w:cstheme="minorHAnsi"/>
        </w:rPr>
        <w:t xml:space="preserve"> spatial patterns </w:t>
      </w:r>
      <w:r w:rsidR="005456B1">
        <w:rPr>
          <w:rFonts w:cstheme="minorHAnsi"/>
        </w:rPr>
        <w:t xml:space="preserve">can reveal </w:t>
      </w:r>
      <w:r>
        <w:rPr>
          <w:rFonts w:cstheme="minorHAnsi"/>
        </w:rPr>
        <w:t>previously missed or new</w:t>
      </w:r>
      <w:r w:rsidRPr="000A7765">
        <w:rPr>
          <w:rFonts w:cstheme="minorHAnsi"/>
        </w:rPr>
        <w:t xml:space="preserve"> environmental </w:t>
      </w:r>
      <w:r>
        <w:rPr>
          <w:rFonts w:cstheme="minorHAnsi"/>
        </w:rPr>
        <w:t xml:space="preserve">issues. The three-dimensional aspect of space and time offered by satellite </w:t>
      </w:r>
      <w:r w:rsidR="00B3741C">
        <w:rPr>
          <w:rFonts w:cstheme="minorHAnsi"/>
        </w:rPr>
        <w:t>EO</w:t>
      </w:r>
      <w:r>
        <w:rPr>
          <w:rFonts w:cstheme="minorHAnsi"/>
        </w:rPr>
        <w:t xml:space="preserve"> may</w:t>
      </w:r>
      <w:r w:rsidRPr="000A7765">
        <w:rPr>
          <w:rFonts w:cstheme="minorHAnsi"/>
        </w:rPr>
        <w:t xml:space="preserve"> advance</w:t>
      </w:r>
      <w:r>
        <w:rPr>
          <w:rFonts w:cstheme="minorHAnsi"/>
        </w:rPr>
        <w:t xml:space="preserve"> the </w:t>
      </w:r>
      <w:r w:rsidRPr="000A7765">
        <w:rPr>
          <w:rFonts w:cstheme="minorHAnsi"/>
        </w:rPr>
        <w:t xml:space="preserve">science in </w:t>
      </w:r>
      <w:r>
        <w:rPr>
          <w:rFonts w:cstheme="minorHAnsi"/>
        </w:rPr>
        <w:t>previously unknown environmental concepts</w:t>
      </w:r>
      <w:r w:rsidRPr="000A7765">
        <w:rPr>
          <w:rFonts w:cstheme="minorHAnsi"/>
        </w:rPr>
        <w:t xml:space="preserve">. </w:t>
      </w:r>
      <w:r>
        <w:rPr>
          <w:rFonts w:cstheme="minorHAnsi"/>
        </w:rPr>
        <w:t>These potential new</w:t>
      </w:r>
      <w:r w:rsidRPr="000A7765">
        <w:rPr>
          <w:rFonts w:cstheme="minorHAnsi"/>
        </w:rPr>
        <w:t xml:space="preserve"> discoveries </w:t>
      </w:r>
      <w:r>
        <w:rPr>
          <w:rFonts w:cstheme="minorHAnsi"/>
        </w:rPr>
        <w:t xml:space="preserve">contribute </w:t>
      </w:r>
      <w:r w:rsidRPr="000A7765">
        <w:rPr>
          <w:rFonts w:cstheme="minorHAnsi"/>
        </w:rPr>
        <w:t>to new research and pol</w:t>
      </w:r>
      <w:r w:rsidR="00032DCD">
        <w:rPr>
          <w:rFonts w:cstheme="minorHAnsi"/>
        </w:rPr>
        <w:t>icies</w:t>
      </w:r>
      <w:r w:rsidRPr="000A7765">
        <w:rPr>
          <w:rFonts w:cstheme="minorHAnsi"/>
        </w:rPr>
        <w:t xml:space="preserve"> that </w:t>
      </w:r>
      <w:r>
        <w:rPr>
          <w:rFonts w:cstheme="minorHAnsi"/>
        </w:rPr>
        <w:t xml:space="preserve">have </w:t>
      </w:r>
      <w:r w:rsidRPr="000A7765">
        <w:rPr>
          <w:rFonts w:cstheme="minorHAnsi"/>
        </w:rPr>
        <w:t>glob</w:t>
      </w:r>
      <w:r>
        <w:rPr>
          <w:rFonts w:cstheme="minorHAnsi"/>
        </w:rPr>
        <w:t xml:space="preserve">al impact </w:t>
      </w:r>
      <w:r>
        <w:rPr>
          <w:rFonts w:cstheme="minorHAnsi"/>
        </w:rPr>
        <w:fldChar w:fldCharType="begin"/>
      </w:r>
      <w:r>
        <w:rPr>
          <w:rFonts w:cstheme="minorHAnsi"/>
        </w:rPr>
        <w:instrText xml:space="preserve"> ADDIN EN.CITE &lt;EndNote&gt;&lt;Cite&gt;&lt;Author&gt;Lovett&lt;/Author&gt;&lt;Year&gt;2007&lt;/Year&gt;&lt;RecNum&gt;2493&lt;/RecNum&gt;&lt;DisplayText&gt;(Lovett et al. 2007)&lt;/DisplayText&gt;&lt;record&gt;&lt;rec-number&gt;2493&lt;/rec-number&gt;&lt;foreign-keys&gt;&lt;key app="EN" db-id="satrz0r942fxfgevp2pvdz9102vzxee2zase" timestamp="1622824746"&gt;2493&lt;/key&gt;&lt;/foreign-keys&gt;&lt;ref-type name="Journal Article"&gt;17&lt;/ref-type&gt;&lt;contributors&gt;&lt;authors&gt;&lt;author&gt;G.M. Lovett&lt;/author&gt;&lt;author&gt;D.A. Burns&lt;/author&gt;&lt;author&gt;C.T. Driscoll&lt;/author&gt;&lt;author&gt;J.C. Jenkins&lt;/author&gt;&lt;author&gt;M.J. Mitchell&lt;/author&gt;&lt;author&gt;L. Rustad&lt;/author&gt;&lt;author&gt;J.B. Shanley&lt;/author&gt;&lt;author&gt;G.E. Likens&lt;/author&gt;&lt;author&gt;R. Haeuber&lt;/author&gt;&lt;/authors&gt;&lt;/contributors&gt;&lt;titles&gt;&lt;title&gt;Who needs environmental monitoring?&lt;/title&gt;&lt;secondary-title&gt;Frontiers in Ecology and the Environment&lt;/secondary-title&gt;&lt;/titles&gt;&lt;periodical&gt;&lt;full-title&gt;Frontiers in Ecology and the Environment&lt;/full-title&gt;&lt;/periodical&gt;&lt;pages&gt;253-260&lt;/pages&gt;&lt;volume&gt;5&lt;/volume&gt;&lt;number&gt;5&lt;/number&gt;&lt;dates&gt;&lt;year&gt;2007&lt;/year&gt;&lt;/dates&gt;&lt;urls&gt;&lt;/urls&gt;&lt;/record&gt;&lt;/Cite&gt;&lt;/EndNote&gt;</w:instrText>
      </w:r>
      <w:r>
        <w:rPr>
          <w:rFonts w:cstheme="minorHAnsi"/>
        </w:rPr>
        <w:fldChar w:fldCharType="separate"/>
      </w:r>
      <w:r>
        <w:rPr>
          <w:rFonts w:cstheme="minorHAnsi"/>
          <w:noProof/>
        </w:rPr>
        <w:t>(Lovett et al. 2007)</w:t>
      </w:r>
      <w:r>
        <w:rPr>
          <w:rFonts w:cstheme="minorHAnsi"/>
        </w:rPr>
        <w:fldChar w:fldCharType="end"/>
      </w:r>
      <w:r w:rsidRPr="000A7765">
        <w:rPr>
          <w:rFonts w:cstheme="minorHAnsi"/>
        </w:rPr>
        <w:t>.</w:t>
      </w:r>
      <w:r w:rsidR="00DA2C9D">
        <w:rPr>
          <w:rFonts w:cstheme="minorHAnsi"/>
        </w:rPr>
        <w:t xml:space="preserve"> </w:t>
      </w:r>
      <w:r w:rsidR="57724331" w:rsidRPr="0B7E95B1">
        <w:rPr>
          <w:rStyle w:val="apple-converted-space"/>
          <w:lang w:val="en-US"/>
        </w:rPr>
        <w:t xml:space="preserve">Future research may </w:t>
      </w:r>
      <w:r w:rsidR="78C6536F" w:rsidRPr="0B7E95B1">
        <w:rPr>
          <w:rStyle w:val="apple-converted-space"/>
          <w:lang w:val="en-US"/>
        </w:rPr>
        <w:t xml:space="preserve">thus </w:t>
      </w:r>
      <w:r w:rsidR="57724331" w:rsidRPr="0B7E95B1">
        <w:rPr>
          <w:rStyle w:val="apple-converted-space"/>
          <w:lang w:val="en-US"/>
        </w:rPr>
        <w:t xml:space="preserve">take further the relationship between evidence, </w:t>
      </w:r>
      <w:proofErr w:type="gramStart"/>
      <w:r w:rsidR="0794F9E4" w:rsidRPr="0B7E95B1">
        <w:rPr>
          <w:rStyle w:val="apple-converted-space"/>
          <w:lang w:val="en-US"/>
        </w:rPr>
        <w:t>policy</w:t>
      </w:r>
      <w:proofErr w:type="gramEnd"/>
      <w:r w:rsidR="0794F9E4" w:rsidRPr="0B7E95B1">
        <w:rPr>
          <w:rStyle w:val="apple-converted-space"/>
          <w:lang w:val="en-US"/>
        </w:rPr>
        <w:t xml:space="preserve"> and direct impact, moving beyond generating and reporting on the evidence to co</w:t>
      </w:r>
      <w:r w:rsidR="531E0D78" w:rsidRPr="0B7E95B1">
        <w:rPr>
          <w:rStyle w:val="apple-converted-space"/>
          <w:lang w:val="en-US"/>
        </w:rPr>
        <w:t xml:space="preserve">nsider the </w:t>
      </w:r>
      <w:r w:rsidR="0DB53FA8" w:rsidRPr="0B7E95B1">
        <w:rPr>
          <w:rStyle w:val="apple-converted-space"/>
          <w:lang w:val="en-US"/>
        </w:rPr>
        <w:t xml:space="preserve">views and perceptions of those who use this evidence. </w:t>
      </w:r>
      <w:r w:rsidR="4B9F4193" w:rsidRPr="0B7E95B1">
        <w:rPr>
          <w:rStyle w:val="apple-converted-space"/>
          <w:lang w:val="en-US"/>
        </w:rPr>
        <w:t>T</w:t>
      </w:r>
      <w:r w:rsidR="0B7E95B1" w:rsidRPr="0B7E95B1">
        <w:rPr>
          <w:rStyle w:val="apple-converted-space"/>
          <w:lang w:val="en-US"/>
        </w:rPr>
        <w:t xml:space="preserve">his </w:t>
      </w:r>
      <w:r w:rsidR="002A2441">
        <w:rPr>
          <w:rStyle w:val="apple-converted-space"/>
          <w:lang w:val="en-US"/>
        </w:rPr>
        <w:t xml:space="preserve">increases </w:t>
      </w:r>
      <w:r w:rsidR="322DB460" w:rsidRPr="0B7E95B1">
        <w:rPr>
          <w:rStyle w:val="apple-converted-space"/>
          <w:lang w:val="en-US"/>
        </w:rPr>
        <w:t xml:space="preserve">the requirement for </w:t>
      </w:r>
      <w:r w:rsidR="0B7E95B1" w:rsidRPr="0B7E95B1">
        <w:rPr>
          <w:rStyle w:val="apple-converted-space"/>
          <w:lang w:val="en-US"/>
        </w:rPr>
        <w:t xml:space="preserve">constructive technology assessment, to </w:t>
      </w:r>
      <w:r w:rsidR="7157C2D9" w:rsidRPr="0B7E95B1">
        <w:rPr>
          <w:rStyle w:val="apple-converted-space"/>
          <w:lang w:val="en-US"/>
        </w:rPr>
        <w:t xml:space="preserve">further </w:t>
      </w:r>
      <w:r w:rsidR="0B7E95B1" w:rsidRPr="0B7E95B1">
        <w:rPr>
          <w:rStyle w:val="apple-converted-space"/>
          <w:lang w:val="en-US"/>
        </w:rPr>
        <w:t xml:space="preserve">‘articulate the demand-side of technology development’ </w:t>
      </w:r>
      <w:r w:rsidR="00A46162">
        <w:rPr>
          <w:rStyle w:val="apple-converted-space"/>
          <w:lang w:val="en-US"/>
        </w:rPr>
        <w:fldChar w:fldCharType="begin"/>
      </w:r>
      <w:r w:rsidR="00A46162">
        <w:rPr>
          <w:rStyle w:val="apple-converted-space"/>
          <w:lang w:val="en-US"/>
        </w:rPr>
        <w:instrText xml:space="preserve"> ADDIN EN.CITE &lt;EndNote&gt;&lt;Cite&gt;&lt;Author&gt;Schot&lt;/Author&gt;&lt;Year&gt;1997&lt;/Year&gt;&lt;RecNum&gt;2559&lt;/RecNum&gt;&lt;DisplayText&gt;(Schot and Rip 1997)&lt;/DisplayText&gt;&lt;record&gt;&lt;rec-number&gt;2559&lt;/rec-number&gt;&lt;foreign-keys&gt;&lt;key app="EN" db-id="satrz0r942fxfgevp2pvdz9102vzxee2zase" timestamp="1635166915"&gt;2559&lt;/key&gt;&lt;/foreign-keys&gt;&lt;ref-type name="Journal Article"&gt;17&lt;/ref-type&gt;&lt;contributors&gt;&lt;authors&gt;&lt;author&gt;Schot, J.&lt;/author&gt;&lt;author&gt;Rip, A. &lt;/author&gt;&lt;/authors&gt;&lt;/contributors&gt;&lt;titles&gt;&lt;title&gt;The past and future of constructive technology assessment. &lt;/title&gt;&lt;secondary-title&gt;Technological forecasting and social change.&lt;/secondary-title&gt;&lt;/titles&gt;&lt;periodical&gt;&lt;full-title&gt;Technological forecasting and social change.&lt;/full-title&gt;&lt;/periodical&gt;&lt;pages&gt;251-268&lt;/pages&gt;&lt;volume&gt;54&lt;/volume&gt;&lt;number&gt;2-3&lt;/number&gt;&lt;dates&gt;&lt;year&gt;1997&lt;/year&gt;&lt;/dates&gt;&lt;urls&gt;&lt;/urls&gt;&lt;/record&gt;&lt;/Cite&gt;&lt;/EndNote&gt;</w:instrText>
      </w:r>
      <w:r w:rsidR="00A46162">
        <w:rPr>
          <w:rStyle w:val="apple-converted-space"/>
          <w:lang w:val="en-US"/>
        </w:rPr>
        <w:fldChar w:fldCharType="separate"/>
      </w:r>
      <w:r w:rsidR="00A46162">
        <w:rPr>
          <w:rStyle w:val="apple-converted-space"/>
          <w:noProof/>
          <w:lang w:val="en-US"/>
        </w:rPr>
        <w:t>(Schot and Rip 1997)</w:t>
      </w:r>
      <w:r w:rsidR="00A46162">
        <w:rPr>
          <w:rStyle w:val="apple-converted-space"/>
          <w:lang w:val="en-US"/>
        </w:rPr>
        <w:fldChar w:fldCharType="end"/>
      </w:r>
      <w:r w:rsidR="0B7E95B1" w:rsidRPr="0B7E95B1">
        <w:rPr>
          <w:rStyle w:val="apple-converted-space"/>
          <w:lang w:val="en-US"/>
        </w:rPr>
        <w:t xml:space="preserve"> and surface any </w:t>
      </w:r>
      <w:r w:rsidR="4C044A69" w:rsidRPr="0B7E95B1">
        <w:rPr>
          <w:rStyle w:val="apple-converted-space"/>
          <w:lang w:val="en-US"/>
        </w:rPr>
        <w:t xml:space="preserve">further </w:t>
      </w:r>
      <w:r w:rsidR="5B146ADE" w:rsidRPr="0B7E95B1">
        <w:rPr>
          <w:rStyle w:val="apple-converted-space"/>
          <w:lang w:val="en-US"/>
        </w:rPr>
        <w:t xml:space="preserve">practical, </w:t>
      </w:r>
      <w:r w:rsidR="0B7E95B1" w:rsidRPr="0B7E95B1">
        <w:rPr>
          <w:rStyle w:val="apple-converted-space"/>
          <w:lang w:val="en-US"/>
        </w:rPr>
        <w:t xml:space="preserve">ethical </w:t>
      </w:r>
      <w:r w:rsidR="3C688AAF" w:rsidRPr="0B7E95B1">
        <w:rPr>
          <w:rStyle w:val="apple-converted-space"/>
          <w:lang w:val="en-US"/>
        </w:rPr>
        <w:t xml:space="preserve">or </w:t>
      </w:r>
      <w:r w:rsidR="0B7E95B1" w:rsidRPr="0B7E95B1">
        <w:rPr>
          <w:rStyle w:val="apple-converted-space"/>
          <w:lang w:val="en-US"/>
        </w:rPr>
        <w:t xml:space="preserve">moral dilemmas inherent in these innovations </w:t>
      </w:r>
      <w:r w:rsidR="00A46162">
        <w:rPr>
          <w:rStyle w:val="apple-converted-space"/>
          <w:lang w:val="en-US"/>
        </w:rPr>
        <w:fldChar w:fldCharType="begin"/>
      </w:r>
      <w:r w:rsidR="00A46162">
        <w:rPr>
          <w:rStyle w:val="apple-converted-space"/>
          <w:lang w:val="en-US"/>
        </w:rPr>
        <w:instrText xml:space="preserve"> ADDIN EN.CITE &lt;EndNote&gt;&lt;Cite&gt;&lt;Author&gt;Joss&lt;/Author&gt;&lt;Year&gt;2002&lt;/Year&gt;&lt;RecNum&gt;2560&lt;/RecNum&gt;&lt;DisplayText&gt;(Joss and Bellucci 2002)&lt;/DisplayText&gt;&lt;record&gt;&lt;rec-number&gt;2560&lt;/rec-number&gt;&lt;foreign-keys&gt;&lt;key app="EN" db-id="satrz0r942fxfgevp2pvdz9102vzxee2zase" timestamp="1635166985"&gt;2560&lt;/key&gt;&lt;/foreign-keys&gt;&lt;ref-type name="Report"&gt;27&lt;/ref-type&gt;&lt;contributors&gt;&lt;authors&gt;&lt;author&gt;Joss, S.&lt;/author&gt;&lt;author&gt;Bellucci, S. &lt;/author&gt;&lt;/authors&gt;&lt;/contributors&gt;&lt;titles&gt;&lt;title&gt;Participatory technology assessment: European perspectives. &lt;/title&gt;&lt;secondary-title&gt;Center for the Study of Democracy&lt;/secondary-title&gt;&lt;/titles&gt;&lt;dates&gt;&lt;year&gt;2002&lt;/year&gt;&lt;/dates&gt;&lt;urls&gt;&lt;/urls&gt;&lt;/record&gt;&lt;/Cite&gt;&lt;/EndNote&gt;</w:instrText>
      </w:r>
      <w:r w:rsidR="00A46162">
        <w:rPr>
          <w:rStyle w:val="apple-converted-space"/>
          <w:lang w:val="en-US"/>
        </w:rPr>
        <w:fldChar w:fldCharType="separate"/>
      </w:r>
      <w:r w:rsidR="00A46162">
        <w:rPr>
          <w:rStyle w:val="apple-converted-space"/>
          <w:noProof/>
          <w:lang w:val="en-US"/>
        </w:rPr>
        <w:t>(Joss and Bellucci 2002)</w:t>
      </w:r>
      <w:r w:rsidR="00A46162">
        <w:rPr>
          <w:rStyle w:val="apple-converted-space"/>
          <w:lang w:val="en-US"/>
        </w:rPr>
        <w:fldChar w:fldCharType="end"/>
      </w:r>
      <w:r w:rsidR="0B7E95B1" w:rsidRPr="0B7E95B1">
        <w:rPr>
          <w:rStyle w:val="apple-converted-space"/>
          <w:lang w:val="en-US"/>
        </w:rPr>
        <w:t>.</w:t>
      </w:r>
    </w:p>
    <w:p w14:paraId="065ED3A5" w14:textId="31C05836" w:rsidR="00DA2C9D" w:rsidRDefault="00B964D1" w:rsidP="00DA2C9D">
      <w:pPr>
        <w:ind w:firstLine="720"/>
        <w:jc w:val="both"/>
      </w:pPr>
      <w:r>
        <w:t>T</w:t>
      </w:r>
      <w:r w:rsidR="7CF3B5FA" w:rsidRPr="0B7E95B1">
        <w:t xml:space="preserve">he SDGs bring with them a series of </w:t>
      </w:r>
      <w:r w:rsidR="00886C59" w:rsidRPr="0B7E95B1">
        <w:t>crucially important</w:t>
      </w:r>
      <w:r w:rsidR="7CF3B5FA" w:rsidRPr="0B7E95B1">
        <w:t xml:space="preserve"> imperatives. There are a number of drivers that are in play in meeting those imperatives and achieving better outcomes for stakeholders and communities – from functional and financial value, to social and emotional value </w:t>
      </w:r>
      <w:r w:rsidR="00DE4B51">
        <w:fldChar w:fldCharType="begin"/>
      </w:r>
      <w:r w:rsidR="00DE4B51">
        <w:instrText xml:space="preserve"> ADDIN EN.CITE &lt;EndNote&gt;&lt;Cite&gt;&lt;Author&gt;Simmons&lt;/Author&gt;&lt;Year&gt;2016&lt;/Year&gt;&lt;RecNum&gt;2530&lt;/RecNum&gt;&lt;DisplayText&gt;(Simmons and Brennan 2016)&lt;/DisplayText&gt;&lt;record&gt;&lt;rec-number&gt;2530&lt;/rec-number&gt;&lt;foreign-keys&gt;&lt;key app="EN" db-id="satrz0r942fxfgevp2pvdz9102vzxee2zase" timestamp="1631288717"&gt;2530&lt;/key&gt;&lt;/foreign-keys&gt;&lt;ref-type name="Journal Article"&gt;17&lt;/ref-type&gt;&lt;contributors&gt;&lt;authors&gt;&lt;author&gt;Simmons, Richard&lt;/author&gt;&lt;author&gt;Brennan, Carol&lt;/author&gt;&lt;/authors&gt;&lt;/contributors&gt;&lt;titles&gt;&lt;title&gt;User voice and complaints as drivers of innovation in public services&lt;/title&gt;&lt;secondary-title&gt;Public Management Review&lt;/secondary-title&gt;&lt;/titles&gt;&lt;periodical&gt;&lt;full-title&gt;Public Management Review&lt;/full-title&gt;&lt;/periodical&gt;&lt;pages&gt;1085-1104&lt;/pages&gt;&lt;volume&gt;19&lt;/volume&gt;&lt;number&gt;8&lt;/number&gt;&lt;section&gt;1085&lt;/section&gt;&lt;dates&gt;&lt;year&gt;2016&lt;/year&gt;&lt;/dates&gt;&lt;isbn&gt;1471-9037&amp;#xD;1471-9045&lt;/isbn&gt;&lt;urls&gt;&lt;/urls&gt;&lt;electronic-resource-num&gt;10.1080/14719037.2016.1257061&lt;/electronic-resource-num&gt;&lt;/record&gt;&lt;/Cite&gt;&lt;/EndNote&gt;</w:instrText>
      </w:r>
      <w:r w:rsidR="00DE4B51">
        <w:fldChar w:fldCharType="separate"/>
      </w:r>
      <w:r w:rsidR="00DE4B51">
        <w:rPr>
          <w:noProof/>
        </w:rPr>
        <w:t>(Simmons and Brennan 2016)</w:t>
      </w:r>
      <w:r w:rsidR="00DE4B51">
        <w:fldChar w:fldCharType="end"/>
      </w:r>
      <w:r w:rsidR="7CF3B5FA" w:rsidRPr="0B7E95B1">
        <w:t>. Demand for better quality data, enhancing the speed, cost, quality</w:t>
      </w:r>
      <w:r w:rsidR="000940B7">
        <w:t>,</w:t>
      </w:r>
      <w:r w:rsidR="7CF3B5FA" w:rsidRPr="0B7E95B1">
        <w:t xml:space="preserve"> </w:t>
      </w:r>
      <w:proofErr w:type="gramStart"/>
      <w:r w:rsidR="7CF3B5FA" w:rsidRPr="0B7E95B1">
        <w:t>quantity</w:t>
      </w:r>
      <w:proofErr w:type="gramEnd"/>
      <w:r w:rsidR="7CF3B5FA" w:rsidRPr="0B7E95B1">
        <w:t xml:space="preserve"> and trustworthiness of information, </w:t>
      </w:r>
      <w:r w:rsidR="00CA3B2D">
        <w:t xml:space="preserve">will </w:t>
      </w:r>
      <w:r w:rsidR="7CF3B5FA" w:rsidRPr="0B7E95B1">
        <w:t>likely</w:t>
      </w:r>
      <w:r w:rsidR="00CA3B2D">
        <w:t xml:space="preserve"> lead</w:t>
      </w:r>
      <w:r w:rsidR="7CF3B5FA" w:rsidRPr="0B7E95B1">
        <w:t xml:space="preserve"> to greater commissioning of </w:t>
      </w:r>
      <w:r w:rsidR="00A62AF5">
        <w:t xml:space="preserve">satellite </w:t>
      </w:r>
      <w:r w:rsidR="7CF3B5FA" w:rsidRPr="0B7E95B1">
        <w:t>EO and data analytic</w:t>
      </w:r>
      <w:r w:rsidR="00C109B6">
        <w:t>al</w:t>
      </w:r>
      <w:r w:rsidR="7CF3B5FA" w:rsidRPr="0B7E95B1">
        <w:t xml:space="preserve"> capacity. In turn, the quality of EO and related data analytics may be </w:t>
      </w:r>
      <w:r w:rsidR="00CA3B2D">
        <w:t xml:space="preserve">further enhanced </w:t>
      </w:r>
      <w:r w:rsidR="7CF3B5FA" w:rsidRPr="0B7E95B1">
        <w:t xml:space="preserve">through allocation of financial and non-financial resources, </w:t>
      </w:r>
      <w:r w:rsidR="00D1285E">
        <w:t xml:space="preserve">and </w:t>
      </w:r>
      <w:r w:rsidR="7CF3B5FA" w:rsidRPr="0B7E95B1">
        <w:t xml:space="preserve">linkage with other relevant data including social and economic datasets, and a more inclusive and relational approach to both integrated knowledge management and integrated water management bringing in international, national, </w:t>
      </w:r>
      <w:proofErr w:type="gramStart"/>
      <w:r w:rsidR="7CF3B5FA" w:rsidRPr="0B7E95B1">
        <w:t>regional</w:t>
      </w:r>
      <w:proofErr w:type="gramEnd"/>
      <w:r w:rsidR="7CF3B5FA" w:rsidRPr="0B7E95B1">
        <w:t xml:space="preserve"> and local stakeholders, including water users and communities. </w:t>
      </w:r>
    </w:p>
    <w:p w14:paraId="478E39DC" w14:textId="56F2F188" w:rsidR="63010E90" w:rsidRDefault="6E3DB364" w:rsidP="0085462A">
      <w:pPr>
        <w:ind w:firstLine="360"/>
        <w:jc w:val="both"/>
        <w:rPr>
          <w:rFonts w:ascii="Calibri" w:eastAsia="Calibri" w:hAnsi="Calibri" w:cs="Calibri"/>
        </w:rPr>
      </w:pPr>
      <w:r w:rsidRPr="2CA8A41E">
        <w:rPr>
          <w:rFonts w:ascii="Calibri" w:eastAsia="Calibri" w:hAnsi="Calibri" w:cs="Calibri"/>
        </w:rPr>
        <w:t xml:space="preserve">There are </w:t>
      </w:r>
      <w:r w:rsidR="28F83598" w:rsidRPr="2CA8A41E">
        <w:rPr>
          <w:rFonts w:ascii="Calibri" w:eastAsia="Calibri" w:hAnsi="Calibri" w:cs="Calibri"/>
        </w:rPr>
        <w:t>potential</w:t>
      </w:r>
      <w:r w:rsidRPr="2CA8A41E">
        <w:rPr>
          <w:rFonts w:ascii="Calibri" w:eastAsia="Calibri" w:hAnsi="Calibri" w:cs="Calibri"/>
        </w:rPr>
        <w:t xml:space="preserve"> policy </w:t>
      </w:r>
      <w:r w:rsidR="57C622C2" w:rsidRPr="2CA8A41E">
        <w:rPr>
          <w:rFonts w:ascii="Calibri" w:eastAsia="Calibri" w:hAnsi="Calibri" w:cs="Calibri"/>
        </w:rPr>
        <w:t>concepts</w:t>
      </w:r>
      <w:r w:rsidRPr="2CA8A41E">
        <w:rPr>
          <w:rFonts w:ascii="Calibri" w:eastAsia="Calibri" w:hAnsi="Calibri" w:cs="Calibri"/>
        </w:rPr>
        <w:t xml:space="preserve"> </w:t>
      </w:r>
      <w:r w:rsidR="7DF205D7" w:rsidRPr="2CA8A41E">
        <w:rPr>
          <w:rFonts w:ascii="Calibri" w:eastAsia="Calibri" w:hAnsi="Calibri" w:cs="Calibri"/>
        </w:rPr>
        <w:t xml:space="preserve">that </w:t>
      </w:r>
      <w:r w:rsidR="18FB0628" w:rsidRPr="2CA8A41E">
        <w:rPr>
          <w:rFonts w:ascii="Calibri" w:eastAsia="Calibri" w:hAnsi="Calibri" w:cs="Calibri"/>
        </w:rPr>
        <w:t>may limit t</w:t>
      </w:r>
      <w:r w:rsidRPr="2CA8A41E">
        <w:rPr>
          <w:rFonts w:ascii="Calibri" w:eastAsia="Calibri" w:hAnsi="Calibri" w:cs="Calibri"/>
        </w:rPr>
        <w:t>he immediate uptake of satellite EO data for regulatory reporting</w:t>
      </w:r>
      <w:r w:rsidR="3CA87B5F" w:rsidRPr="2CA8A41E">
        <w:rPr>
          <w:rFonts w:ascii="Calibri" w:eastAsia="Calibri" w:hAnsi="Calibri" w:cs="Calibri"/>
        </w:rPr>
        <w:t xml:space="preserve"> and adoption of new </w:t>
      </w:r>
      <w:r w:rsidR="28F83598" w:rsidRPr="2CA8A41E">
        <w:rPr>
          <w:rFonts w:ascii="Calibri" w:eastAsia="Calibri" w:hAnsi="Calibri" w:cs="Calibri"/>
        </w:rPr>
        <w:t xml:space="preserve">EO </w:t>
      </w:r>
      <w:r w:rsidR="3CA87B5F" w:rsidRPr="2CA8A41E">
        <w:rPr>
          <w:rFonts w:ascii="Calibri" w:eastAsia="Calibri" w:hAnsi="Calibri" w:cs="Calibri"/>
        </w:rPr>
        <w:t>technologies</w:t>
      </w:r>
      <w:r w:rsidRPr="2CA8A41E">
        <w:rPr>
          <w:rFonts w:ascii="Calibri" w:eastAsia="Calibri" w:hAnsi="Calibri" w:cs="Calibri"/>
        </w:rPr>
        <w:t>. A specific example of this is demonstrated in Water Framework Directive reporting of water quality</w:t>
      </w:r>
      <w:r w:rsidR="00510437">
        <w:rPr>
          <w:rFonts w:ascii="Calibri" w:eastAsia="Calibri" w:hAnsi="Calibri" w:cs="Calibri"/>
        </w:rPr>
        <w:t xml:space="preserve"> </w:t>
      </w:r>
      <w:r w:rsidR="00510437">
        <w:rPr>
          <w:rFonts w:ascii="Calibri" w:eastAsia="Calibri" w:hAnsi="Calibri" w:cs="Calibri"/>
        </w:rPr>
        <w:fldChar w:fldCharType="begin"/>
      </w:r>
      <w:r w:rsidR="00783417">
        <w:rPr>
          <w:rFonts w:ascii="Calibri" w:eastAsia="Calibri" w:hAnsi="Calibri" w:cs="Calibri"/>
        </w:rPr>
        <w:instrText xml:space="preserve"> ADDIN EN.CITE &lt;EndNote&gt;&lt;Cite&gt;&lt;Author&gt;Commission of the European Communities&lt;/Author&gt;&lt;Year&gt;2000&lt;/Year&gt;&lt;RecNum&gt;2592&lt;/RecNum&gt;&lt;DisplayText&gt;(Commission of the European Communities 2000)&lt;/DisplayText&gt;&lt;record&gt;&lt;rec-number&gt;2592&lt;/rec-number&gt;&lt;foreign-keys&gt;&lt;key app="EN" db-id="satrz0r942fxfgevp2pvdz9102vzxee2zase" timestamp="1639501949"&gt;2592&lt;/key&gt;&lt;/foreign-keys&gt;&lt;ref-type name="Government Document"&gt;46&lt;/ref-type&gt;&lt;contributors&gt;&lt;authors&gt;&lt;author&gt;Commission of the European Communities,&lt;/author&gt;&lt;/authors&gt;&lt;secondary-authors&gt;&lt;author&gt;Official Journal of the European Communities&lt;/author&gt;&lt;/secondary-authors&gt;&lt;/contributors&gt;&lt;titles&gt;&lt;title&gt;Directive 2000/60/EC of the European Parliament and of the Council of 23 October 2000 establishing a framework for Community action in the field of water policy. &lt;/title&gt;&lt;/titles&gt;&lt;dates&gt;&lt;year&gt;2000&lt;/year&gt;&lt;/dates&gt;&lt;urls&gt;&lt;/urls&gt;&lt;/record&gt;&lt;/Cite&gt;&lt;/EndNote&gt;</w:instrText>
      </w:r>
      <w:r w:rsidR="00510437">
        <w:rPr>
          <w:rFonts w:ascii="Calibri" w:eastAsia="Calibri" w:hAnsi="Calibri" w:cs="Calibri"/>
        </w:rPr>
        <w:fldChar w:fldCharType="separate"/>
      </w:r>
      <w:r w:rsidR="00783417">
        <w:rPr>
          <w:rFonts w:ascii="Calibri" w:eastAsia="Calibri" w:hAnsi="Calibri" w:cs="Calibri"/>
          <w:noProof/>
        </w:rPr>
        <w:t>(Commission of the European Communities 2000)</w:t>
      </w:r>
      <w:r w:rsidR="00510437">
        <w:rPr>
          <w:rFonts w:ascii="Calibri" w:eastAsia="Calibri" w:hAnsi="Calibri" w:cs="Calibri"/>
        </w:rPr>
        <w:fldChar w:fldCharType="end"/>
      </w:r>
      <w:r w:rsidRPr="2CA8A41E">
        <w:rPr>
          <w:rFonts w:ascii="Calibri" w:eastAsia="Calibri" w:hAnsi="Calibri" w:cs="Calibri"/>
        </w:rPr>
        <w:t xml:space="preserve">. Here we have a classification that is based on the relationship between contemporary water quality and a historical baseline </w:t>
      </w:r>
      <w:r w:rsidR="585B5C95" w:rsidRPr="2CA8A41E">
        <w:rPr>
          <w:rFonts w:ascii="Calibri" w:eastAsia="Calibri" w:hAnsi="Calibri" w:cs="Calibri"/>
        </w:rPr>
        <w:t xml:space="preserve">from either </w:t>
      </w:r>
      <w:r w:rsidRPr="2CA8A41E">
        <w:rPr>
          <w:rFonts w:ascii="Calibri" w:eastAsia="Calibri" w:hAnsi="Calibri" w:cs="Calibri"/>
        </w:rPr>
        <w:t>modelled or observed</w:t>
      </w:r>
      <w:r w:rsidR="585B5C95" w:rsidRPr="2CA8A41E">
        <w:rPr>
          <w:rFonts w:ascii="Calibri" w:eastAsia="Calibri" w:hAnsi="Calibri" w:cs="Calibri"/>
        </w:rPr>
        <w:t xml:space="preserve"> </w:t>
      </w:r>
      <w:r w:rsidR="66026118" w:rsidRPr="2CA8A41E">
        <w:rPr>
          <w:rFonts w:ascii="Calibri" w:eastAsia="Calibri" w:hAnsi="Calibri" w:cs="Calibri"/>
        </w:rPr>
        <w:t>measures</w:t>
      </w:r>
      <w:r w:rsidRPr="2CA8A41E">
        <w:rPr>
          <w:rFonts w:ascii="Calibri" w:eastAsia="Calibri" w:hAnsi="Calibri" w:cs="Calibri"/>
        </w:rPr>
        <w:t xml:space="preserve">. </w:t>
      </w:r>
      <w:proofErr w:type="gramStart"/>
      <w:r w:rsidRPr="2CA8A41E">
        <w:rPr>
          <w:rFonts w:ascii="Calibri" w:eastAsia="Calibri" w:hAnsi="Calibri" w:cs="Calibri"/>
        </w:rPr>
        <w:t>It is clear that we</w:t>
      </w:r>
      <w:proofErr w:type="gramEnd"/>
      <w:r w:rsidRPr="2CA8A41E">
        <w:rPr>
          <w:rFonts w:ascii="Calibri" w:eastAsia="Calibri" w:hAnsi="Calibri" w:cs="Calibri"/>
        </w:rPr>
        <w:t xml:space="preserve"> can estimate contemporary water quality using satellite EO data. However, the two-dimensional information provided by satellites does not compare to single</w:t>
      </w:r>
      <w:r w:rsidR="66026118" w:rsidRPr="2CA8A41E">
        <w:rPr>
          <w:rFonts w:ascii="Calibri" w:eastAsia="Calibri" w:hAnsi="Calibri" w:cs="Calibri"/>
        </w:rPr>
        <w:t>-</w:t>
      </w:r>
      <w:r w:rsidRPr="2CA8A41E">
        <w:rPr>
          <w:rFonts w:ascii="Calibri" w:eastAsia="Calibri" w:hAnsi="Calibri" w:cs="Calibri"/>
        </w:rPr>
        <w:t>point sample measurements. Even in an aggregated form</w:t>
      </w:r>
      <w:r w:rsidR="1EF22778" w:rsidRPr="2CA8A41E">
        <w:rPr>
          <w:rFonts w:ascii="Calibri" w:eastAsia="Calibri" w:hAnsi="Calibri" w:cs="Calibri"/>
        </w:rPr>
        <w:t xml:space="preserve">, such as a </w:t>
      </w:r>
      <w:r w:rsidRPr="2CA8A41E">
        <w:rPr>
          <w:rFonts w:ascii="Calibri" w:eastAsia="Calibri" w:hAnsi="Calibri" w:cs="Calibri"/>
        </w:rPr>
        <w:t xml:space="preserve">satellite </w:t>
      </w:r>
      <w:r w:rsidR="1EF22778" w:rsidRPr="2CA8A41E">
        <w:rPr>
          <w:rFonts w:ascii="Calibri" w:eastAsia="Calibri" w:hAnsi="Calibri" w:cs="Calibri"/>
        </w:rPr>
        <w:t xml:space="preserve">EO </w:t>
      </w:r>
      <w:r w:rsidRPr="2CA8A41E">
        <w:rPr>
          <w:rFonts w:ascii="Calibri" w:eastAsia="Calibri" w:hAnsi="Calibri" w:cs="Calibri"/>
        </w:rPr>
        <w:lastRenderedPageBreak/>
        <w:t>water body mean</w:t>
      </w:r>
      <w:r w:rsidR="1EF22778" w:rsidRPr="2CA8A41E">
        <w:rPr>
          <w:rFonts w:ascii="Calibri" w:eastAsia="Calibri" w:hAnsi="Calibri" w:cs="Calibri"/>
        </w:rPr>
        <w:t xml:space="preserve"> statistic</w:t>
      </w:r>
      <w:r w:rsidRPr="2CA8A41E">
        <w:rPr>
          <w:rFonts w:ascii="Calibri" w:eastAsia="Calibri" w:hAnsi="Calibri" w:cs="Calibri"/>
        </w:rPr>
        <w:t>, these parameters are different and as such</w:t>
      </w:r>
      <w:r w:rsidR="66026118" w:rsidRPr="2CA8A41E">
        <w:rPr>
          <w:rFonts w:ascii="Calibri" w:eastAsia="Calibri" w:hAnsi="Calibri" w:cs="Calibri"/>
        </w:rPr>
        <w:t>,</w:t>
      </w:r>
      <w:r w:rsidRPr="2CA8A41E">
        <w:rPr>
          <w:rFonts w:ascii="Calibri" w:eastAsia="Calibri" w:hAnsi="Calibri" w:cs="Calibri"/>
        </w:rPr>
        <w:t xml:space="preserve"> satellite </w:t>
      </w:r>
      <w:r w:rsidR="1EF22778" w:rsidRPr="2CA8A41E">
        <w:rPr>
          <w:rFonts w:ascii="Calibri" w:eastAsia="Calibri" w:hAnsi="Calibri" w:cs="Calibri"/>
        </w:rPr>
        <w:t xml:space="preserve">EO </w:t>
      </w:r>
      <w:r w:rsidRPr="2CA8A41E">
        <w:rPr>
          <w:rFonts w:ascii="Calibri" w:eastAsia="Calibri" w:hAnsi="Calibri" w:cs="Calibri"/>
        </w:rPr>
        <w:t xml:space="preserve">estimates </w:t>
      </w:r>
      <w:r w:rsidR="1EF22778" w:rsidRPr="2CA8A41E">
        <w:rPr>
          <w:rFonts w:ascii="Calibri" w:eastAsia="Calibri" w:hAnsi="Calibri" w:cs="Calibri"/>
        </w:rPr>
        <w:t>may not</w:t>
      </w:r>
      <w:r w:rsidRPr="2CA8A41E">
        <w:rPr>
          <w:rFonts w:ascii="Calibri" w:eastAsia="Calibri" w:hAnsi="Calibri" w:cs="Calibri"/>
        </w:rPr>
        <w:t xml:space="preserve"> be directly compared to historical baseline values.</w:t>
      </w:r>
      <w:r w:rsidR="5F5EDB73" w:rsidRPr="2CA8A41E">
        <w:rPr>
          <w:rFonts w:ascii="Calibri" w:eastAsia="Calibri" w:hAnsi="Calibri" w:cs="Calibri"/>
        </w:rPr>
        <w:t xml:space="preserve"> </w:t>
      </w:r>
      <w:r w:rsidR="0AFA2133" w:rsidRPr="2CA8A41E">
        <w:rPr>
          <w:rFonts w:ascii="Calibri" w:eastAsia="Calibri" w:hAnsi="Calibri" w:cs="Calibri"/>
        </w:rPr>
        <w:t>This</w:t>
      </w:r>
      <w:r w:rsidRPr="2CA8A41E">
        <w:rPr>
          <w:rFonts w:ascii="Calibri" w:eastAsia="Calibri" w:hAnsi="Calibri" w:cs="Calibri"/>
        </w:rPr>
        <w:t xml:space="preserve"> prevents the simple substitution or inclusion of satellite EO data for reporting. In this case</w:t>
      </w:r>
      <w:r w:rsidR="4FCFFD2F" w:rsidRPr="2CA8A41E">
        <w:rPr>
          <w:rFonts w:ascii="Calibri" w:eastAsia="Calibri" w:hAnsi="Calibri" w:cs="Calibri"/>
        </w:rPr>
        <w:t>,</w:t>
      </w:r>
      <w:r w:rsidRPr="2CA8A41E">
        <w:rPr>
          <w:rFonts w:ascii="Calibri" w:eastAsia="Calibri" w:hAnsi="Calibri" w:cs="Calibri"/>
        </w:rPr>
        <w:t xml:space="preserve"> baseline values </w:t>
      </w:r>
      <w:r w:rsidR="13C21055" w:rsidRPr="2CA8A41E">
        <w:rPr>
          <w:rFonts w:ascii="Calibri" w:eastAsia="Calibri" w:hAnsi="Calibri" w:cs="Calibri"/>
        </w:rPr>
        <w:t xml:space="preserve">may need adjustment </w:t>
      </w:r>
      <w:r w:rsidRPr="2CA8A41E">
        <w:rPr>
          <w:rFonts w:ascii="Calibri" w:eastAsia="Calibri" w:hAnsi="Calibri" w:cs="Calibri"/>
        </w:rPr>
        <w:t>to represent satellite EO outputs</w:t>
      </w:r>
      <w:r w:rsidR="5F5EDB73" w:rsidRPr="2CA8A41E">
        <w:rPr>
          <w:rFonts w:ascii="Calibri" w:eastAsia="Calibri" w:hAnsi="Calibri" w:cs="Calibri"/>
        </w:rPr>
        <w:t>,</w:t>
      </w:r>
      <w:r w:rsidRPr="2CA8A41E">
        <w:rPr>
          <w:rFonts w:ascii="Calibri" w:eastAsia="Calibri" w:hAnsi="Calibri" w:cs="Calibri"/>
        </w:rPr>
        <w:t xml:space="preserve"> or model</w:t>
      </w:r>
      <w:r w:rsidR="5F5EDB73" w:rsidRPr="2CA8A41E">
        <w:rPr>
          <w:rFonts w:ascii="Calibri" w:eastAsia="Calibri" w:hAnsi="Calibri" w:cs="Calibri"/>
        </w:rPr>
        <w:t>ing</w:t>
      </w:r>
      <w:r w:rsidRPr="2CA8A41E">
        <w:rPr>
          <w:rFonts w:ascii="Calibri" w:eastAsia="Calibri" w:hAnsi="Calibri" w:cs="Calibri"/>
        </w:rPr>
        <w:t xml:space="preserve"> the impact of the additional spatial information on single</w:t>
      </w:r>
      <w:r w:rsidR="4FCFFD2F" w:rsidRPr="2CA8A41E">
        <w:rPr>
          <w:rFonts w:ascii="Calibri" w:eastAsia="Calibri" w:hAnsi="Calibri" w:cs="Calibri"/>
        </w:rPr>
        <w:t>-</w:t>
      </w:r>
      <w:r w:rsidRPr="2CA8A41E">
        <w:rPr>
          <w:rFonts w:ascii="Calibri" w:eastAsia="Calibri" w:hAnsi="Calibri" w:cs="Calibri"/>
        </w:rPr>
        <w:t>point samples. The decision on how to proceed, and whether existing requirements are amended or new requirements are developed specifically for satellite EO applications, will ultimately depend on long</w:t>
      </w:r>
      <w:r w:rsidR="47F446E5" w:rsidRPr="2CA8A41E">
        <w:rPr>
          <w:rFonts w:ascii="Calibri" w:eastAsia="Calibri" w:hAnsi="Calibri" w:cs="Calibri"/>
        </w:rPr>
        <w:t>-</w:t>
      </w:r>
      <w:r w:rsidRPr="2CA8A41E">
        <w:rPr>
          <w:rFonts w:ascii="Calibri" w:eastAsia="Calibri" w:hAnsi="Calibri" w:cs="Calibri"/>
        </w:rPr>
        <w:t xml:space="preserve">term reliability and sustainability of satellite EO monitoring. </w:t>
      </w:r>
    </w:p>
    <w:p w14:paraId="0122901F" w14:textId="444961C6" w:rsidR="7BAB642A" w:rsidRDefault="1474BD73" w:rsidP="00215C14">
      <w:pPr>
        <w:ind w:firstLine="360"/>
        <w:jc w:val="both"/>
        <w:rPr>
          <w:rStyle w:val="apple-converted-space"/>
          <w:lang w:val="en-US"/>
        </w:rPr>
      </w:pPr>
      <w:r w:rsidRPr="7BAB642A">
        <w:rPr>
          <w:rStyle w:val="apple-converted-space"/>
          <w:lang w:val="en-US"/>
        </w:rPr>
        <w:t xml:space="preserve">Similar </w:t>
      </w:r>
      <w:r w:rsidR="00643193">
        <w:rPr>
          <w:rStyle w:val="apple-converted-space"/>
          <w:lang w:val="en-US"/>
        </w:rPr>
        <w:t>concepts</w:t>
      </w:r>
      <w:r w:rsidR="357B9F9D" w:rsidRPr="7BAB642A">
        <w:rPr>
          <w:rStyle w:val="apple-converted-space"/>
          <w:lang w:val="en-US"/>
        </w:rPr>
        <w:t xml:space="preserve"> </w:t>
      </w:r>
      <w:r w:rsidR="2B858E1F" w:rsidRPr="7BAB642A">
        <w:rPr>
          <w:rStyle w:val="apple-converted-space"/>
          <w:lang w:val="en-US"/>
        </w:rPr>
        <w:t xml:space="preserve">exist </w:t>
      </w:r>
      <w:r w:rsidR="357B9F9D" w:rsidRPr="7BAB642A">
        <w:rPr>
          <w:rStyle w:val="apple-converted-space"/>
          <w:lang w:val="en-US"/>
        </w:rPr>
        <w:t xml:space="preserve">under the </w:t>
      </w:r>
      <w:r w:rsidR="1E5C0321" w:rsidRPr="7BAB642A">
        <w:rPr>
          <w:rStyle w:val="apple-converted-space"/>
          <w:lang w:val="en-US"/>
        </w:rPr>
        <w:t xml:space="preserve">U.S. </w:t>
      </w:r>
      <w:r w:rsidR="357B9F9D" w:rsidRPr="7BAB642A">
        <w:rPr>
          <w:rStyle w:val="apple-converted-space"/>
          <w:lang w:val="en-US"/>
        </w:rPr>
        <w:t>Federal Water Pollution Control Act</w:t>
      </w:r>
      <w:r w:rsidR="00882048">
        <w:rPr>
          <w:rStyle w:val="apple-converted-space"/>
          <w:lang w:val="en-US"/>
        </w:rPr>
        <w:t>/</w:t>
      </w:r>
      <w:r w:rsidR="357B9F9D" w:rsidRPr="7BAB642A">
        <w:rPr>
          <w:rStyle w:val="apple-converted-space"/>
          <w:lang w:val="en-US"/>
        </w:rPr>
        <w:t>Clean Water Act</w:t>
      </w:r>
      <w:r w:rsidR="4BF41B1A" w:rsidRPr="10F05B5D">
        <w:rPr>
          <w:rStyle w:val="apple-converted-space"/>
          <w:lang w:val="en-US"/>
        </w:rPr>
        <w:t xml:space="preserve"> (CWA)</w:t>
      </w:r>
      <w:r w:rsidR="69B334A2" w:rsidRPr="10F05B5D">
        <w:rPr>
          <w:rStyle w:val="apple-converted-space"/>
          <w:lang w:val="en-US"/>
        </w:rPr>
        <w:t>,</w:t>
      </w:r>
      <w:r w:rsidR="0F29C839" w:rsidRPr="7BAB642A">
        <w:rPr>
          <w:rStyle w:val="apple-converted-space"/>
          <w:lang w:val="en-US"/>
        </w:rPr>
        <w:t xml:space="preserve"> a</w:t>
      </w:r>
      <w:r w:rsidR="03B49C8F" w:rsidRPr="7BAB642A">
        <w:rPr>
          <w:rStyle w:val="apple-converted-space"/>
          <w:lang w:val="en-US"/>
        </w:rPr>
        <w:t xml:space="preserve"> federal</w:t>
      </w:r>
      <w:r w:rsidR="0F29C839" w:rsidRPr="7BAB642A">
        <w:rPr>
          <w:rStyle w:val="apple-converted-space"/>
          <w:lang w:val="en-US"/>
        </w:rPr>
        <w:t xml:space="preserve"> environmental </w:t>
      </w:r>
      <w:r w:rsidR="739E649F" w:rsidRPr="7BAB642A">
        <w:rPr>
          <w:rStyle w:val="apple-converted-space"/>
          <w:lang w:val="en-US"/>
        </w:rPr>
        <w:t>framework</w:t>
      </w:r>
      <w:r w:rsidR="0F29C839" w:rsidRPr="7BAB642A">
        <w:rPr>
          <w:rStyle w:val="apple-converted-space"/>
          <w:lang w:val="en-US"/>
        </w:rPr>
        <w:t xml:space="preserve"> </w:t>
      </w:r>
      <w:r w:rsidR="5F92D033" w:rsidRPr="7BAB642A">
        <w:rPr>
          <w:rStyle w:val="apple-converted-space"/>
          <w:lang w:val="en-US"/>
        </w:rPr>
        <w:t>intended</w:t>
      </w:r>
      <w:r w:rsidR="4D14165E" w:rsidRPr="7BAB642A">
        <w:rPr>
          <w:rStyle w:val="apple-converted-space"/>
          <w:lang w:val="en-US"/>
        </w:rPr>
        <w:t xml:space="preserve"> to protect </w:t>
      </w:r>
      <w:r w:rsidR="1BAB5AE5" w:rsidRPr="7BAB642A">
        <w:rPr>
          <w:rStyle w:val="apple-converted-space"/>
          <w:lang w:val="en-US"/>
        </w:rPr>
        <w:t>the nation’s water resources from pollution discharges.</w:t>
      </w:r>
      <w:r w:rsidR="4D14165E" w:rsidRPr="7BAB642A">
        <w:rPr>
          <w:rStyle w:val="apple-converted-space"/>
          <w:lang w:val="en-US"/>
        </w:rPr>
        <w:t xml:space="preserve">  </w:t>
      </w:r>
      <w:r w:rsidR="033945AD" w:rsidRPr="7BAB642A">
        <w:rPr>
          <w:rStyle w:val="apple-converted-space"/>
          <w:lang w:val="en-US"/>
        </w:rPr>
        <w:t xml:space="preserve">The </w:t>
      </w:r>
      <w:r w:rsidR="06FC033D" w:rsidRPr="7BAB642A">
        <w:rPr>
          <w:rStyle w:val="apple-converted-space"/>
          <w:lang w:val="en-US"/>
        </w:rPr>
        <w:t xml:space="preserve">Clean Water Act </w:t>
      </w:r>
      <w:r w:rsidR="538B446D" w:rsidRPr="7BAB642A">
        <w:rPr>
          <w:rStyle w:val="apple-converted-space"/>
          <w:lang w:val="en-US"/>
        </w:rPr>
        <w:t>established responsibilities in the g</w:t>
      </w:r>
      <w:r w:rsidR="61E482EE" w:rsidRPr="7BAB642A">
        <w:rPr>
          <w:rStyle w:val="apple-converted-space"/>
          <w:lang w:val="en-US"/>
        </w:rPr>
        <w:t xml:space="preserve">overnance </w:t>
      </w:r>
      <w:r w:rsidR="6A189741" w:rsidRPr="7BAB642A">
        <w:rPr>
          <w:rStyle w:val="apple-converted-space"/>
          <w:lang w:val="en-US"/>
        </w:rPr>
        <w:t>of the nation’s surface waters</w:t>
      </w:r>
      <w:r w:rsidR="00A65E80">
        <w:rPr>
          <w:rStyle w:val="apple-converted-space"/>
          <w:lang w:val="en-US"/>
        </w:rPr>
        <w:t xml:space="preserve"> - </w:t>
      </w:r>
      <w:r w:rsidR="64F4351D" w:rsidRPr="7BAB642A">
        <w:rPr>
          <w:rStyle w:val="apple-converted-space"/>
          <w:lang w:val="en-US"/>
        </w:rPr>
        <w:t>includ</w:t>
      </w:r>
      <w:r w:rsidR="00A65E80">
        <w:rPr>
          <w:rStyle w:val="apple-converted-space"/>
          <w:lang w:val="en-US"/>
        </w:rPr>
        <w:t>ing</w:t>
      </w:r>
      <w:r w:rsidR="64F4351D" w:rsidRPr="7BAB642A">
        <w:rPr>
          <w:rStyle w:val="apple-converted-space"/>
          <w:lang w:val="en-US"/>
        </w:rPr>
        <w:t xml:space="preserve"> </w:t>
      </w:r>
      <w:r w:rsidR="37BF7D6C" w:rsidRPr="7BAB642A">
        <w:rPr>
          <w:rStyle w:val="apple-converted-space"/>
          <w:lang w:val="en-US"/>
        </w:rPr>
        <w:t xml:space="preserve">surface </w:t>
      </w:r>
      <w:r w:rsidR="0C1DF609" w:rsidRPr="7BAB642A">
        <w:rPr>
          <w:rStyle w:val="apple-converted-space"/>
          <w:lang w:val="en-US"/>
        </w:rPr>
        <w:t>water pollution standards</w:t>
      </w:r>
      <w:r w:rsidR="00A65E80">
        <w:rPr>
          <w:rStyle w:val="apple-converted-space"/>
          <w:lang w:val="en-US"/>
        </w:rPr>
        <w:t>;</w:t>
      </w:r>
      <w:r w:rsidR="0C1DF609" w:rsidRPr="7BAB642A">
        <w:rPr>
          <w:rStyle w:val="apple-converted-space"/>
          <w:lang w:val="en-US"/>
        </w:rPr>
        <w:t xml:space="preserve"> </w:t>
      </w:r>
      <w:r w:rsidR="22AB48DD" w:rsidRPr="7BAB642A">
        <w:rPr>
          <w:rStyle w:val="apple-converted-space"/>
          <w:lang w:val="en-US"/>
        </w:rPr>
        <w:t>limit</w:t>
      </w:r>
      <w:r w:rsidR="3019BF07" w:rsidRPr="7BAB642A">
        <w:rPr>
          <w:rStyle w:val="apple-converted-space"/>
          <w:lang w:val="en-US"/>
        </w:rPr>
        <w:t>ing</w:t>
      </w:r>
      <w:r w:rsidR="22AB48DD" w:rsidRPr="7BAB642A">
        <w:rPr>
          <w:rStyle w:val="apple-converted-space"/>
          <w:lang w:val="en-US"/>
        </w:rPr>
        <w:t xml:space="preserve"> the discharge of pollution in accordance with those standards</w:t>
      </w:r>
      <w:r w:rsidR="30BDD4F7" w:rsidRPr="7BAB642A">
        <w:rPr>
          <w:rStyle w:val="apple-converted-space"/>
          <w:lang w:val="en-US"/>
        </w:rPr>
        <w:t xml:space="preserve"> through permitting</w:t>
      </w:r>
      <w:r w:rsidR="22AB48DD" w:rsidRPr="7BAB642A">
        <w:rPr>
          <w:rStyle w:val="apple-converted-space"/>
          <w:lang w:val="en-US"/>
        </w:rPr>
        <w:t xml:space="preserve">, </w:t>
      </w:r>
      <w:r w:rsidR="5386DF9A" w:rsidRPr="10F05B5D">
        <w:rPr>
          <w:rStyle w:val="apple-converted-space"/>
          <w:lang w:val="en-US"/>
        </w:rPr>
        <w:t xml:space="preserve">ambient surface water quality </w:t>
      </w:r>
      <w:r w:rsidR="22AB48DD" w:rsidRPr="7BAB642A">
        <w:rPr>
          <w:rStyle w:val="apple-converted-space"/>
          <w:lang w:val="en-US"/>
        </w:rPr>
        <w:t>monitor</w:t>
      </w:r>
      <w:r w:rsidR="6FCD3333" w:rsidRPr="7BAB642A">
        <w:rPr>
          <w:rStyle w:val="apple-converted-space"/>
          <w:lang w:val="en-US"/>
        </w:rPr>
        <w:t>ing</w:t>
      </w:r>
      <w:r w:rsidR="22AB48DD" w:rsidRPr="7BAB642A">
        <w:rPr>
          <w:rStyle w:val="apple-converted-space"/>
          <w:lang w:val="en-US"/>
        </w:rPr>
        <w:t xml:space="preserve"> and assess</w:t>
      </w:r>
      <w:r w:rsidR="00AF69AD">
        <w:rPr>
          <w:rStyle w:val="apple-converted-space"/>
          <w:lang w:val="en-US"/>
        </w:rPr>
        <w:t>ment</w:t>
      </w:r>
      <w:r w:rsidR="00015B22">
        <w:rPr>
          <w:rStyle w:val="apple-converted-space"/>
          <w:lang w:val="en-US"/>
        </w:rPr>
        <w:t xml:space="preserve">; </w:t>
      </w:r>
      <w:r w:rsidR="5883468A" w:rsidRPr="7BAB642A">
        <w:rPr>
          <w:rStyle w:val="apple-converted-space"/>
          <w:lang w:val="en-US"/>
        </w:rPr>
        <w:t>and interven</w:t>
      </w:r>
      <w:r w:rsidR="14D4085B" w:rsidRPr="7BAB642A">
        <w:rPr>
          <w:rStyle w:val="apple-converted-space"/>
          <w:lang w:val="en-US"/>
        </w:rPr>
        <w:t>ing</w:t>
      </w:r>
      <w:r w:rsidR="5883468A" w:rsidRPr="7BAB642A">
        <w:rPr>
          <w:rStyle w:val="apple-converted-space"/>
          <w:lang w:val="en-US"/>
        </w:rPr>
        <w:t xml:space="preserve"> with source control </w:t>
      </w:r>
      <w:r w:rsidR="360A6D0D" w:rsidRPr="7BAB642A">
        <w:rPr>
          <w:rStyle w:val="apple-converted-space"/>
          <w:lang w:val="en-US"/>
        </w:rPr>
        <w:t xml:space="preserve">and remediation </w:t>
      </w:r>
      <w:r w:rsidR="5883468A" w:rsidRPr="7BAB642A">
        <w:rPr>
          <w:rStyle w:val="apple-converted-space"/>
          <w:lang w:val="en-US"/>
        </w:rPr>
        <w:t xml:space="preserve">actions in cases </w:t>
      </w:r>
      <w:r w:rsidR="00015B22">
        <w:rPr>
          <w:rStyle w:val="apple-converted-space"/>
          <w:lang w:val="en-US"/>
        </w:rPr>
        <w:t>of</w:t>
      </w:r>
      <w:r w:rsidR="5883468A" w:rsidRPr="7BAB642A">
        <w:rPr>
          <w:rStyle w:val="apple-converted-space"/>
          <w:lang w:val="en-US"/>
        </w:rPr>
        <w:t xml:space="preserve"> </w:t>
      </w:r>
      <w:r w:rsidR="08A5FD3D" w:rsidRPr="7BAB642A">
        <w:rPr>
          <w:rStyle w:val="apple-converted-space"/>
          <w:lang w:val="en-US"/>
        </w:rPr>
        <w:t>non-</w:t>
      </w:r>
      <w:r w:rsidR="5883468A" w:rsidRPr="7BAB642A">
        <w:rPr>
          <w:rStyle w:val="apple-converted-space"/>
          <w:lang w:val="en-US"/>
        </w:rPr>
        <w:t>compliance</w:t>
      </w:r>
      <w:r w:rsidR="6945CA8C" w:rsidRPr="7BAB642A">
        <w:rPr>
          <w:rStyle w:val="apple-converted-space"/>
          <w:lang w:val="en-US"/>
        </w:rPr>
        <w:t xml:space="preserve">. </w:t>
      </w:r>
      <w:r w:rsidR="00424B0A">
        <w:rPr>
          <w:rStyle w:val="apple-converted-space"/>
          <w:lang w:val="en-US"/>
        </w:rPr>
        <w:t>T</w:t>
      </w:r>
      <w:r w:rsidR="4AF433A6" w:rsidRPr="7BAB642A">
        <w:rPr>
          <w:rStyle w:val="apple-converted-space"/>
          <w:lang w:val="en-US"/>
        </w:rPr>
        <w:t xml:space="preserve">hese regulations </w:t>
      </w:r>
      <w:r w:rsidR="00761FD2">
        <w:rPr>
          <w:rStyle w:val="apple-converted-space"/>
          <w:lang w:val="en-US"/>
        </w:rPr>
        <w:t>involve</w:t>
      </w:r>
      <w:r w:rsidR="4AF433A6" w:rsidRPr="7BAB642A">
        <w:rPr>
          <w:rStyle w:val="apple-converted-space"/>
          <w:lang w:val="en-US"/>
        </w:rPr>
        <w:t xml:space="preserve"> a </w:t>
      </w:r>
      <w:r w:rsidR="0085462A" w:rsidRPr="7BAB642A">
        <w:rPr>
          <w:rStyle w:val="apple-converted-space"/>
          <w:lang w:val="en-US"/>
        </w:rPr>
        <w:t>wide-ranging</w:t>
      </w:r>
      <w:r w:rsidR="030710F0" w:rsidRPr="7BAB642A">
        <w:rPr>
          <w:rStyle w:val="apple-converted-space"/>
          <w:lang w:val="en-US"/>
        </w:rPr>
        <w:t xml:space="preserve"> </w:t>
      </w:r>
      <w:r w:rsidR="00424B0A">
        <w:rPr>
          <w:rStyle w:val="apple-converted-space"/>
          <w:lang w:val="en-US"/>
        </w:rPr>
        <w:t>network</w:t>
      </w:r>
      <w:r w:rsidR="030710F0" w:rsidRPr="7BAB642A">
        <w:rPr>
          <w:rStyle w:val="apple-converted-space"/>
          <w:lang w:val="en-US"/>
        </w:rPr>
        <w:t xml:space="preserve"> </w:t>
      </w:r>
      <w:r w:rsidR="4AF433A6" w:rsidRPr="7BAB642A">
        <w:rPr>
          <w:rStyle w:val="apple-converted-space"/>
          <w:lang w:val="en-US"/>
        </w:rPr>
        <w:t>of policies</w:t>
      </w:r>
      <w:r w:rsidR="099918D8" w:rsidRPr="7BAB642A">
        <w:rPr>
          <w:rStyle w:val="apple-converted-space"/>
          <w:lang w:val="en-US"/>
        </w:rPr>
        <w:t xml:space="preserve"> and practices</w:t>
      </w:r>
      <w:r w:rsidR="00215C14">
        <w:rPr>
          <w:rStyle w:val="apple-converted-space"/>
          <w:lang w:val="en-US"/>
        </w:rPr>
        <w:t xml:space="preserve"> that would </w:t>
      </w:r>
      <w:r w:rsidR="0085462A">
        <w:rPr>
          <w:rStyle w:val="apple-converted-space"/>
          <w:lang w:val="en-US"/>
        </w:rPr>
        <w:t xml:space="preserve">also </w:t>
      </w:r>
      <w:r w:rsidR="00215C14">
        <w:rPr>
          <w:rStyle w:val="apple-converted-space"/>
          <w:lang w:val="en-US"/>
        </w:rPr>
        <w:t>need to be navigated</w:t>
      </w:r>
      <w:r w:rsidR="006D22C4">
        <w:rPr>
          <w:rStyle w:val="apple-converted-space"/>
          <w:lang w:val="en-US"/>
        </w:rPr>
        <w:t xml:space="preserve"> (Table 12)</w:t>
      </w:r>
      <w:r w:rsidR="76256208" w:rsidRPr="7BAB642A">
        <w:rPr>
          <w:rStyle w:val="apple-converted-space"/>
          <w:lang w:val="en-US"/>
        </w:rPr>
        <w:t xml:space="preserve">. </w:t>
      </w:r>
      <w:r w:rsidR="00D83380">
        <w:rPr>
          <w:rStyle w:val="apple-converted-space"/>
          <w:lang w:val="en-US"/>
        </w:rPr>
        <w:t>For example, e</w:t>
      </w:r>
      <w:r w:rsidR="00E17887" w:rsidRPr="00E17887">
        <w:rPr>
          <w:rStyle w:val="apple-converted-space"/>
          <w:lang w:val="en-US"/>
        </w:rPr>
        <w:t xml:space="preserve">ffective integration of </w:t>
      </w:r>
      <w:r w:rsidR="00D83380">
        <w:rPr>
          <w:rStyle w:val="apple-converted-space"/>
          <w:lang w:val="en-US"/>
        </w:rPr>
        <w:t>satellite EO</w:t>
      </w:r>
      <w:r w:rsidR="00E17887" w:rsidRPr="00E17887">
        <w:rPr>
          <w:rStyle w:val="apple-converted-space"/>
          <w:lang w:val="en-US"/>
        </w:rPr>
        <w:t xml:space="preserve"> would necessitate </w:t>
      </w:r>
      <w:r w:rsidR="5CDA177A" w:rsidRPr="10F05B5D">
        <w:rPr>
          <w:rStyle w:val="apple-converted-space"/>
          <w:lang w:val="en-US"/>
        </w:rPr>
        <w:t xml:space="preserve">first </w:t>
      </w:r>
      <w:r w:rsidR="00E17887" w:rsidRPr="00E17887">
        <w:rPr>
          <w:rStyle w:val="apple-converted-space"/>
          <w:lang w:val="en-US"/>
        </w:rPr>
        <w:t xml:space="preserve">understanding the differences </w:t>
      </w:r>
      <w:r w:rsidR="458B9ADD" w:rsidRPr="10F05B5D">
        <w:rPr>
          <w:rStyle w:val="apple-converted-space"/>
          <w:lang w:val="en-US"/>
        </w:rPr>
        <w:t>between what is generated through satellite EO and</w:t>
      </w:r>
      <w:r w:rsidR="2588520B" w:rsidRPr="10F05B5D">
        <w:rPr>
          <w:rStyle w:val="apple-converted-space"/>
          <w:lang w:val="en-US"/>
        </w:rPr>
        <w:t xml:space="preserve"> </w:t>
      </w:r>
      <w:r w:rsidR="34466D73" w:rsidRPr="10F05B5D">
        <w:rPr>
          <w:rStyle w:val="apple-converted-space"/>
          <w:lang w:val="en-US"/>
        </w:rPr>
        <w:t xml:space="preserve">what </w:t>
      </w:r>
      <w:r w:rsidR="2588520B" w:rsidRPr="10F05B5D">
        <w:rPr>
          <w:rStyle w:val="apple-converted-space"/>
          <w:lang w:val="en-US"/>
        </w:rPr>
        <w:t xml:space="preserve">the current/historical conventions </w:t>
      </w:r>
      <w:r w:rsidR="1D966883" w:rsidRPr="10F05B5D">
        <w:rPr>
          <w:rStyle w:val="apple-converted-space"/>
          <w:lang w:val="en-US"/>
        </w:rPr>
        <w:t xml:space="preserve">state and federal </w:t>
      </w:r>
      <w:r w:rsidR="5B78C922" w:rsidRPr="10F05B5D">
        <w:rPr>
          <w:rStyle w:val="apple-converted-space"/>
          <w:lang w:val="en-US"/>
        </w:rPr>
        <w:t xml:space="preserve">regulatory </w:t>
      </w:r>
      <w:r w:rsidR="1D966883" w:rsidRPr="10F05B5D">
        <w:rPr>
          <w:rStyle w:val="apple-converted-space"/>
          <w:lang w:val="en-US"/>
        </w:rPr>
        <w:t xml:space="preserve">agencies </w:t>
      </w:r>
      <w:r w:rsidR="5FE67B3B" w:rsidRPr="10F05B5D">
        <w:rPr>
          <w:rStyle w:val="apple-converted-space"/>
          <w:lang w:val="en-US"/>
        </w:rPr>
        <w:t>ge</w:t>
      </w:r>
      <w:r w:rsidR="6129658C" w:rsidRPr="10F05B5D">
        <w:rPr>
          <w:rStyle w:val="apple-converted-space"/>
          <w:lang w:val="en-US"/>
        </w:rPr>
        <w:t xml:space="preserve">nerate </w:t>
      </w:r>
      <w:r w:rsidR="2588520B" w:rsidRPr="10F05B5D">
        <w:rPr>
          <w:rStyle w:val="apple-converted-space"/>
          <w:lang w:val="en-US"/>
        </w:rPr>
        <w:t>t</w:t>
      </w:r>
      <w:r w:rsidR="1D966883" w:rsidRPr="10F05B5D">
        <w:rPr>
          <w:rStyle w:val="apple-converted-space"/>
          <w:lang w:val="en-US"/>
        </w:rPr>
        <w:t>o implement</w:t>
      </w:r>
      <w:r w:rsidR="6E52CE20" w:rsidRPr="10F05B5D">
        <w:rPr>
          <w:rStyle w:val="apple-converted-space"/>
          <w:lang w:val="en-US"/>
        </w:rPr>
        <w:t xml:space="preserve"> these CWA program</w:t>
      </w:r>
      <w:r w:rsidR="35A06799" w:rsidRPr="10F05B5D">
        <w:rPr>
          <w:rStyle w:val="apple-converted-space"/>
          <w:lang w:val="en-US"/>
        </w:rPr>
        <w:t>s</w:t>
      </w:r>
      <w:r w:rsidR="55A2EAE6" w:rsidRPr="10F05B5D">
        <w:rPr>
          <w:rStyle w:val="apple-converted-space"/>
          <w:lang w:val="en-US"/>
        </w:rPr>
        <w:t xml:space="preserve">. </w:t>
      </w:r>
      <w:r w:rsidR="25A17A68" w:rsidRPr="10F05B5D">
        <w:rPr>
          <w:rStyle w:val="apple-converted-space"/>
          <w:lang w:val="en-US"/>
        </w:rPr>
        <w:t>D</w:t>
      </w:r>
      <w:r w:rsidR="35A06799" w:rsidRPr="10F05B5D">
        <w:rPr>
          <w:rStyle w:val="apple-converted-space"/>
          <w:lang w:val="en-US"/>
        </w:rPr>
        <w:t xml:space="preserve">ifferences </w:t>
      </w:r>
      <w:r w:rsidR="002D3EFE" w:rsidRPr="10F05B5D">
        <w:rPr>
          <w:rStyle w:val="apple-converted-space"/>
          <w:lang w:val="en-US"/>
        </w:rPr>
        <w:t xml:space="preserve">include </w:t>
      </w:r>
      <w:r w:rsidR="002D3EFE" w:rsidRPr="00E17887">
        <w:rPr>
          <w:rStyle w:val="apple-converted-space"/>
          <w:lang w:val="en-US"/>
        </w:rPr>
        <w:t>the</w:t>
      </w:r>
      <w:r w:rsidR="00E17887" w:rsidRPr="00E17887">
        <w:rPr>
          <w:rStyle w:val="apple-converted-space"/>
          <w:lang w:val="en-US"/>
        </w:rPr>
        <w:t xml:space="preserve"> </w:t>
      </w:r>
      <w:r w:rsidR="00D83380">
        <w:rPr>
          <w:rStyle w:val="apple-converted-space"/>
          <w:lang w:val="en-US"/>
        </w:rPr>
        <w:t xml:space="preserve">spatial and temporal </w:t>
      </w:r>
      <w:r w:rsidR="00E17887" w:rsidRPr="00E17887">
        <w:rPr>
          <w:rStyle w:val="apple-converted-space"/>
          <w:lang w:val="en-US"/>
        </w:rPr>
        <w:t>observational scales</w:t>
      </w:r>
      <w:r w:rsidR="00D83380">
        <w:rPr>
          <w:rStyle w:val="apple-converted-space"/>
          <w:lang w:val="en-US"/>
        </w:rPr>
        <w:t>, data densities</w:t>
      </w:r>
      <w:r w:rsidR="00E17887" w:rsidRPr="00E17887">
        <w:rPr>
          <w:rStyle w:val="apple-converted-space"/>
          <w:lang w:val="en-US"/>
        </w:rPr>
        <w:t xml:space="preserve">, </w:t>
      </w:r>
      <w:r w:rsidR="4B653609" w:rsidRPr="10F05B5D">
        <w:rPr>
          <w:rStyle w:val="apple-converted-space"/>
          <w:lang w:val="en-US"/>
        </w:rPr>
        <w:t xml:space="preserve">and the </w:t>
      </w:r>
      <w:r w:rsidR="00E17887" w:rsidRPr="00E17887">
        <w:rPr>
          <w:rStyle w:val="apple-converted-space"/>
          <w:lang w:val="en-US"/>
        </w:rPr>
        <w:t>duration</w:t>
      </w:r>
      <w:r w:rsidR="72A5609B" w:rsidRPr="10F05B5D">
        <w:rPr>
          <w:rStyle w:val="apple-converted-space"/>
          <w:lang w:val="en-US"/>
        </w:rPr>
        <w:t xml:space="preserve"> </w:t>
      </w:r>
      <w:r w:rsidR="00E17887" w:rsidRPr="00E17887">
        <w:rPr>
          <w:rStyle w:val="apple-converted-space"/>
          <w:lang w:val="en-US"/>
        </w:rPr>
        <w:t xml:space="preserve">and frequency of </w:t>
      </w:r>
      <w:r w:rsidR="654ACE4C" w:rsidRPr="10F05B5D">
        <w:rPr>
          <w:rStyle w:val="apple-converted-space"/>
          <w:lang w:val="en-US"/>
        </w:rPr>
        <w:t xml:space="preserve">the </w:t>
      </w:r>
      <w:r w:rsidR="00320A01">
        <w:rPr>
          <w:rStyle w:val="apple-converted-space"/>
          <w:lang w:val="en-US"/>
        </w:rPr>
        <w:t xml:space="preserve">information </w:t>
      </w:r>
      <w:r w:rsidR="508A2532" w:rsidRPr="10F05B5D">
        <w:rPr>
          <w:rStyle w:val="apple-converted-space"/>
          <w:lang w:val="en-US"/>
        </w:rPr>
        <w:t xml:space="preserve">that is produced. </w:t>
      </w:r>
      <w:r w:rsidR="66C3694F" w:rsidRPr="10F05B5D">
        <w:rPr>
          <w:rStyle w:val="apple-converted-space"/>
          <w:lang w:val="en-US"/>
        </w:rPr>
        <w:t xml:space="preserve">The </w:t>
      </w:r>
      <w:r w:rsidR="508A2532" w:rsidRPr="10F05B5D">
        <w:rPr>
          <w:rStyle w:val="apple-converted-space"/>
          <w:lang w:val="en-US"/>
        </w:rPr>
        <w:t xml:space="preserve">more challenging </w:t>
      </w:r>
      <w:r w:rsidR="4C2BC8A9" w:rsidRPr="10F05B5D">
        <w:rPr>
          <w:rStyle w:val="apple-converted-space"/>
          <w:lang w:val="en-US"/>
        </w:rPr>
        <w:t xml:space="preserve">issues that could </w:t>
      </w:r>
      <w:r w:rsidR="508A2532" w:rsidRPr="10F05B5D">
        <w:rPr>
          <w:rStyle w:val="apple-converted-space"/>
          <w:lang w:val="en-US"/>
        </w:rPr>
        <w:t xml:space="preserve">constrain the uptake of satellite EO </w:t>
      </w:r>
      <w:r w:rsidR="0BE2FFC1" w:rsidRPr="10F05B5D">
        <w:rPr>
          <w:rStyle w:val="apple-converted-space"/>
          <w:lang w:val="en-US"/>
        </w:rPr>
        <w:t xml:space="preserve">for CWA purposes </w:t>
      </w:r>
      <w:r w:rsidR="50C78C3D" w:rsidRPr="10F05B5D">
        <w:rPr>
          <w:rStyle w:val="apple-converted-space"/>
          <w:lang w:val="en-US"/>
        </w:rPr>
        <w:t>lie in</w:t>
      </w:r>
      <w:r w:rsidR="00E17887" w:rsidRPr="00E17887">
        <w:rPr>
          <w:rStyle w:val="apple-converted-space"/>
          <w:lang w:val="en-US"/>
        </w:rPr>
        <w:t xml:space="preserve"> reconciling those differences in ways that match the needs of regulatory programs, the timeframes of the regulatory cycles, and the scales of existing regulatory applications.</w:t>
      </w:r>
    </w:p>
    <w:p w14:paraId="257C7F99" w14:textId="21536E08" w:rsidR="006D22C4" w:rsidRDefault="006D22C4" w:rsidP="00215C14">
      <w:pPr>
        <w:ind w:firstLine="360"/>
        <w:jc w:val="both"/>
        <w:rPr>
          <w:rStyle w:val="apple-converted-space"/>
          <w:lang w:val="en-US"/>
        </w:rPr>
      </w:pPr>
    </w:p>
    <w:p w14:paraId="3D2C50FD" w14:textId="03E3A324" w:rsidR="00505859" w:rsidRDefault="00505859" w:rsidP="00505859">
      <w:r w:rsidRPr="00FE19F0">
        <w:rPr>
          <w:b/>
          <w:bCs/>
        </w:rPr>
        <w:t>Table 12</w:t>
      </w:r>
      <w:r>
        <w:t xml:space="preserve">. Examples of regulatory activities that rely upon environmental observations of water quality under the U.S. Clean Water Act (33 U.S.C. </w:t>
      </w:r>
      <w:r w:rsidRPr="00FB64B4">
        <w:rPr>
          <w:sz w:val="18"/>
          <w:szCs w:val="18"/>
        </w:rPr>
        <w:t>§§</w:t>
      </w:r>
      <w:r>
        <w:rPr>
          <w:sz w:val="18"/>
          <w:szCs w:val="18"/>
        </w:rPr>
        <w:t xml:space="preserve"> </w:t>
      </w:r>
      <w:r>
        <w:t xml:space="preserve">1251 – 1388). </w:t>
      </w:r>
    </w:p>
    <w:tbl>
      <w:tblPr>
        <w:tblStyle w:val="TableGrid"/>
        <w:tblW w:w="9355" w:type="dxa"/>
        <w:tblLook w:val="04A0" w:firstRow="1" w:lastRow="0" w:firstColumn="1" w:lastColumn="0" w:noHBand="0" w:noVBand="1"/>
      </w:tblPr>
      <w:tblGrid>
        <w:gridCol w:w="2335"/>
        <w:gridCol w:w="1890"/>
        <w:gridCol w:w="2340"/>
        <w:gridCol w:w="1170"/>
        <w:gridCol w:w="1620"/>
      </w:tblGrid>
      <w:tr w:rsidR="00505859" w:rsidRPr="00C235C6" w14:paraId="36CA1FC1" w14:textId="77777777" w:rsidTr="00B10881">
        <w:tc>
          <w:tcPr>
            <w:tcW w:w="2335" w:type="dxa"/>
            <w:vAlign w:val="center"/>
          </w:tcPr>
          <w:p w14:paraId="682BE14F" w14:textId="77777777" w:rsidR="00505859" w:rsidRPr="00C235C6" w:rsidRDefault="00505859" w:rsidP="00B10881">
            <w:pPr>
              <w:jc w:val="center"/>
              <w:rPr>
                <w:b/>
                <w:bCs/>
                <w:sz w:val="18"/>
                <w:szCs w:val="18"/>
              </w:rPr>
            </w:pPr>
            <w:r w:rsidRPr="00C235C6">
              <w:rPr>
                <w:b/>
                <w:bCs/>
                <w:sz w:val="18"/>
                <w:szCs w:val="18"/>
              </w:rPr>
              <w:t>Regulatory Activity/Context</w:t>
            </w:r>
          </w:p>
        </w:tc>
        <w:tc>
          <w:tcPr>
            <w:tcW w:w="1890" w:type="dxa"/>
            <w:vAlign w:val="center"/>
          </w:tcPr>
          <w:p w14:paraId="766F8703" w14:textId="77777777" w:rsidR="00505859" w:rsidRPr="00C235C6" w:rsidRDefault="00505859" w:rsidP="00B10881">
            <w:pPr>
              <w:jc w:val="center"/>
              <w:rPr>
                <w:b/>
                <w:bCs/>
                <w:sz w:val="18"/>
                <w:szCs w:val="18"/>
              </w:rPr>
            </w:pPr>
            <w:r w:rsidRPr="00C235C6">
              <w:rPr>
                <w:b/>
                <w:bCs/>
                <w:sz w:val="18"/>
                <w:szCs w:val="18"/>
              </w:rPr>
              <w:t>Primary Authority</w:t>
            </w:r>
            <w:r w:rsidRPr="00C235C6">
              <w:rPr>
                <w:b/>
                <w:bCs/>
                <w:sz w:val="18"/>
                <w:szCs w:val="18"/>
              </w:rPr>
              <w:br/>
              <w:t>(Oversight Authority)</w:t>
            </w:r>
          </w:p>
        </w:tc>
        <w:tc>
          <w:tcPr>
            <w:tcW w:w="2340" w:type="dxa"/>
            <w:vAlign w:val="center"/>
          </w:tcPr>
          <w:p w14:paraId="2F9B6CD6" w14:textId="77777777" w:rsidR="00505859" w:rsidRPr="00C235C6" w:rsidRDefault="00505859" w:rsidP="00B10881">
            <w:pPr>
              <w:jc w:val="center"/>
              <w:rPr>
                <w:b/>
                <w:bCs/>
                <w:sz w:val="18"/>
                <w:szCs w:val="18"/>
              </w:rPr>
            </w:pPr>
            <w:r w:rsidRPr="00C235C6">
              <w:rPr>
                <w:b/>
                <w:bCs/>
                <w:sz w:val="18"/>
                <w:szCs w:val="18"/>
              </w:rPr>
              <w:t>Statutory Provisions (Implementing Regulations)</w:t>
            </w:r>
          </w:p>
        </w:tc>
        <w:tc>
          <w:tcPr>
            <w:tcW w:w="1170" w:type="dxa"/>
            <w:vAlign w:val="center"/>
          </w:tcPr>
          <w:p w14:paraId="78AB1333" w14:textId="77777777" w:rsidR="00505859" w:rsidRPr="00C235C6" w:rsidRDefault="00505859" w:rsidP="00B10881">
            <w:pPr>
              <w:jc w:val="center"/>
              <w:rPr>
                <w:b/>
                <w:bCs/>
                <w:sz w:val="18"/>
                <w:szCs w:val="18"/>
              </w:rPr>
            </w:pPr>
            <w:r w:rsidRPr="00C235C6">
              <w:rPr>
                <w:b/>
                <w:bCs/>
                <w:sz w:val="18"/>
                <w:szCs w:val="18"/>
              </w:rPr>
              <w:t xml:space="preserve">Timeframe </w:t>
            </w:r>
          </w:p>
        </w:tc>
        <w:tc>
          <w:tcPr>
            <w:tcW w:w="1620" w:type="dxa"/>
            <w:vAlign w:val="center"/>
          </w:tcPr>
          <w:p w14:paraId="560C73FA" w14:textId="77777777" w:rsidR="00505859" w:rsidRPr="00C235C6" w:rsidRDefault="00505859" w:rsidP="00B10881">
            <w:pPr>
              <w:jc w:val="center"/>
              <w:rPr>
                <w:b/>
                <w:bCs/>
                <w:sz w:val="18"/>
                <w:szCs w:val="18"/>
              </w:rPr>
            </w:pPr>
            <w:r w:rsidRPr="00C235C6">
              <w:rPr>
                <w:b/>
                <w:bCs/>
                <w:sz w:val="18"/>
                <w:szCs w:val="18"/>
              </w:rPr>
              <w:t xml:space="preserve">Federal </w:t>
            </w:r>
            <w:r>
              <w:rPr>
                <w:b/>
                <w:bCs/>
                <w:sz w:val="18"/>
                <w:szCs w:val="18"/>
              </w:rPr>
              <w:br/>
            </w:r>
            <w:r w:rsidRPr="00C235C6">
              <w:rPr>
                <w:b/>
                <w:bCs/>
                <w:sz w:val="18"/>
                <w:szCs w:val="18"/>
              </w:rPr>
              <w:t>Guidance</w:t>
            </w:r>
            <w:r>
              <w:rPr>
                <w:b/>
                <w:bCs/>
                <w:sz w:val="18"/>
                <w:szCs w:val="18"/>
              </w:rPr>
              <w:t>/Policies</w:t>
            </w:r>
          </w:p>
        </w:tc>
      </w:tr>
      <w:tr w:rsidR="00505859" w:rsidRPr="00C235C6" w14:paraId="4CFF439D" w14:textId="77777777" w:rsidTr="00B10881">
        <w:tc>
          <w:tcPr>
            <w:tcW w:w="2335" w:type="dxa"/>
            <w:vAlign w:val="center"/>
          </w:tcPr>
          <w:p w14:paraId="0330F21A" w14:textId="7CE75966" w:rsidR="00505859" w:rsidRPr="00C235C6" w:rsidRDefault="00505859" w:rsidP="00B10881">
            <w:pPr>
              <w:jc w:val="center"/>
              <w:rPr>
                <w:sz w:val="18"/>
                <w:szCs w:val="18"/>
              </w:rPr>
            </w:pPr>
            <w:r w:rsidRPr="00C235C6">
              <w:rPr>
                <w:sz w:val="18"/>
                <w:szCs w:val="18"/>
              </w:rPr>
              <w:t>Water quality standards</w:t>
            </w:r>
          </w:p>
        </w:tc>
        <w:tc>
          <w:tcPr>
            <w:tcW w:w="1890" w:type="dxa"/>
          </w:tcPr>
          <w:p w14:paraId="07C491C3" w14:textId="77777777" w:rsidR="00505859" w:rsidRPr="00C235C6" w:rsidRDefault="00505859" w:rsidP="00B10881">
            <w:pPr>
              <w:jc w:val="center"/>
              <w:rPr>
                <w:sz w:val="18"/>
                <w:szCs w:val="18"/>
              </w:rPr>
            </w:pPr>
            <w:r w:rsidRPr="00C235C6">
              <w:rPr>
                <w:sz w:val="18"/>
                <w:szCs w:val="18"/>
              </w:rPr>
              <w:t>States</w:t>
            </w:r>
            <w:r>
              <w:rPr>
                <w:sz w:val="18"/>
                <w:szCs w:val="18"/>
              </w:rPr>
              <w:br/>
              <w:t>(U.S. EPA)</w:t>
            </w:r>
          </w:p>
        </w:tc>
        <w:tc>
          <w:tcPr>
            <w:tcW w:w="2340" w:type="dxa"/>
          </w:tcPr>
          <w:p w14:paraId="1B188FCE" w14:textId="08A6B56B" w:rsidR="00505859" w:rsidRPr="00C235C6" w:rsidRDefault="00505859" w:rsidP="00B10881">
            <w:pPr>
              <w:jc w:val="center"/>
              <w:rPr>
                <w:sz w:val="18"/>
                <w:szCs w:val="18"/>
              </w:rPr>
            </w:pPr>
            <w:r>
              <w:rPr>
                <w:sz w:val="18"/>
                <w:szCs w:val="18"/>
              </w:rPr>
              <w:t>33 U.S.C. 1313(c)</w:t>
            </w:r>
            <w:r>
              <w:rPr>
                <w:sz w:val="18"/>
                <w:szCs w:val="18"/>
              </w:rPr>
              <w:br/>
              <w:t xml:space="preserve">(40 C.F.R. </w:t>
            </w:r>
            <w:r w:rsidRPr="00FB64B4">
              <w:rPr>
                <w:sz w:val="18"/>
                <w:szCs w:val="18"/>
              </w:rPr>
              <w:t xml:space="preserve">§ </w:t>
            </w:r>
            <w:r>
              <w:rPr>
                <w:sz w:val="18"/>
                <w:szCs w:val="18"/>
              </w:rPr>
              <w:t>131.10, 11)</w:t>
            </w:r>
          </w:p>
        </w:tc>
        <w:tc>
          <w:tcPr>
            <w:tcW w:w="1170" w:type="dxa"/>
            <w:vAlign w:val="center"/>
          </w:tcPr>
          <w:p w14:paraId="18519185" w14:textId="18B189F8" w:rsidR="00505859" w:rsidRPr="00C235C6" w:rsidRDefault="00505859" w:rsidP="00B10881">
            <w:pPr>
              <w:jc w:val="center"/>
              <w:rPr>
                <w:sz w:val="18"/>
                <w:szCs w:val="18"/>
              </w:rPr>
            </w:pPr>
            <w:r>
              <w:rPr>
                <w:sz w:val="18"/>
                <w:szCs w:val="18"/>
              </w:rPr>
              <w:t>3-year cycle</w:t>
            </w:r>
          </w:p>
        </w:tc>
        <w:tc>
          <w:tcPr>
            <w:tcW w:w="1620" w:type="dxa"/>
            <w:vAlign w:val="center"/>
          </w:tcPr>
          <w:p w14:paraId="0C484EAF" w14:textId="4710E951" w:rsidR="00505859" w:rsidRPr="00C235C6" w:rsidRDefault="005C0442" w:rsidP="00B10881">
            <w:pPr>
              <w:jc w:val="center"/>
              <w:rPr>
                <w:sz w:val="18"/>
                <w:szCs w:val="18"/>
              </w:rPr>
            </w:pPr>
            <w:r>
              <w:rPr>
                <w:sz w:val="18"/>
                <w:szCs w:val="18"/>
              </w:rPr>
              <w:fldChar w:fldCharType="begin"/>
            </w:r>
            <w:r>
              <w:rPr>
                <w:sz w:val="18"/>
                <w:szCs w:val="18"/>
              </w:rPr>
              <w:instrText xml:space="preserve"> ADDIN EN.CITE &lt;EndNote&gt;&lt;Cite&gt;&lt;Author&gt;EPA&lt;/Author&gt;&lt;Year&gt;2001&lt;/Year&gt;&lt;RecNum&gt;2567&lt;/RecNum&gt;&lt;DisplayText&gt;(EPA 2001)&lt;/DisplayText&gt;&lt;record&gt;&lt;rec-number&gt;2567&lt;/rec-number&gt;&lt;foreign-keys&gt;&lt;key app="EN" db-id="satrz0r942fxfgevp2pvdz9102vzxee2zase" timestamp="1637071294"&gt;2567&lt;/key&gt;&lt;/foreign-keys&gt;&lt;ref-type name="Government Document"&gt;46&lt;/ref-type&gt;&lt;contributors&gt;&lt;authors&gt;&lt;author&gt;U.S. EPA&lt;/author&gt;&lt;/authors&gt;&lt;secondary-authors&gt;&lt;author&gt;Office of Water&lt;/author&gt;&lt;/secondary-authors&gt;&lt;/contributors&gt;&lt;titles&gt;&lt;title&gt;Development and Adoption of Nutrient Criteria into Water Quality Standards. Memorandum from Geoffrey Grubbs, Director, Office of Science and Technology to Water Directors, Regions I – X, Directors, State Water Programs, Directors, Great Water Body Programs, Directors, Authorized Tribal Water Quality Standards Programs, State and Interstate Water Pollution Control Administrators. &lt;/title&gt;&lt;/titles&gt;&lt;volume&gt;WQSP-01-01.&lt;/volume&gt;&lt;dates&gt;&lt;year&gt;2001&lt;/year&gt;&lt;/dates&gt;&lt;pub-location&gt;Washington D.C.&lt;/pub-location&gt;&lt;urls&gt;&lt;/urls&gt;&lt;/record&gt;&lt;/Cite&gt;&lt;/EndNote&gt;</w:instrText>
            </w:r>
            <w:r>
              <w:rPr>
                <w:sz w:val="18"/>
                <w:szCs w:val="18"/>
              </w:rPr>
              <w:fldChar w:fldCharType="separate"/>
            </w:r>
            <w:r>
              <w:rPr>
                <w:noProof/>
                <w:sz w:val="18"/>
                <w:szCs w:val="18"/>
              </w:rPr>
              <w:t>(EPA 2001)</w:t>
            </w:r>
            <w:r>
              <w:rPr>
                <w:sz w:val="18"/>
                <w:szCs w:val="18"/>
              </w:rPr>
              <w:fldChar w:fldCharType="end"/>
            </w:r>
          </w:p>
        </w:tc>
      </w:tr>
      <w:tr w:rsidR="00505859" w:rsidRPr="00C235C6" w14:paraId="60CD19BB" w14:textId="77777777" w:rsidTr="00B10881">
        <w:tc>
          <w:tcPr>
            <w:tcW w:w="2335" w:type="dxa"/>
            <w:vAlign w:val="center"/>
          </w:tcPr>
          <w:p w14:paraId="77D1AA6C" w14:textId="54E3C8C0" w:rsidR="00505859" w:rsidRPr="00C235C6" w:rsidRDefault="00505859" w:rsidP="00B10881">
            <w:pPr>
              <w:jc w:val="center"/>
              <w:rPr>
                <w:sz w:val="18"/>
                <w:szCs w:val="18"/>
              </w:rPr>
            </w:pPr>
            <w:r>
              <w:rPr>
                <w:sz w:val="18"/>
                <w:szCs w:val="18"/>
              </w:rPr>
              <w:t>Pollutant permitting</w:t>
            </w:r>
          </w:p>
        </w:tc>
        <w:tc>
          <w:tcPr>
            <w:tcW w:w="1890" w:type="dxa"/>
          </w:tcPr>
          <w:p w14:paraId="4183E539" w14:textId="4140518E" w:rsidR="00505859" w:rsidRPr="00C235C6" w:rsidRDefault="00505859" w:rsidP="00B10881">
            <w:pPr>
              <w:jc w:val="center"/>
              <w:rPr>
                <w:sz w:val="18"/>
                <w:szCs w:val="18"/>
              </w:rPr>
            </w:pPr>
            <w:r w:rsidRPr="00C235C6">
              <w:rPr>
                <w:sz w:val="18"/>
                <w:szCs w:val="18"/>
              </w:rPr>
              <w:t>States</w:t>
            </w:r>
            <w:r>
              <w:rPr>
                <w:sz w:val="18"/>
                <w:szCs w:val="18"/>
              </w:rPr>
              <w:t xml:space="preserve"> (delegated)</w:t>
            </w:r>
            <w:r w:rsidR="002C21D0">
              <w:rPr>
                <w:sz w:val="18"/>
                <w:szCs w:val="18"/>
              </w:rPr>
              <w:t xml:space="preserve"> </w:t>
            </w:r>
            <w:r>
              <w:rPr>
                <w:sz w:val="18"/>
                <w:szCs w:val="18"/>
              </w:rPr>
              <w:br/>
              <w:t>(U.S. EPA)</w:t>
            </w:r>
          </w:p>
        </w:tc>
        <w:tc>
          <w:tcPr>
            <w:tcW w:w="2340" w:type="dxa"/>
          </w:tcPr>
          <w:p w14:paraId="7BFD9C70" w14:textId="77777777" w:rsidR="00505859" w:rsidRPr="004875F8" w:rsidRDefault="00505859" w:rsidP="00B10881">
            <w:pPr>
              <w:jc w:val="center"/>
              <w:rPr>
                <w:sz w:val="18"/>
                <w:szCs w:val="18"/>
              </w:rPr>
            </w:pPr>
            <w:r>
              <w:rPr>
                <w:sz w:val="18"/>
                <w:szCs w:val="18"/>
              </w:rPr>
              <w:t>33 U.S.C. 1342</w:t>
            </w:r>
            <w:r>
              <w:rPr>
                <w:sz w:val="18"/>
                <w:szCs w:val="18"/>
              </w:rPr>
              <w:br/>
              <w:t xml:space="preserve">(40 C.F.R. </w:t>
            </w:r>
            <w:r w:rsidRPr="00FB64B4">
              <w:rPr>
                <w:sz w:val="18"/>
                <w:szCs w:val="18"/>
              </w:rPr>
              <w:t xml:space="preserve">§ </w:t>
            </w:r>
            <w:r>
              <w:rPr>
                <w:sz w:val="18"/>
                <w:szCs w:val="18"/>
              </w:rPr>
              <w:t>122.44(d), 48)</w:t>
            </w:r>
          </w:p>
        </w:tc>
        <w:tc>
          <w:tcPr>
            <w:tcW w:w="1170" w:type="dxa"/>
            <w:vAlign w:val="center"/>
          </w:tcPr>
          <w:p w14:paraId="4B6761A2" w14:textId="77777777" w:rsidR="00505859" w:rsidRPr="00C235C6" w:rsidRDefault="00505859" w:rsidP="00B10881">
            <w:pPr>
              <w:jc w:val="center"/>
              <w:rPr>
                <w:sz w:val="18"/>
                <w:szCs w:val="18"/>
              </w:rPr>
            </w:pPr>
            <w:r>
              <w:rPr>
                <w:sz w:val="18"/>
                <w:szCs w:val="18"/>
              </w:rPr>
              <w:t>5-year cycle</w:t>
            </w:r>
          </w:p>
        </w:tc>
        <w:tc>
          <w:tcPr>
            <w:tcW w:w="1620" w:type="dxa"/>
            <w:vAlign w:val="center"/>
          </w:tcPr>
          <w:p w14:paraId="581961E3" w14:textId="56821859" w:rsidR="00505859" w:rsidRPr="00C235C6" w:rsidRDefault="00580630" w:rsidP="00B10881">
            <w:pPr>
              <w:jc w:val="center"/>
              <w:rPr>
                <w:sz w:val="18"/>
                <w:szCs w:val="18"/>
              </w:rPr>
            </w:pPr>
            <w:r>
              <w:rPr>
                <w:sz w:val="18"/>
                <w:szCs w:val="18"/>
              </w:rPr>
              <w:fldChar w:fldCharType="begin"/>
            </w:r>
            <w:r>
              <w:rPr>
                <w:sz w:val="18"/>
                <w:szCs w:val="18"/>
              </w:rPr>
              <w:instrText xml:space="preserve"> ADDIN EN.CITE &lt;EndNote&gt;&lt;Cite&gt;&lt;Author&gt;EPA&lt;/Author&gt;&lt;Year&gt;2010&lt;/Year&gt;&lt;RecNum&gt;2569&lt;/RecNum&gt;&lt;DisplayText&gt;(EPA 2010)&lt;/DisplayText&gt;&lt;record&gt;&lt;rec-number&gt;2569&lt;/rec-number&gt;&lt;foreign-keys&gt;&lt;key app="EN" db-id="satrz0r942fxfgevp2pvdz9102vzxee2zase" timestamp="1637071461"&gt;2569&lt;/key&gt;&lt;/foreign-keys&gt;&lt;ref-type name="Government Document"&gt;46&lt;/ref-type&gt;&lt;contributors&gt;&lt;authors&gt;&lt;author&gt;U.S. EPA&lt;/author&gt;&lt;/authors&gt;&lt;secondary-authors&gt;&lt;author&gt;Office of Wastewater Management, Office of Water&lt;/author&gt;&lt;/secondary-authors&gt;&lt;/contributors&gt;&lt;titles&gt;&lt;title&gt;National Pollutant Discharge Elimination System (NPDES) Permit Writers’ Manual.&lt;/title&gt;&lt;/titles&gt;&lt;volume&gt;EPA-833-K-10-001&lt;/volume&gt;&lt;dates&gt;&lt;year&gt;2010&lt;/year&gt;&lt;/dates&gt;&lt;pub-location&gt;Washington, DC&lt;/pub-location&gt;&lt;urls&gt;&lt;/urls&gt;&lt;/record&gt;&lt;/Cite&gt;&lt;/EndNote&gt;</w:instrText>
            </w:r>
            <w:r>
              <w:rPr>
                <w:sz w:val="18"/>
                <w:szCs w:val="18"/>
              </w:rPr>
              <w:fldChar w:fldCharType="separate"/>
            </w:r>
            <w:r>
              <w:rPr>
                <w:noProof/>
                <w:sz w:val="18"/>
                <w:szCs w:val="18"/>
              </w:rPr>
              <w:t>(EPA 2010)</w:t>
            </w:r>
            <w:r>
              <w:rPr>
                <w:sz w:val="18"/>
                <w:szCs w:val="18"/>
              </w:rPr>
              <w:fldChar w:fldCharType="end"/>
            </w:r>
          </w:p>
        </w:tc>
      </w:tr>
      <w:tr w:rsidR="00505859" w:rsidRPr="00C235C6" w14:paraId="04DC4FA0" w14:textId="77777777" w:rsidTr="00B10881">
        <w:tc>
          <w:tcPr>
            <w:tcW w:w="2335" w:type="dxa"/>
            <w:vAlign w:val="center"/>
          </w:tcPr>
          <w:p w14:paraId="3760F3B9" w14:textId="42EB365C" w:rsidR="00505859" w:rsidRPr="00C235C6" w:rsidRDefault="00505859" w:rsidP="00B10881">
            <w:pPr>
              <w:jc w:val="center"/>
              <w:rPr>
                <w:sz w:val="18"/>
                <w:szCs w:val="18"/>
              </w:rPr>
            </w:pPr>
            <w:r w:rsidRPr="00C235C6">
              <w:rPr>
                <w:sz w:val="18"/>
                <w:szCs w:val="18"/>
              </w:rPr>
              <w:t>Water quality monitoring</w:t>
            </w:r>
          </w:p>
        </w:tc>
        <w:tc>
          <w:tcPr>
            <w:tcW w:w="1890" w:type="dxa"/>
          </w:tcPr>
          <w:p w14:paraId="1D72E36A" w14:textId="0D906F44" w:rsidR="00505859" w:rsidRPr="00C235C6" w:rsidRDefault="00505859" w:rsidP="00B10881">
            <w:pPr>
              <w:jc w:val="center"/>
              <w:rPr>
                <w:sz w:val="18"/>
                <w:szCs w:val="18"/>
              </w:rPr>
            </w:pPr>
            <w:r w:rsidRPr="00C235C6">
              <w:rPr>
                <w:sz w:val="18"/>
                <w:szCs w:val="18"/>
              </w:rPr>
              <w:t>States</w:t>
            </w:r>
            <w:r>
              <w:rPr>
                <w:sz w:val="18"/>
                <w:szCs w:val="18"/>
              </w:rPr>
              <w:br/>
              <w:t>(U.S. EPA)</w:t>
            </w:r>
          </w:p>
        </w:tc>
        <w:tc>
          <w:tcPr>
            <w:tcW w:w="2340" w:type="dxa"/>
          </w:tcPr>
          <w:p w14:paraId="5B8B1FDD" w14:textId="77777777" w:rsidR="00505859" w:rsidRPr="00C235C6" w:rsidRDefault="00505859" w:rsidP="00B10881">
            <w:pPr>
              <w:jc w:val="center"/>
              <w:rPr>
                <w:sz w:val="18"/>
                <w:szCs w:val="18"/>
              </w:rPr>
            </w:pPr>
            <w:r w:rsidRPr="004875F8">
              <w:rPr>
                <w:sz w:val="18"/>
                <w:szCs w:val="18"/>
              </w:rPr>
              <w:t xml:space="preserve">33 U.S.C. </w:t>
            </w:r>
            <w:r>
              <w:rPr>
                <w:sz w:val="18"/>
                <w:szCs w:val="18"/>
              </w:rPr>
              <w:t>1256(e)(1)</w:t>
            </w:r>
            <w:r w:rsidRPr="004875F8">
              <w:rPr>
                <w:sz w:val="18"/>
                <w:szCs w:val="18"/>
              </w:rPr>
              <w:br/>
              <w:t xml:space="preserve">(40 C.F.R. </w:t>
            </w:r>
            <w:r w:rsidRPr="00FB64B4">
              <w:rPr>
                <w:sz w:val="18"/>
                <w:szCs w:val="18"/>
              </w:rPr>
              <w:t xml:space="preserve">§ </w:t>
            </w:r>
            <w:r w:rsidRPr="004875F8">
              <w:rPr>
                <w:sz w:val="18"/>
                <w:szCs w:val="18"/>
              </w:rPr>
              <w:t>13</w:t>
            </w:r>
            <w:r>
              <w:rPr>
                <w:sz w:val="18"/>
                <w:szCs w:val="18"/>
              </w:rPr>
              <w:t>0.4</w:t>
            </w:r>
            <w:r w:rsidRPr="004875F8">
              <w:rPr>
                <w:sz w:val="18"/>
                <w:szCs w:val="18"/>
              </w:rPr>
              <w:t>)</w:t>
            </w:r>
          </w:p>
        </w:tc>
        <w:tc>
          <w:tcPr>
            <w:tcW w:w="1170" w:type="dxa"/>
            <w:vAlign w:val="center"/>
          </w:tcPr>
          <w:p w14:paraId="035250A2" w14:textId="3F70DA63" w:rsidR="00505859" w:rsidRPr="00C235C6" w:rsidRDefault="00505859" w:rsidP="00B10881">
            <w:pPr>
              <w:jc w:val="center"/>
              <w:rPr>
                <w:sz w:val="18"/>
                <w:szCs w:val="18"/>
              </w:rPr>
            </w:pPr>
            <w:r>
              <w:rPr>
                <w:sz w:val="18"/>
                <w:szCs w:val="18"/>
              </w:rPr>
              <w:t>Annually</w:t>
            </w:r>
          </w:p>
        </w:tc>
        <w:tc>
          <w:tcPr>
            <w:tcW w:w="1620" w:type="dxa"/>
            <w:vAlign w:val="center"/>
          </w:tcPr>
          <w:p w14:paraId="07EC072F" w14:textId="3599813E" w:rsidR="00505859" w:rsidRPr="00C235C6" w:rsidRDefault="00580630" w:rsidP="00B10881">
            <w:pPr>
              <w:jc w:val="center"/>
              <w:rPr>
                <w:sz w:val="18"/>
                <w:szCs w:val="18"/>
              </w:rPr>
            </w:pPr>
            <w:r>
              <w:rPr>
                <w:sz w:val="18"/>
                <w:szCs w:val="18"/>
              </w:rPr>
              <w:fldChar w:fldCharType="begin"/>
            </w:r>
            <w:r w:rsidR="00510437">
              <w:rPr>
                <w:sz w:val="18"/>
                <w:szCs w:val="18"/>
              </w:rPr>
              <w:instrText xml:space="preserve"> ADDIN EN.CITE &lt;EndNote&gt;&lt;Cite&gt;&lt;Author&gt;EPA&lt;/Author&gt;&lt;Year&gt;2013&lt;/Year&gt;&lt;RecNum&gt;2571&lt;/RecNum&gt;&lt;DisplayText&gt;(EPA 2013b)&lt;/DisplayText&gt;&lt;record&gt;&lt;rec-number&gt;2571&lt;/rec-number&gt;&lt;foreign-keys&gt;&lt;key app="EN" db-id="satrz0r942fxfgevp2pvdz9102vzxee2zase" timestamp="1637071607"&gt;2571&lt;/key&gt;&lt;/foreign-keys&gt;&lt;ref-type name="Government Document"&gt;46&lt;/ref-type&gt;&lt;contributors&gt;&lt;authors&gt;&lt;author&gt;U.S. EPA&lt;/author&gt;&lt;/authors&gt;&lt;secondary-authors&gt;&lt;author&gt;Office of Water&lt;/author&gt;&lt;/secondary-authors&gt;&lt;/contributors&gt;&lt;titles&gt;&lt;title&gt;Information Concerning 2014 Clean Water Act Sections 303(d), 305(b), and 314 Integrated Reporting and Listing Decisions. Memorandum from Denise Keehner, Director, Office of Wetlands, Oceans, and Watersheds to Water Division Directors, Regions 1 – 10, Robert Maxfield, Director, Office of Environmental Measurement and Evaluation, Region 1. &lt;/title&gt;&lt;/titles&gt;&lt;dates&gt;&lt;year&gt;2013&lt;/year&gt;&lt;/dates&gt;&lt;pub-location&gt;Washington, DC&lt;/pub-location&gt;&lt;urls&gt;&lt;/urls&gt;&lt;/record&gt;&lt;/Cite&gt;&lt;/EndNote&gt;</w:instrText>
            </w:r>
            <w:r>
              <w:rPr>
                <w:sz w:val="18"/>
                <w:szCs w:val="18"/>
              </w:rPr>
              <w:fldChar w:fldCharType="separate"/>
            </w:r>
            <w:r w:rsidR="00510437">
              <w:rPr>
                <w:noProof/>
                <w:sz w:val="18"/>
                <w:szCs w:val="18"/>
              </w:rPr>
              <w:t>(EPA 2013b)</w:t>
            </w:r>
            <w:r>
              <w:rPr>
                <w:sz w:val="18"/>
                <w:szCs w:val="18"/>
              </w:rPr>
              <w:fldChar w:fldCharType="end"/>
            </w:r>
          </w:p>
        </w:tc>
      </w:tr>
      <w:tr w:rsidR="00505859" w:rsidRPr="00C235C6" w14:paraId="1EEF5136" w14:textId="77777777" w:rsidTr="00B10881">
        <w:tc>
          <w:tcPr>
            <w:tcW w:w="2335" w:type="dxa"/>
            <w:vAlign w:val="center"/>
          </w:tcPr>
          <w:p w14:paraId="12E7646A" w14:textId="43B124F1" w:rsidR="00505859" w:rsidRPr="00C235C6" w:rsidRDefault="00505859" w:rsidP="00B10881">
            <w:pPr>
              <w:jc w:val="center"/>
              <w:rPr>
                <w:sz w:val="18"/>
                <w:szCs w:val="18"/>
              </w:rPr>
            </w:pPr>
            <w:r w:rsidRPr="00C235C6">
              <w:rPr>
                <w:sz w:val="18"/>
                <w:szCs w:val="18"/>
              </w:rPr>
              <w:t>Water quality assessments</w:t>
            </w:r>
          </w:p>
        </w:tc>
        <w:tc>
          <w:tcPr>
            <w:tcW w:w="1890" w:type="dxa"/>
          </w:tcPr>
          <w:p w14:paraId="52040309" w14:textId="77777777" w:rsidR="00505859" w:rsidRPr="00C235C6" w:rsidRDefault="00505859" w:rsidP="00B10881">
            <w:pPr>
              <w:jc w:val="center"/>
              <w:rPr>
                <w:sz w:val="18"/>
                <w:szCs w:val="18"/>
              </w:rPr>
            </w:pPr>
            <w:r w:rsidRPr="00C235C6">
              <w:rPr>
                <w:sz w:val="18"/>
                <w:szCs w:val="18"/>
              </w:rPr>
              <w:t>States</w:t>
            </w:r>
            <w:r>
              <w:rPr>
                <w:sz w:val="18"/>
                <w:szCs w:val="18"/>
              </w:rPr>
              <w:br/>
              <w:t>(U.S. EPA)</w:t>
            </w:r>
          </w:p>
        </w:tc>
        <w:tc>
          <w:tcPr>
            <w:tcW w:w="2340" w:type="dxa"/>
          </w:tcPr>
          <w:p w14:paraId="7EF562FB" w14:textId="77777777" w:rsidR="00505859" w:rsidRPr="00C235C6" w:rsidRDefault="00505859" w:rsidP="00B10881">
            <w:pPr>
              <w:jc w:val="center"/>
              <w:rPr>
                <w:sz w:val="18"/>
                <w:szCs w:val="18"/>
              </w:rPr>
            </w:pPr>
            <w:r w:rsidRPr="004875F8">
              <w:rPr>
                <w:sz w:val="18"/>
                <w:szCs w:val="18"/>
              </w:rPr>
              <w:t>33 U.S.C. 1313</w:t>
            </w:r>
            <w:r>
              <w:rPr>
                <w:sz w:val="18"/>
                <w:szCs w:val="18"/>
              </w:rPr>
              <w:t>(d)</w:t>
            </w:r>
            <w:r w:rsidRPr="004875F8">
              <w:rPr>
                <w:sz w:val="18"/>
                <w:szCs w:val="18"/>
              </w:rPr>
              <w:br/>
              <w:t>(40 C.F.R.</w:t>
            </w:r>
            <w:r>
              <w:t xml:space="preserve"> </w:t>
            </w:r>
            <w:r w:rsidRPr="00FB64B4">
              <w:rPr>
                <w:sz w:val="18"/>
                <w:szCs w:val="18"/>
              </w:rPr>
              <w:t>§</w:t>
            </w:r>
            <w:r w:rsidRPr="004875F8">
              <w:rPr>
                <w:sz w:val="18"/>
                <w:szCs w:val="18"/>
              </w:rPr>
              <w:t xml:space="preserve"> 13</w:t>
            </w:r>
            <w:r>
              <w:rPr>
                <w:sz w:val="18"/>
                <w:szCs w:val="18"/>
              </w:rPr>
              <w:t>0</w:t>
            </w:r>
            <w:r w:rsidRPr="004875F8">
              <w:rPr>
                <w:sz w:val="18"/>
                <w:szCs w:val="18"/>
              </w:rPr>
              <w:t>.</w:t>
            </w:r>
            <w:r>
              <w:rPr>
                <w:sz w:val="18"/>
                <w:szCs w:val="18"/>
              </w:rPr>
              <w:t>7(b)</w:t>
            </w:r>
            <w:r w:rsidRPr="004875F8">
              <w:rPr>
                <w:sz w:val="18"/>
                <w:szCs w:val="18"/>
              </w:rPr>
              <w:t>)</w:t>
            </w:r>
          </w:p>
        </w:tc>
        <w:tc>
          <w:tcPr>
            <w:tcW w:w="1170" w:type="dxa"/>
            <w:vAlign w:val="center"/>
          </w:tcPr>
          <w:p w14:paraId="26E33AE9" w14:textId="77777777" w:rsidR="00505859" w:rsidRPr="00C235C6" w:rsidRDefault="00505859" w:rsidP="00B10881">
            <w:pPr>
              <w:jc w:val="center"/>
              <w:rPr>
                <w:sz w:val="18"/>
                <w:szCs w:val="18"/>
              </w:rPr>
            </w:pPr>
            <w:r>
              <w:rPr>
                <w:sz w:val="18"/>
                <w:szCs w:val="18"/>
              </w:rPr>
              <w:t>2-year cycle</w:t>
            </w:r>
          </w:p>
        </w:tc>
        <w:tc>
          <w:tcPr>
            <w:tcW w:w="1620" w:type="dxa"/>
            <w:vAlign w:val="center"/>
          </w:tcPr>
          <w:p w14:paraId="7657BCB5" w14:textId="0E5BE11D" w:rsidR="00505859" w:rsidRPr="00C235C6" w:rsidRDefault="00580630" w:rsidP="00B10881">
            <w:pPr>
              <w:jc w:val="center"/>
              <w:rPr>
                <w:sz w:val="18"/>
                <w:szCs w:val="18"/>
              </w:rPr>
            </w:pPr>
            <w:r>
              <w:rPr>
                <w:sz w:val="18"/>
                <w:szCs w:val="18"/>
              </w:rPr>
              <w:fldChar w:fldCharType="begin"/>
            </w:r>
            <w:r w:rsidR="00510437">
              <w:rPr>
                <w:sz w:val="18"/>
                <w:szCs w:val="18"/>
              </w:rPr>
              <w:instrText xml:space="preserve"> ADDIN EN.CITE &lt;EndNote&gt;&lt;Cite&gt;&lt;Author&gt;EPA&lt;/Author&gt;&lt;Year&gt;2013&lt;/Year&gt;&lt;RecNum&gt;2570&lt;/RecNum&gt;&lt;DisplayText&gt;(EPA 2013a)&lt;/DisplayText&gt;&lt;record&gt;&lt;rec-number&gt;2570&lt;/rec-number&gt;&lt;foreign-keys&gt;&lt;key app="EN" db-id="satrz0r942fxfgevp2pvdz9102vzxee2zase" timestamp="1637071513"&gt;2570&lt;/key&gt;&lt;/foreign-keys&gt;&lt;ref-type name="Government Document"&gt;46&lt;/ref-type&gt;&lt;contributors&gt;&lt;authors&gt;&lt;author&gt;U.S. EPA&lt;/author&gt;&lt;/authors&gt;&lt;secondary-authors&gt;&lt;author&gt;Office of Wetlands, Oceans, and Watersheds, Office of Water&lt;/author&gt;&lt;/secondary-authors&gt;&lt;/contributors&gt;&lt;titles&gt;&lt;title&gt;Reducing Reporting Burden under Clean Water Act Sections 303(d) and 305(b) Final Report. &lt;/title&gt;&lt;/titles&gt;&lt;dates&gt;&lt;year&gt;2013&lt;/year&gt;&lt;/dates&gt;&lt;pub-location&gt;Washington, DC&lt;/pub-location&gt;&lt;urls&gt;&lt;/urls&gt;&lt;/record&gt;&lt;/Cite&gt;&lt;/EndNote&gt;</w:instrText>
            </w:r>
            <w:r>
              <w:rPr>
                <w:sz w:val="18"/>
                <w:szCs w:val="18"/>
              </w:rPr>
              <w:fldChar w:fldCharType="separate"/>
            </w:r>
            <w:r w:rsidR="00510437">
              <w:rPr>
                <w:noProof/>
                <w:sz w:val="18"/>
                <w:szCs w:val="18"/>
              </w:rPr>
              <w:t>(EPA 2013a)</w:t>
            </w:r>
            <w:r>
              <w:rPr>
                <w:sz w:val="18"/>
                <w:szCs w:val="18"/>
              </w:rPr>
              <w:fldChar w:fldCharType="end"/>
            </w:r>
          </w:p>
        </w:tc>
      </w:tr>
      <w:tr w:rsidR="00505859" w:rsidRPr="00C235C6" w14:paraId="66579BBB" w14:textId="77777777" w:rsidTr="00B10881">
        <w:tc>
          <w:tcPr>
            <w:tcW w:w="2335" w:type="dxa"/>
            <w:vAlign w:val="center"/>
          </w:tcPr>
          <w:p w14:paraId="5E0B35FE" w14:textId="2E0EFE09" w:rsidR="00505859" w:rsidRPr="00C235C6" w:rsidRDefault="00505859" w:rsidP="00B10881">
            <w:pPr>
              <w:jc w:val="center"/>
              <w:rPr>
                <w:sz w:val="18"/>
                <w:szCs w:val="18"/>
              </w:rPr>
            </w:pPr>
            <w:r>
              <w:rPr>
                <w:sz w:val="18"/>
                <w:szCs w:val="18"/>
              </w:rPr>
              <w:t>Water quality remediation</w:t>
            </w:r>
          </w:p>
        </w:tc>
        <w:tc>
          <w:tcPr>
            <w:tcW w:w="1890" w:type="dxa"/>
          </w:tcPr>
          <w:p w14:paraId="6F234602" w14:textId="77777777" w:rsidR="00505859" w:rsidRPr="00C235C6" w:rsidRDefault="00505859" w:rsidP="00B10881">
            <w:pPr>
              <w:jc w:val="center"/>
              <w:rPr>
                <w:sz w:val="18"/>
                <w:szCs w:val="18"/>
              </w:rPr>
            </w:pPr>
            <w:r w:rsidRPr="00C235C6">
              <w:rPr>
                <w:sz w:val="18"/>
                <w:szCs w:val="18"/>
              </w:rPr>
              <w:t>States</w:t>
            </w:r>
            <w:r>
              <w:rPr>
                <w:sz w:val="18"/>
                <w:szCs w:val="18"/>
              </w:rPr>
              <w:br/>
              <w:t>(U.S. EPA)</w:t>
            </w:r>
          </w:p>
        </w:tc>
        <w:tc>
          <w:tcPr>
            <w:tcW w:w="2340" w:type="dxa"/>
          </w:tcPr>
          <w:p w14:paraId="3741BAC8" w14:textId="77777777" w:rsidR="00505859" w:rsidRPr="00C235C6" w:rsidRDefault="00505859" w:rsidP="00B10881">
            <w:pPr>
              <w:jc w:val="center"/>
              <w:rPr>
                <w:sz w:val="18"/>
                <w:szCs w:val="18"/>
              </w:rPr>
            </w:pPr>
            <w:r w:rsidRPr="004875F8">
              <w:rPr>
                <w:sz w:val="18"/>
                <w:szCs w:val="18"/>
              </w:rPr>
              <w:t>33 U.S.C. 1313</w:t>
            </w:r>
            <w:r>
              <w:rPr>
                <w:sz w:val="18"/>
                <w:szCs w:val="18"/>
              </w:rPr>
              <w:t>(d)</w:t>
            </w:r>
            <w:r w:rsidRPr="004875F8">
              <w:rPr>
                <w:sz w:val="18"/>
                <w:szCs w:val="18"/>
              </w:rPr>
              <w:br/>
              <w:t xml:space="preserve">(40 C.F.R. </w:t>
            </w:r>
            <w:r w:rsidRPr="00FB64B4">
              <w:rPr>
                <w:sz w:val="18"/>
                <w:szCs w:val="18"/>
              </w:rPr>
              <w:t xml:space="preserve">§ </w:t>
            </w:r>
            <w:r w:rsidRPr="004875F8">
              <w:rPr>
                <w:sz w:val="18"/>
                <w:szCs w:val="18"/>
              </w:rPr>
              <w:t>131.</w:t>
            </w:r>
            <w:r>
              <w:rPr>
                <w:sz w:val="18"/>
                <w:szCs w:val="18"/>
              </w:rPr>
              <w:t>7(c)</w:t>
            </w:r>
            <w:r w:rsidRPr="004875F8">
              <w:rPr>
                <w:sz w:val="18"/>
                <w:szCs w:val="18"/>
              </w:rPr>
              <w:t>)</w:t>
            </w:r>
          </w:p>
        </w:tc>
        <w:tc>
          <w:tcPr>
            <w:tcW w:w="1170" w:type="dxa"/>
            <w:vAlign w:val="center"/>
          </w:tcPr>
          <w:p w14:paraId="6FA74E77" w14:textId="77777777" w:rsidR="00505859" w:rsidRPr="00C235C6" w:rsidRDefault="00505859" w:rsidP="00B10881">
            <w:pPr>
              <w:jc w:val="center"/>
              <w:rPr>
                <w:sz w:val="18"/>
                <w:szCs w:val="18"/>
              </w:rPr>
            </w:pPr>
            <w:r>
              <w:rPr>
                <w:sz w:val="18"/>
                <w:szCs w:val="18"/>
              </w:rPr>
              <w:t>9-13 years</w:t>
            </w:r>
          </w:p>
        </w:tc>
        <w:tc>
          <w:tcPr>
            <w:tcW w:w="1620" w:type="dxa"/>
            <w:vAlign w:val="center"/>
          </w:tcPr>
          <w:p w14:paraId="007A13D6" w14:textId="7EAB6F7B" w:rsidR="00505859" w:rsidRPr="00C235C6" w:rsidRDefault="00580630" w:rsidP="00B10881">
            <w:pPr>
              <w:jc w:val="center"/>
              <w:rPr>
                <w:sz w:val="18"/>
                <w:szCs w:val="18"/>
              </w:rPr>
            </w:pPr>
            <w:r>
              <w:rPr>
                <w:sz w:val="18"/>
                <w:szCs w:val="18"/>
              </w:rPr>
              <w:fldChar w:fldCharType="begin"/>
            </w:r>
            <w:r>
              <w:rPr>
                <w:sz w:val="18"/>
                <w:szCs w:val="18"/>
              </w:rPr>
              <w:instrText xml:space="preserve"> ADDIN EN.CITE &lt;EndNote&gt;&lt;Cite&gt;&lt;Author&gt;EPA&lt;/Author&gt;&lt;Year&gt;1999&lt;/Year&gt;&lt;RecNum&gt;2566&lt;/RecNum&gt;&lt;DisplayText&gt;(EPA 1999, 2018)&lt;/DisplayText&gt;&lt;record&gt;&lt;rec-number&gt;2566&lt;/rec-number&gt;&lt;foreign-keys&gt;&lt;key app="EN" db-id="satrz0r942fxfgevp2pvdz9102vzxee2zase" timestamp="1637068628"&gt;2566&lt;/key&gt;&lt;/foreign-keys&gt;&lt;ref-type name="Government Document"&gt;46&lt;/ref-type&gt;&lt;contributors&gt;&lt;authors&gt;&lt;author&gt;U.S. EPA&lt;/author&gt;&lt;/authors&gt;&lt;secondary-authors&gt;&lt;author&gt;Office of Water&lt;/author&gt;&lt;/secondary-authors&gt;&lt;/contributors&gt;&lt;titles&gt;&lt;title&gt;Protocol for Developing Nutrient TMDLs. &lt;/title&gt;&lt;/titles&gt;&lt;pages&gt;135&lt;/pages&gt;&lt;number&gt;EPA 841-B-99-007&lt;/number&gt;&lt;dates&gt;&lt;year&gt;1999&lt;/year&gt;&lt;/dates&gt;&lt;pub-location&gt;Washington D.C. &lt;/pub-location&gt;&lt;urls&gt;&lt;/urls&gt;&lt;/record&gt;&lt;/Cite&gt;&lt;Cite&gt;&lt;Author&gt;EPA&lt;/Author&gt;&lt;Year&gt;2018&lt;/Year&gt;&lt;RecNum&gt;2572&lt;/RecNum&gt;&lt;record&gt;&lt;rec-number&gt;2572&lt;/rec-number&gt;&lt;foreign-keys&gt;&lt;key app="EN" db-id="satrz0r942fxfgevp2pvdz9102vzxee2zase" timestamp="1637071821"&gt;2572&lt;/key&gt;&lt;/foreign-keys&gt;&lt;ref-type name="Government Document"&gt;46&lt;/ref-type&gt;&lt;contributors&gt;&lt;authors&gt;&lt;author&gt;U.S. EPA&lt;/author&gt;&lt;/authors&gt;&lt;/contributors&gt;&lt;titles&gt;&lt;title&gt;Assessment of Surface Water Model Maintenance and Support Status.&lt;/title&gt;&lt;/titles&gt;&lt;volume&gt;EPA-600-R-18-270&lt;/volume&gt;&lt;dates&gt;&lt;year&gt;2018&lt;/year&gt;&lt;/dates&gt;&lt;urls&gt;&lt;/urls&gt;&lt;/record&gt;&lt;/Cite&gt;&lt;/EndNote&gt;</w:instrText>
            </w:r>
            <w:r>
              <w:rPr>
                <w:sz w:val="18"/>
                <w:szCs w:val="18"/>
              </w:rPr>
              <w:fldChar w:fldCharType="separate"/>
            </w:r>
            <w:r>
              <w:rPr>
                <w:noProof/>
                <w:sz w:val="18"/>
                <w:szCs w:val="18"/>
              </w:rPr>
              <w:t>(EPA 1999, 2018)</w:t>
            </w:r>
            <w:r>
              <w:rPr>
                <w:sz w:val="18"/>
                <w:szCs w:val="18"/>
              </w:rPr>
              <w:fldChar w:fldCharType="end"/>
            </w:r>
          </w:p>
        </w:tc>
      </w:tr>
    </w:tbl>
    <w:p w14:paraId="18B0E141" w14:textId="77777777" w:rsidR="006D22C4" w:rsidRDefault="006D22C4" w:rsidP="00215C14">
      <w:pPr>
        <w:ind w:firstLine="360"/>
        <w:jc w:val="both"/>
        <w:rPr>
          <w:rStyle w:val="apple-converted-space"/>
          <w:lang w:val="en-US"/>
        </w:rPr>
      </w:pPr>
    </w:p>
    <w:p w14:paraId="160800C8" w14:textId="05B17332" w:rsidR="00864D68" w:rsidRPr="00132157" w:rsidRDefault="00864D68" w:rsidP="00DB3BD8">
      <w:pPr>
        <w:pStyle w:val="ListParagraph"/>
        <w:numPr>
          <w:ilvl w:val="0"/>
          <w:numId w:val="7"/>
        </w:numPr>
        <w:jc w:val="both"/>
        <w:rPr>
          <w:b/>
          <w:bCs/>
        </w:rPr>
      </w:pPr>
      <w:r w:rsidRPr="6D712FBC">
        <w:rPr>
          <w:b/>
          <w:bCs/>
        </w:rPr>
        <w:t>Conclusions</w:t>
      </w:r>
    </w:p>
    <w:p w14:paraId="1E19356C" w14:textId="0AA40D2A" w:rsidR="00A27AD9" w:rsidRDefault="00A27AD9" w:rsidP="00A27AD9">
      <w:pPr>
        <w:pStyle w:val="NormalWeb"/>
        <w:spacing w:before="0" w:beforeAutospacing="0" w:after="0" w:afterAutospacing="0"/>
        <w:ind w:firstLine="360"/>
        <w:jc w:val="both"/>
        <w:rPr>
          <w:rStyle w:val="apple-converted-space"/>
          <w:rFonts w:asciiTheme="minorHAnsi" w:hAnsiTheme="minorHAnsi" w:cstheme="minorBidi"/>
          <w:lang w:val="en-US"/>
        </w:rPr>
      </w:pPr>
      <w:r>
        <w:rPr>
          <w:rStyle w:val="apple-converted-space"/>
          <w:rFonts w:asciiTheme="minorHAnsi" w:hAnsiTheme="minorHAnsi" w:cstheme="minorBidi"/>
          <w:lang w:val="en-US"/>
        </w:rPr>
        <w:t>Water is central to life and the prosperity of our planet</w:t>
      </w:r>
      <w:r w:rsidR="000723CE">
        <w:rPr>
          <w:rStyle w:val="apple-converted-space"/>
          <w:rFonts w:asciiTheme="minorHAnsi" w:hAnsiTheme="minorHAnsi" w:cstheme="minorBidi"/>
          <w:lang w:val="en-US"/>
        </w:rPr>
        <w:t>. However</w:t>
      </w:r>
      <w:r>
        <w:rPr>
          <w:rStyle w:val="apple-converted-space"/>
          <w:rFonts w:asciiTheme="minorHAnsi" w:hAnsiTheme="minorHAnsi" w:cstheme="minorBidi"/>
          <w:lang w:val="en-US"/>
        </w:rPr>
        <w:t>, the multiple competing pressures on the numerous ecosystem services that water provides is increasingly unsustainable</w:t>
      </w:r>
      <w:r w:rsidR="00BF2D2F">
        <w:rPr>
          <w:rStyle w:val="apple-converted-space"/>
          <w:rFonts w:asciiTheme="minorHAnsi" w:hAnsiTheme="minorHAnsi" w:cstheme="minorBidi"/>
          <w:lang w:val="en-US"/>
        </w:rPr>
        <w:t>,</w:t>
      </w:r>
      <w:r>
        <w:rPr>
          <w:rStyle w:val="apple-converted-space"/>
          <w:rFonts w:asciiTheme="minorHAnsi" w:hAnsiTheme="minorHAnsi" w:cstheme="minorBidi"/>
          <w:lang w:val="en-US"/>
        </w:rPr>
        <w:t xml:space="preserve"> with </w:t>
      </w:r>
      <w:r w:rsidR="00BF2D2F">
        <w:rPr>
          <w:rStyle w:val="apple-converted-space"/>
          <w:rFonts w:asciiTheme="minorHAnsi" w:hAnsiTheme="minorHAnsi" w:cstheme="minorBidi"/>
          <w:lang w:val="en-US"/>
        </w:rPr>
        <w:t xml:space="preserve">those </w:t>
      </w:r>
      <w:r>
        <w:rPr>
          <w:rStyle w:val="apple-converted-space"/>
          <w:rFonts w:asciiTheme="minorHAnsi" w:hAnsiTheme="minorHAnsi" w:cstheme="minorBidi"/>
          <w:lang w:val="en-US"/>
        </w:rPr>
        <w:t xml:space="preserve">pressures compounded further by climate change. New intelligence on the dynamic nature and status of water quality of our inland water bodies is needed to promote more effective water basin management. Recent advances in </w:t>
      </w:r>
      <w:r w:rsidR="00BF2D2F">
        <w:rPr>
          <w:rStyle w:val="apple-converted-space"/>
          <w:rFonts w:asciiTheme="minorHAnsi" w:hAnsiTheme="minorHAnsi" w:cstheme="minorBidi"/>
          <w:lang w:val="en-US"/>
        </w:rPr>
        <w:t xml:space="preserve">satellite </w:t>
      </w:r>
      <w:r>
        <w:rPr>
          <w:rStyle w:val="apple-converted-space"/>
          <w:rFonts w:asciiTheme="minorHAnsi" w:hAnsiTheme="minorHAnsi" w:cstheme="minorBidi"/>
          <w:lang w:val="en-US"/>
        </w:rPr>
        <w:t>EO now</w:t>
      </w:r>
      <w:r w:rsidR="00BF2D2F">
        <w:rPr>
          <w:rStyle w:val="apple-converted-space"/>
          <w:rFonts w:asciiTheme="minorHAnsi" w:hAnsiTheme="minorHAnsi" w:cstheme="minorBidi"/>
          <w:lang w:val="en-US"/>
        </w:rPr>
        <w:t xml:space="preserve"> enable</w:t>
      </w:r>
      <w:r>
        <w:rPr>
          <w:rStyle w:val="apple-converted-space"/>
          <w:rFonts w:asciiTheme="minorHAnsi" w:hAnsiTheme="minorHAnsi" w:cstheme="minorBidi"/>
          <w:lang w:val="en-US"/>
        </w:rPr>
        <w:t xml:space="preserve"> consistent</w:t>
      </w:r>
      <w:r w:rsidR="00E87B20">
        <w:rPr>
          <w:rStyle w:val="apple-converted-space"/>
          <w:rFonts w:asciiTheme="minorHAnsi" w:hAnsiTheme="minorHAnsi" w:cstheme="minorBidi"/>
          <w:lang w:val="en-US"/>
        </w:rPr>
        <w:t>,</w:t>
      </w:r>
      <w:r>
        <w:rPr>
          <w:rStyle w:val="apple-converted-space"/>
          <w:rFonts w:asciiTheme="minorHAnsi" w:hAnsiTheme="minorHAnsi" w:cstheme="minorBidi"/>
          <w:lang w:val="en-US"/>
        </w:rPr>
        <w:t xml:space="preserve"> unbiased monitoring of disparate water bodies and</w:t>
      </w:r>
      <w:r w:rsidR="00E87B20">
        <w:rPr>
          <w:rStyle w:val="apple-converted-space"/>
          <w:rFonts w:asciiTheme="minorHAnsi" w:hAnsiTheme="minorHAnsi" w:cstheme="minorBidi"/>
          <w:lang w:val="en-US"/>
        </w:rPr>
        <w:t xml:space="preserve"> provide the data needed</w:t>
      </w:r>
      <w:r w:rsidR="00783DF0">
        <w:rPr>
          <w:rStyle w:val="apple-converted-space"/>
          <w:rFonts w:asciiTheme="minorHAnsi" w:hAnsiTheme="minorHAnsi" w:cstheme="minorBidi"/>
          <w:lang w:val="en-US"/>
        </w:rPr>
        <w:t>.</w:t>
      </w:r>
      <w:r w:rsidR="00E87B20">
        <w:rPr>
          <w:rStyle w:val="apple-converted-space"/>
          <w:rFonts w:asciiTheme="minorHAnsi" w:hAnsiTheme="minorHAnsi" w:cstheme="minorBidi"/>
          <w:lang w:val="en-US"/>
        </w:rPr>
        <w:t xml:space="preserve"> </w:t>
      </w:r>
      <w:r w:rsidR="00EF1669">
        <w:rPr>
          <w:rStyle w:val="apple-converted-space"/>
          <w:rFonts w:asciiTheme="minorHAnsi" w:hAnsiTheme="minorHAnsi" w:cstheme="minorBidi"/>
          <w:lang w:val="en-US"/>
        </w:rPr>
        <w:t xml:space="preserve">However, </w:t>
      </w:r>
      <w:r>
        <w:rPr>
          <w:rStyle w:val="apple-converted-space"/>
          <w:rFonts w:asciiTheme="minorHAnsi" w:hAnsiTheme="minorHAnsi" w:cstheme="minorBidi"/>
          <w:lang w:val="en-US"/>
        </w:rPr>
        <w:t>there are</w:t>
      </w:r>
      <w:r w:rsidR="00EF1669">
        <w:rPr>
          <w:rStyle w:val="apple-converted-space"/>
          <w:rFonts w:asciiTheme="minorHAnsi" w:hAnsiTheme="minorHAnsi" w:cstheme="minorBidi"/>
          <w:lang w:val="en-US"/>
        </w:rPr>
        <w:t xml:space="preserve"> still</w:t>
      </w:r>
      <w:r>
        <w:rPr>
          <w:rStyle w:val="apple-converted-space"/>
          <w:rFonts w:asciiTheme="minorHAnsi" w:hAnsiTheme="minorHAnsi" w:cstheme="minorBidi"/>
          <w:lang w:val="en-US"/>
        </w:rPr>
        <w:t xml:space="preserve"> significant bottlenecks to the implementation and uptake of EO technology. Establishing a baseline of understanding across the global water sector is a critical first step that is presented here.  </w:t>
      </w:r>
    </w:p>
    <w:p w14:paraId="7031C636" w14:textId="1D858E6C" w:rsidR="00793BAB" w:rsidRPr="00A27AD9" w:rsidRDefault="00A27AD9" w:rsidP="0050770C">
      <w:pPr>
        <w:pStyle w:val="NormalWeb"/>
        <w:spacing w:before="0" w:beforeAutospacing="0" w:after="0" w:afterAutospacing="0"/>
        <w:ind w:firstLine="360"/>
        <w:jc w:val="both"/>
        <w:rPr>
          <w:rStyle w:val="apple-converted-space"/>
          <w:rFonts w:asciiTheme="minorHAnsi" w:hAnsiTheme="minorHAnsi" w:cstheme="minorBidi"/>
          <w:lang w:val="en-US"/>
        </w:rPr>
      </w:pPr>
      <w:r w:rsidRPr="00A27AD9">
        <w:rPr>
          <w:rStyle w:val="apple-converted-space"/>
          <w:rFonts w:asciiTheme="minorHAnsi" w:hAnsiTheme="minorHAnsi" w:cstheme="minorBidi"/>
          <w:lang w:val="en-US"/>
        </w:rPr>
        <w:lastRenderedPageBreak/>
        <w:t xml:space="preserve">Engaging with the </w:t>
      </w:r>
      <w:r w:rsidR="009F4F7F">
        <w:rPr>
          <w:rStyle w:val="apple-converted-space"/>
          <w:rFonts w:asciiTheme="minorHAnsi" w:hAnsiTheme="minorHAnsi" w:cstheme="minorBidi"/>
          <w:lang w:val="en-US"/>
        </w:rPr>
        <w:t>water sector</w:t>
      </w:r>
      <w:r w:rsidRPr="00A27AD9">
        <w:rPr>
          <w:rStyle w:val="apple-converted-space"/>
          <w:rFonts w:asciiTheme="minorHAnsi" w:hAnsiTheme="minorHAnsi" w:cstheme="minorBidi"/>
          <w:lang w:val="en-US"/>
        </w:rPr>
        <w:t xml:space="preserve"> community around the world and soliciting feedback on the use and value of </w:t>
      </w:r>
      <w:r w:rsidR="00C91D88">
        <w:rPr>
          <w:rStyle w:val="apple-converted-space"/>
          <w:rFonts w:asciiTheme="minorHAnsi" w:hAnsiTheme="minorHAnsi" w:cstheme="minorBidi"/>
          <w:lang w:val="en-US"/>
        </w:rPr>
        <w:t>EO</w:t>
      </w:r>
      <w:r w:rsidRPr="00A27AD9">
        <w:rPr>
          <w:rStyle w:val="apple-converted-space"/>
          <w:rFonts w:asciiTheme="minorHAnsi" w:hAnsiTheme="minorHAnsi" w:cstheme="minorBidi"/>
          <w:lang w:val="en-US"/>
        </w:rPr>
        <w:t xml:space="preserve"> data for water quality and water resource management is a relatively new activity within the context of water governance and the public policy space. </w:t>
      </w:r>
      <w:r w:rsidR="00130BEB">
        <w:rPr>
          <w:rStyle w:val="apple-converted-space"/>
          <w:rFonts w:asciiTheme="minorHAnsi" w:hAnsiTheme="minorHAnsi" w:cstheme="minorBidi"/>
          <w:lang w:val="en-US"/>
        </w:rPr>
        <w:t>While results suggest varied levels of u</w:t>
      </w:r>
      <w:r w:rsidRPr="00A27AD9">
        <w:rPr>
          <w:rStyle w:val="apple-converted-space"/>
          <w:rFonts w:asciiTheme="minorHAnsi" w:hAnsiTheme="minorHAnsi" w:cstheme="minorBidi"/>
          <w:lang w:val="en-US"/>
        </w:rPr>
        <w:t xml:space="preserve">nderstanding the opportunity </w:t>
      </w:r>
      <w:r w:rsidR="00807BB5">
        <w:rPr>
          <w:rStyle w:val="apple-converted-space"/>
          <w:rFonts w:asciiTheme="minorHAnsi" w:hAnsiTheme="minorHAnsi" w:cstheme="minorBidi"/>
          <w:lang w:val="en-US"/>
        </w:rPr>
        <w:t>satellite</w:t>
      </w:r>
      <w:r w:rsidRPr="00A27AD9">
        <w:rPr>
          <w:rStyle w:val="apple-converted-space"/>
          <w:rFonts w:asciiTheme="minorHAnsi" w:hAnsiTheme="minorHAnsi" w:cstheme="minorBidi"/>
          <w:lang w:val="en-US"/>
        </w:rPr>
        <w:t xml:space="preserve"> EO presents to the user community, there are examples of the gradual integration of</w:t>
      </w:r>
      <w:r w:rsidR="00807BB5">
        <w:rPr>
          <w:rStyle w:val="apple-converted-space"/>
          <w:rFonts w:asciiTheme="minorHAnsi" w:hAnsiTheme="minorHAnsi" w:cstheme="minorBidi"/>
          <w:lang w:val="en-US"/>
        </w:rPr>
        <w:t xml:space="preserve"> satellite</w:t>
      </w:r>
      <w:r w:rsidRPr="00A27AD9">
        <w:rPr>
          <w:rStyle w:val="apple-converted-space"/>
          <w:rFonts w:asciiTheme="minorHAnsi" w:hAnsiTheme="minorHAnsi" w:cstheme="minorBidi"/>
          <w:lang w:val="en-US"/>
        </w:rPr>
        <w:t xml:space="preserve"> EO data into policy and decision making. There is growing evidence that satellite EO is also helping to guide conventional water quality sampling and </w:t>
      </w:r>
      <w:r w:rsidR="002E1D71">
        <w:rPr>
          <w:rStyle w:val="apple-converted-space"/>
          <w:rFonts w:asciiTheme="minorHAnsi" w:hAnsiTheme="minorHAnsi" w:cstheme="minorBidi"/>
          <w:lang w:val="en-US"/>
        </w:rPr>
        <w:t xml:space="preserve">build trust in its technology. </w:t>
      </w:r>
      <w:r w:rsidRPr="00A27AD9">
        <w:rPr>
          <w:rStyle w:val="apple-converted-space"/>
          <w:rFonts w:asciiTheme="minorHAnsi" w:hAnsiTheme="minorHAnsi" w:cstheme="minorBidi"/>
          <w:lang w:val="en-US"/>
        </w:rPr>
        <w:t>The analysis and interpretation presented here enables further activities that will expand upon the initial scope of the survey</w:t>
      </w:r>
      <w:r w:rsidR="002E1D71">
        <w:rPr>
          <w:rStyle w:val="apple-converted-space"/>
          <w:rFonts w:asciiTheme="minorHAnsi" w:hAnsiTheme="minorHAnsi" w:cstheme="minorBidi"/>
          <w:lang w:val="en-US"/>
        </w:rPr>
        <w:t>, including enhancements to the technology’s</w:t>
      </w:r>
      <w:r w:rsidR="001167C0">
        <w:rPr>
          <w:rStyle w:val="apple-converted-space"/>
          <w:rFonts w:asciiTheme="minorHAnsi" w:hAnsiTheme="minorHAnsi" w:cstheme="minorBidi"/>
          <w:lang w:val="en-US"/>
        </w:rPr>
        <w:t xml:space="preserve"> </w:t>
      </w:r>
      <w:r w:rsidRPr="00A27AD9">
        <w:rPr>
          <w:rStyle w:val="apple-converted-space"/>
          <w:rFonts w:asciiTheme="minorHAnsi" w:hAnsiTheme="minorHAnsi" w:cstheme="minorBidi"/>
          <w:lang w:val="en-US"/>
        </w:rPr>
        <w:t xml:space="preserve">social and economic value and </w:t>
      </w:r>
      <w:r w:rsidR="001167C0">
        <w:rPr>
          <w:rStyle w:val="apple-converted-space"/>
          <w:rFonts w:asciiTheme="minorHAnsi" w:hAnsiTheme="minorHAnsi" w:cstheme="minorBidi"/>
          <w:lang w:val="en-US"/>
        </w:rPr>
        <w:t>increased</w:t>
      </w:r>
      <w:r w:rsidRPr="00A27AD9">
        <w:rPr>
          <w:rStyle w:val="apple-converted-space"/>
          <w:rFonts w:asciiTheme="minorHAnsi" w:hAnsiTheme="minorHAnsi" w:cstheme="minorBidi"/>
          <w:lang w:val="en-US"/>
        </w:rPr>
        <w:t xml:space="preserve"> capacity in EO science and implementation. </w:t>
      </w:r>
      <w:r w:rsidR="00580B9D">
        <w:rPr>
          <w:rStyle w:val="apple-converted-space"/>
          <w:rFonts w:asciiTheme="minorHAnsi" w:hAnsiTheme="minorHAnsi" w:cstheme="minorBidi"/>
          <w:lang w:val="en-US"/>
        </w:rPr>
        <w:t>Eventually</w:t>
      </w:r>
      <w:r w:rsidR="00A412F9">
        <w:rPr>
          <w:rStyle w:val="apple-converted-space"/>
          <w:rFonts w:asciiTheme="minorHAnsi" w:hAnsiTheme="minorHAnsi" w:cstheme="minorBidi"/>
          <w:lang w:val="en-US"/>
        </w:rPr>
        <w:t xml:space="preserve">, universal access to the </w:t>
      </w:r>
      <w:r w:rsidRPr="00A27AD9">
        <w:rPr>
          <w:rStyle w:val="apple-converted-space"/>
          <w:rFonts w:asciiTheme="minorHAnsi" w:hAnsiTheme="minorHAnsi" w:cstheme="minorBidi"/>
          <w:lang w:val="en-US"/>
        </w:rPr>
        <w:t xml:space="preserve">data derived from </w:t>
      </w:r>
      <w:r w:rsidR="000C7B86">
        <w:rPr>
          <w:rStyle w:val="apple-converted-space"/>
          <w:rFonts w:asciiTheme="minorHAnsi" w:hAnsiTheme="minorHAnsi" w:cstheme="minorBidi"/>
          <w:lang w:val="en-US"/>
        </w:rPr>
        <w:t xml:space="preserve">satellite </w:t>
      </w:r>
      <w:r w:rsidRPr="00A27AD9">
        <w:rPr>
          <w:rStyle w:val="apple-converted-space"/>
          <w:rFonts w:asciiTheme="minorHAnsi" w:hAnsiTheme="minorHAnsi" w:cstheme="minorBidi"/>
          <w:lang w:val="en-US"/>
        </w:rPr>
        <w:t>EO</w:t>
      </w:r>
      <w:r w:rsidR="00902AE1">
        <w:rPr>
          <w:rStyle w:val="apple-converted-space"/>
          <w:rFonts w:asciiTheme="minorHAnsi" w:hAnsiTheme="minorHAnsi" w:cstheme="minorBidi"/>
          <w:lang w:val="en-US"/>
        </w:rPr>
        <w:t xml:space="preserve"> will</w:t>
      </w:r>
      <w:r w:rsidRPr="00A27AD9">
        <w:rPr>
          <w:rStyle w:val="apple-converted-space"/>
          <w:rFonts w:asciiTheme="minorHAnsi" w:hAnsiTheme="minorHAnsi" w:cstheme="minorBidi"/>
          <w:lang w:val="en-US"/>
        </w:rPr>
        <w:t xml:space="preserve"> </w:t>
      </w:r>
      <w:r w:rsidR="000C7B86">
        <w:rPr>
          <w:rStyle w:val="apple-converted-space"/>
          <w:rFonts w:asciiTheme="minorHAnsi" w:hAnsiTheme="minorHAnsi" w:cstheme="minorBidi"/>
          <w:lang w:val="en-US"/>
        </w:rPr>
        <w:t xml:space="preserve">break down information barriers </w:t>
      </w:r>
      <w:r w:rsidRPr="00A27AD9">
        <w:rPr>
          <w:rStyle w:val="apple-converted-space"/>
          <w:rFonts w:asciiTheme="minorHAnsi" w:hAnsiTheme="minorHAnsi" w:cstheme="minorBidi"/>
          <w:lang w:val="en-US"/>
        </w:rPr>
        <w:t>and provide an opportunity to broker knowledge across sectors, communities, geographical</w:t>
      </w:r>
      <w:r w:rsidR="002C5B34">
        <w:rPr>
          <w:rStyle w:val="apple-converted-space"/>
          <w:rFonts w:asciiTheme="minorHAnsi" w:hAnsiTheme="minorHAnsi" w:cstheme="minorBidi"/>
          <w:lang w:val="en-US"/>
        </w:rPr>
        <w:t>,</w:t>
      </w:r>
      <w:r w:rsidRPr="00A27AD9">
        <w:rPr>
          <w:rStyle w:val="apple-converted-space"/>
          <w:rFonts w:asciiTheme="minorHAnsi" w:hAnsiTheme="minorHAnsi" w:cstheme="minorBidi"/>
          <w:lang w:val="en-US"/>
        </w:rPr>
        <w:t xml:space="preserve"> and political boundaries. In this way, the common goal of delivering safe water for all can begin to be achieved.  Policy </w:t>
      </w:r>
      <w:r w:rsidR="00DE26DD">
        <w:rPr>
          <w:rStyle w:val="apple-converted-space"/>
          <w:rFonts w:asciiTheme="minorHAnsi" w:hAnsiTheme="minorHAnsi" w:cstheme="minorBidi"/>
          <w:lang w:val="en-US"/>
        </w:rPr>
        <w:t>translation</w:t>
      </w:r>
      <w:r w:rsidR="002C5B34">
        <w:rPr>
          <w:rStyle w:val="apple-converted-space"/>
          <w:rFonts w:asciiTheme="minorHAnsi" w:hAnsiTheme="minorHAnsi" w:cstheme="minorBidi"/>
          <w:lang w:val="en-US"/>
        </w:rPr>
        <w:t>s</w:t>
      </w:r>
      <w:r w:rsidRPr="00A27AD9">
        <w:rPr>
          <w:rStyle w:val="apple-converted-space"/>
          <w:rFonts w:asciiTheme="minorHAnsi" w:hAnsiTheme="minorHAnsi" w:cstheme="minorBidi"/>
          <w:lang w:val="en-US"/>
        </w:rPr>
        <w:t xml:space="preserve"> of </w:t>
      </w:r>
      <w:r w:rsidR="00283B42">
        <w:rPr>
          <w:rStyle w:val="apple-converted-space"/>
          <w:rFonts w:asciiTheme="minorHAnsi" w:hAnsiTheme="minorHAnsi" w:cstheme="minorBidi"/>
          <w:lang w:val="en-US"/>
        </w:rPr>
        <w:t xml:space="preserve">this </w:t>
      </w:r>
      <w:r w:rsidRPr="00A27AD9">
        <w:rPr>
          <w:rStyle w:val="apple-converted-space"/>
          <w:rFonts w:asciiTheme="minorHAnsi" w:hAnsiTheme="minorHAnsi" w:cstheme="minorBidi"/>
          <w:lang w:val="en-US"/>
        </w:rPr>
        <w:t xml:space="preserve">technology </w:t>
      </w:r>
      <w:r w:rsidR="00DE6A6E" w:rsidRPr="00A27AD9">
        <w:rPr>
          <w:rStyle w:val="apple-converted-space"/>
          <w:rFonts w:asciiTheme="minorHAnsi" w:hAnsiTheme="minorHAnsi" w:cstheme="minorBidi"/>
          <w:lang w:val="en-US"/>
        </w:rPr>
        <w:t>remain</w:t>
      </w:r>
      <w:r w:rsidRPr="00A27AD9">
        <w:rPr>
          <w:rStyle w:val="apple-converted-space"/>
          <w:rFonts w:asciiTheme="minorHAnsi" w:hAnsiTheme="minorHAnsi" w:cstheme="minorBidi"/>
          <w:lang w:val="en-US"/>
        </w:rPr>
        <w:t xml:space="preserve">, </w:t>
      </w:r>
      <w:r w:rsidR="00D84029">
        <w:rPr>
          <w:rStyle w:val="apple-converted-space"/>
          <w:rFonts w:asciiTheme="minorHAnsi" w:hAnsiTheme="minorHAnsi" w:cstheme="minorBidi"/>
          <w:lang w:val="en-US"/>
        </w:rPr>
        <w:t>given current</w:t>
      </w:r>
      <w:r w:rsidRPr="00A27AD9">
        <w:rPr>
          <w:rStyle w:val="apple-converted-space"/>
          <w:rFonts w:asciiTheme="minorHAnsi" w:hAnsiTheme="minorHAnsi" w:cstheme="minorBidi"/>
          <w:lang w:val="en-US"/>
        </w:rPr>
        <w:t xml:space="preserve"> disconnects between policy and </w:t>
      </w:r>
      <w:r w:rsidR="00D84029">
        <w:rPr>
          <w:rStyle w:val="apple-converted-space"/>
          <w:rFonts w:asciiTheme="minorHAnsi" w:hAnsiTheme="minorHAnsi" w:cstheme="minorBidi"/>
          <w:lang w:val="en-US"/>
        </w:rPr>
        <w:t xml:space="preserve">existing capabilities. </w:t>
      </w:r>
      <w:r w:rsidRPr="00A27AD9">
        <w:rPr>
          <w:rStyle w:val="apple-converted-space"/>
          <w:rFonts w:asciiTheme="minorHAnsi" w:hAnsiTheme="minorHAnsi" w:cstheme="minorBidi"/>
          <w:lang w:val="en-US"/>
        </w:rPr>
        <w:t>Whil</w:t>
      </w:r>
      <w:r w:rsidR="00283B42">
        <w:rPr>
          <w:rStyle w:val="apple-converted-space"/>
          <w:rFonts w:asciiTheme="minorHAnsi" w:hAnsiTheme="minorHAnsi" w:cstheme="minorBidi"/>
          <w:lang w:val="en-US"/>
        </w:rPr>
        <w:t>e</w:t>
      </w:r>
      <w:r w:rsidRPr="00A27AD9">
        <w:rPr>
          <w:rStyle w:val="apple-converted-space"/>
          <w:rFonts w:asciiTheme="minorHAnsi" w:hAnsiTheme="minorHAnsi" w:cstheme="minorBidi"/>
          <w:lang w:val="en-US"/>
        </w:rPr>
        <w:t xml:space="preserve"> the </w:t>
      </w:r>
      <w:r w:rsidR="00D84029">
        <w:rPr>
          <w:rStyle w:val="apple-converted-space"/>
          <w:rFonts w:asciiTheme="minorHAnsi" w:hAnsiTheme="minorHAnsi" w:cstheme="minorBidi"/>
          <w:lang w:val="en-US"/>
        </w:rPr>
        <w:t xml:space="preserve">satellite </w:t>
      </w:r>
      <w:r w:rsidRPr="00A27AD9">
        <w:rPr>
          <w:rStyle w:val="apple-converted-space"/>
          <w:rFonts w:asciiTheme="minorHAnsi" w:hAnsiTheme="minorHAnsi" w:cstheme="minorBidi"/>
          <w:lang w:val="en-US"/>
        </w:rPr>
        <w:t>EO capability is clear, work is still required to resolve</w:t>
      </w:r>
      <w:r w:rsidR="006477BA">
        <w:rPr>
          <w:rStyle w:val="apple-converted-space"/>
          <w:rFonts w:asciiTheme="minorHAnsi" w:hAnsiTheme="minorHAnsi" w:cstheme="minorBidi"/>
          <w:lang w:val="en-US"/>
        </w:rPr>
        <w:t xml:space="preserve"> disconnects between </w:t>
      </w:r>
      <w:r w:rsidRPr="00A27AD9">
        <w:rPr>
          <w:rStyle w:val="apple-converted-space"/>
          <w:rFonts w:asciiTheme="minorHAnsi" w:hAnsiTheme="minorHAnsi" w:cstheme="minorBidi"/>
          <w:lang w:val="en-US"/>
        </w:rPr>
        <w:t xml:space="preserve">technology </w:t>
      </w:r>
      <w:r w:rsidR="006477BA">
        <w:rPr>
          <w:rStyle w:val="apple-converted-space"/>
          <w:rFonts w:asciiTheme="minorHAnsi" w:hAnsiTheme="minorHAnsi" w:cstheme="minorBidi"/>
          <w:lang w:val="en-US"/>
        </w:rPr>
        <w:t>and</w:t>
      </w:r>
      <w:r w:rsidRPr="00A27AD9">
        <w:rPr>
          <w:rStyle w:val="apple-converted-space"/>
          <w:rFonts w:asciiTheme="minorHAnsi" w:hAnsiTheme="minorHAnsi" w:cstheme="minorBidi"/>
          <w:lang w:val="en-US"/>
        </w:rPr>
        <w:t xml:space="preserve"> policy to ensure </w:t>
      </w:r>
      <w:r w:rsidR="006477BA">
        <w:rPr>
          <w:rStyle w:val="apple-converted-space"/>
          <w:rFonts w:asciiTheme="minorHAnsi" w:hAnsiTheme="minorHAnsi" w:cstheme="minorBidi"/>
          <w:lang w:val="en-US"/>
        </w:rPr>
        <w:t>compa</w:t>
      </w:r>
      <w:r w:rsidR="000072D6">
        <w:rPr>
          <w:rStyle w:val="apple-converted-space"/>
          <w:rFonts w:asciiTheme="minorHAnsi" w:hAnsiTheme="minorHAnsi" w:cstheme="minorBidi"/>
          <w:lang w:val="en-US"/>
        </w:rPr>
        <w:t>tibility</w:t>
      </w:r>
      <w:r w:rsidRPr="00A27AD9">
        <w:rPr>
          <w:rStyle w:val="apple-converted-space"/>
          <w:rFonts w:asciiTheme="minorHAnsi" w:hAnsiTheme="minorHAnsi" w:cstheme="minorBidi"/>
          <w:lang w:val="en-US"/>
        </w:rPr>
        <w:t xml:space="preserve"> between conventional and new EO approaches.  These bottlenecks are not </w:t>
      </w:r>
      <w:r w:rsidR="00DE6A6E" w:rsidRPr="00A27AD9">
        <w:rPr>
          <w:rStyle w:val="apple-converted-space"/>
          <w:rFonts w:asciiTheme="minorHAnsi" w:hAnsiTheme="minorHAnsi" w:cstheme="minorBidi"/>
          <w:lang w:val="en-US"/>
        </w:rPr>
        <w:t>permanent,</w:t>
      </w:r>
      <w:r w:rsidRPr="00A27AD9">
        <w:rPr>
          <w:rStyle w:val="apple-converted-space"/>
          <w:rFonts w:asciiTheme="minorHAnsi" w:hAnsiTheme="minorHAnsi" w:cstheme="minorBidi"/>
          <w:lang w:val="en-US"/>
        </w:rPr>
        <w:t xml:space="preserve"> </w:t>
      </w:r>
      <w:r w:rsidR="00BF0CE1" w:rsidRPr="00A27AD9">
        <w:rPr>
          <w:rStyle w:val="apple-converted-space"/>
          <w:rFonts w:asciiTheme="minorHAnsi" w:hAnsiTheme="minorHAnsi" w:cstheme="minorBidi"/>
          <w:lang w:val="en-US"/>
        </w:rPr>
        <w:t>and in a post</w:t>
      </w:r>
      <w:r w:rsidR="000072D6">
        <w:rPr>
          <w:rStyle w:val="apple-converted-space"/>
          <w:rFonts w:asciiTheme="minorHAnsi" w:hAnsiTheme="minorHAnsi" w:cstheme="minorBidi"/>
          <w:lang w:val="en-US"/>
        </w:rPr>
        <w:t>-</w:t>
      </w:r>
      <w:r w:rsidRPr="00A27AD9">
        <w:rPr>
          <w:rStyle w:val="apple-converted-space"/>
          <w:rFonts w:asciiTheme="minorHAnsi" w:hAnsiTheme="minorHAnsi" w:cstheme="minorBidi"/>
          <w:lang w:val="en-US"/>
        </w:rPr>
        <w:t xml:space="preserve">COVID-19 pandemic world, there </w:t>
      </w:r>
      <w:r w:rsidR="000072D6">
        <w:rPr>
          <w:rStyle w:val="apple-converted-space"/>
          <w:rFonts w:asciiTheme="minorHAnsi" w:hAnsiTheme="minorHAnsi" w:cstheme="minorBidi"/>
          <w:lang w:val="en-US"/>
        </w:rPr>
        <w:t>will be</w:t>
      </w:r>
      <w:r w:rsidRPr="00A27AD9">
        <w:rPr>
          <w:rStyle w:val="apple-converted-space"/>
          <w:rFonts w:asciiTheme="minorHAnsi" w:hAnsiTheme="minorHAnsi" w:cstheme="minorBidi"/>
          <w:lang w:val="en-US"/>
        </w:rPr>
        <w:t xml:space="preserve"> real opportunities to design the next generation of satellite platforms to meet the operational monitoring requirements of the </w:t>
      </w:r>
      <w:r w:rsidR="004002A3">
        <w:rPr>
          <w:rStyle w:val="apple-converted-space"/>
          <w:rFonts w:asciiTheme="minorHAnsi" w:hAnsiTheme="minorHAnsi" w:cstheme="minorBidi"/>
          <w:lang w:val="en-US"/>
        </w:rPr>
        <w:t xml:space="preserve">global </w:t>
      </w:r>
      <w:r w:rsidRPr="00A27AD9">
        <w:rPr>
          <w:rStyle w:val="apple-converted-space"/>
          <w:rFonts w:asciiTheme="minorHAnsi" w:hAnsiTheme="minorHAnsi" w:cstheme="minorBidi"/>
          <w:lang w:val="en-US"/>
        </w:rPr>
        <w:t xml:space="preserve">water sector and deliver continuous improvements in monitoring and understanding of water quality.    </w:t>
      </w:r>
    </w:p>
    <w:p w14:paraId="00E071F6" w14:textId="220335C0" w:rsidR="00793BAB" w:rsidRPr="00793BAB" w:rsidRDefault="00793BAB" w:rsidP="00793BAB">
      <w:pPr>
        <w:pStyle w:val="NormalWeb"/>
        <w:spacing w:before="0" w:beforeAutospacing="0" w:after="0" w:afterAutospacing="0"/>
        <w:jc w:val="both"/>
        <w:rPr>
          <w:rStyle w:val="apple-converted-space"/>
          <w:rFonts w:asciiTheme="minorHAnsi" w:hAnsiTheme="minorHAnsi" w:cstheme="minorBidi"/>
          <w:b/>
          <w:bCs/>
          <w:lang w:val="en-US"/>
        </w:rPr>
      </w:pPr>
      <w:r w:rsidRPr="00793BAB">
        <w:rPr>
          <w:rStyle w:val="apple-converted-space"/>
          <w:rFonts w:asciiTheme="minorHAnsi" w:hAnsiTheme="minorHAnsi" w:cstheme="minorBidi"/>
          <w:b/>
          <w:bCs/>
          <w:lang w:val="en-US"/>
        </w:rPr>
        <w:t>Acknowledgements</w:t>
      </w:r>
    </w:p>
    <w:p w14:paraId="43FF60CD" w14:textId="7FB6E855" w:rsidR="00A17EA7" w:rsidRPr="00793BAB" w:rsidRDefault="00B106A1" w:rsidP="00DA2C9D">
      <w:pPr>
        <w:ind w:firstLine="720"/>
        <w:rPr>
          <w:rFonts w:cstheme="minorHAnsi"/>
        </w:rPr>
      </w:pPr>
      <w:r>
        <w:rPr>
          <w:rFonts w:cstheme="minorHAnsi"/>
        </w:rPr>
        <w:t>Funding and support were provided by</w:t>
      </w:r>
      <w:r w:rsidR="00EA25CD">
        <w:rPr>
          <w:rFonts w:cstheme="minorHAnsi"/>
        </w:rPr>
        <w:t xml:space="preserve"> the Group on Earth Observation AquaWatch and </w:t>
      </w:r>
      <w:r w:rsidR="0079658A" w:rsidRPr="0079658A">
        <w:rPr>
          <w:rFonts w:cstheme="minorHAnsi"/>
        </w:rPr>
        <w:t>EU Horizon 2020 projects PRIMEWATER</w:t>
      </w:r>
      <w:r w:rsidR="0099723F">
        <w:rPr>
          <w:rFonts w:cstheme="minorHAnsi"/>
        </w:rPr>
        <w:t xml:space="preserve">. </w:t>
      </w:r>
      <w:r w:rsidR="00793BAB" w:rsidRPr="00793BAB">
        <w:rPr>
          <w:rFonts w:cstheme="minorHAnsi"/>
        </w:rPr>
        <w:t>This article has been reviewed by the Center for Environmental Measurement and Modeling and approved for publication. Mention of trade names or commercial products does not constitute endorsement or recommendation for use by the U.S. Government. The views expressed in this article are those of the authors and do not necessarily reflect the views or policies of the U.S. EPA.</w:t>
      </w:r>
      <w:r w:rsidR="00793BAB" w:rsidRPr="00793BAB">
        <w:t xml:space="preserve"> </w:t>
      </w:r>
      <w:r w:rsidR="00793BAB" w:rsidRPr="00793BAB">
        <w:rPr>
          <w:rFonts w:cstheme="minorHAnsi"/>
        </w:rPr>
        <w:t xml:space="preserve">LA, NG, BS, RS, </w:t>
      </w:r>
      <w:r w:rsidR="004B393F">
        <w:rPr>
          <w:rFonts w:cstheme="minorHAnsi"/>
        </w:rPr>
        <w:t>AT</w:t>
      </w:r>
      <w:r w:rsidR="00793BAB" w:rsidRPr="00793BAB">
        <w:rPr>
          <w:rFonts w:cstheme="minorHAnsi"/>
        </w:rPr>
        <w:t xml:space="preserve">, </w:t>
      </w:r>
      <w:r w:rsidR="00793BAB">
        <w:rPr>
          <w:rFonts w:cstheme="minorHAnsi"/>
        </w:rPr>
        <w:t xml:space="preserve">and </w:t>
      </w:r>
      <w:r w:rsidR="004B393F">
        <w:rPr>
          <w:rFonts w:cstheme="minorHAnsi"/>
        </w:rPr>
        <w:t>EU</w:t>
      </w:r>
      <w:r w:rsidR="00793BAB">
        <w:rPr>
          <w:rFonts w:cstheme="minorHAnsi"/>
        </w:rPr>
        <w:t xml:space="preserve"> contributed equally to the writing and conceptualization of the </w:t>
      </w:r>
      <w:r w:rsidR="00A55084">
        <w:rPr>
          <w:rFonts w:cstheme="minorHAnsi"/>
        </w:rPr>
        <w:t>manuscript and</w:t>
      </w:r>
      <w:r w:rsidR="00793BAB">
        <w:rPr>
          <w:rFonts w:cstheme="minorHAnsi"/>
        </w:rPr>
        <w:t xml:space="preserve"> reflect equal </w:t>
      </w:r>
      <w:r w:rsidR="00CD0A81">
        <w:rPr>
          <w:rFonts w:cstheme="minorHAnsi"/>
        </w:rPr>
        <w:t>distribution</w:t>
      </w:r>
      <w:r w:rsidR="00793BAB">
        <w:rPr>
          <w:rFonts w:cstheme="minorHAnsi"/>
        </w:rPr>
        <w:t>. LA and NG performed the statistical analysis.</w:t>
      </w:r>
      <w:r w:rsidR="00793BAB" w:rsidRPr="00793BAB">
        <w:rPr>
          <w:rFonts w:cstheme="minorHAnsi"/>
        </w:rPr>
        <w:t xml:space="preserve"> </w:t>
      </w:r>
      <w:r w:rsidR="00CC183A">
        <w:rPr>
          <w:rFonts w:cstheme="minorHAnsi"/>
        </w:rPr>
        <w:t>BS organized</w:t>
      </w:r>
      <w:r w:rsidR="00147B73">
        <w:rPr>
          <w:rFonts w:cstheme="minorHAnsi"/>
        </w:rPr>
        <w:t xml:space="preserve"> the writing effort and </w:t>
      </w:r>
      <w:r w:rsidR="000F2FBB">
        <w:rPr>
          <w:rFonts w:cstheme="minorHAnsi"/>
        </w:rPr>
        <w:t xml:space="preserve">EU </w:t>
      </w:r>
      <w:r w:rsidR="00147B73">
        <w:rPr>
          <w:rFonts w:cstheme="minorHAnsi"/>
        </w:rPr>
        <w:t xml:space="preserve">served as corresponding author. </w:t>
      </w:r>
      <w:r w:rsidR="00793BAB">
        <w:rPr>
          <w:rFonts w:cstheme="minorHAnsi"/>
        </w:rPr>
        <w:t xml:space="preserve">AT was the lead investigator. </w:t>
      </w:r>
      <w:r w:rsidR="00793BAB" w:rsidRPr="00793BAB">
        <w:rPr>
          <w:rFonts w:cstheme="minorHAnsi"/>
        </w:rPr>
        <w:t>BH</w:t>
      </w:r>
      <w:r w:rsidR="00793BAB">
        <w:rPr>
          <w:rFonts w:cstheme="minorHAnsi"/>
        </w:rPr>
        <w:t xml:space="preserve"> and</w:t>
      </w:r>
      <w:r w:rsidR="00793BAB" w:rsidRPr="00793BAB">
        <w:rPr>
          <w:rFonts w:cstheme="minorHAnsi"/>
        </w:rPr>
        <w:t xml:space="preserve"> MBN</w:t>
      </w:r>
      <w:r w:rsidR="00793BAB">
        <w:rPr>
          <w:rFonts w:cstheme="minorHAnsi"/>
        </w:rPr>
        <w:t xml:space="preserve"> provided edits and intellectual contribution in addition to conceptualization, administration, and management of the survey. </w:t>
      </w:r>
      <w:r w:rsidR="00793BAB" w:rsidRPr="00793BAB">
        <w:rPr>
          <w:rFonts w:cstheme="minorHAnsi"/>
        </w:rPr>
        <w:t>CN</w:t>
      </w:r>
      <w:r w:rsidR="00793BAB">
        <w:rPr>
          <w:rFonts w:cstheme="minorHAnsi"/>
        </w:rPr>
        <w:t xml:space="preserve"> and</w:t>
      </w:r>
      <w:r w:rsidR="00793BAB" w:rsidRPr="00793BAB">
        <w:rPr>
          <w:rFonts w:cstheme="minorHAnsi"/>
        </w:rPr>
        <w:t xml:space="preserve"> JO</w:t>
      </w:r>
      <w:r w:rsidR="00793BAB">
        <w:rPr>
          <w:rFonts w:cstheme="minorHAnsi"/>
        </w:rPr>
        <w:t xml:space="preserve"> contributed policy related </w:t>
      </w:r>
      <w:r w:rsidR="002D592D">
        <w:rPr>
          <w:rFonts w:cstheme="minorHAnsi"/>
        </w:rPr>
        <w:t>text</w:t>
      </w:r>
      <w:r w:rsidR="00793BAB">
        <w:rPr>
          <w:rFonts w:cstheme="minorHAnsi"/>
        </w:rPr>
        <w:t>.</w:t>
      </w:r>
      <w:r w:rsidR="00A17EA7" w:rsidRPr="00793BAB">
        <w:rPr>
          <w:rFonts w:cstheme="minorHAnsi"/>
        </w:rPr>
        <w:br w:type="page"/>
      </w:r>
    </w:p>
    <w:p w14:paraId="451E6130" w14:textId="4FC28F6A" w:rsidR="00864D68" w:rsidRPr="00132157" w:rsidRDefault="00864D68" w:rsidP="00A245EB">
      <w:pPr>
        <w:rPr>
          <w:rFonts w:cstheme="minorHAnsi"/>
          <w:b/>
          <w:bCs/>
        </w:rPr>
      </w:pPr>
      <w:r w:rsidRPr="00132157">
        <w:rPr>
          <w:rFonts w:cstheme="minorHAnsi"/>
          <w:b/>
          <w:bCs/>
        </w:rPr>
        <w:lastRenderedPageBreak/>
        <w:t>References</w:t>
      </w:r>
    </w:p>
    <w:p w14:paraId="7A71456E" w14:textId="77777777" w:rsidR="00826E58" w:rsidRPr="00826E58" w:rsidRDefault="00AE0C9F" w:rsidP="00826E58">
      <w:pPr>
        <w:pStyle w:val="EndNoteBibliography"/>
        <w:ind w:left="720" w:hanging="720"/>
      </w:pPr>
      <w:r w:rsidRPr="073DFD90">
        <w:rPr>
          <w:rFonts w:cstheme="minorHAnsi"/>
        </w:rPr>
        <w:fldChar w:fldCharType="begin"/>
      </w:r>
      <w:r>
        <w:rPr>
          <w:rFonts w:cstheme="minorHAnsi"/>
        </w:rPr>
        <w:instrText xml:space="preserve"> ADDIN EN.REFLIST </w:instrText>
      </w:r>
      <w:r w:rsidRPr="073DFD90">
        <w:rPr>
          <w:rFonts w:cstheme="minorHAnsi"/>
        </w:rPr>
        <w:fldChar w:fldCharType="separate"/>
      </w:r>
      <w:r w:rsidR="00826E58" w:rsidRPr="00826E58">
        <w:t xml:space="preserve">Ahmad, S. Z., Bakar, A. R. A., &amp; Ahmad, N. (2019). Social media adoption and its impact on firm performance: the case of the UAE. </w:t>
      </w:r>
      <w:r w:rsidR="00826E58" w:rsidRPr="00826E58">
        <w:rPr>
          <w:i/>
        </w:rPr>
        <w:t>International Journal of Entrepreneurial Behavior &amp; Research, 25</w:t>
      </w:r>
      <w:r w:rsidR="00826E58" w:rsidRPr="00826E58">
        <w:t>(1), 84-111.</w:t>
      </w:r>
    </w:p>
    <w:p w14:paraId="01C53E7D" w14:textId="77777777" w:rsidR="00826E58" w:rsidRPr="00826E58" w:rsidRDefault="00826E58" w:rsidP="00826E58">
      <w:pPr>
        <w:pStyle w:val="EndNoteBibliography"/>
        <w:ind w:left="720" w:hanging="720"/>
      </w:pPr>
      <w:r w:rsidRPr="00826E58">
        <w:t xml:space="preserve">Barry, A., &amp; Born, G. (2013). Interdisciplinarity: reconfigurations of the social and natural sciences. In A. Barry, &amp; G. Born (Eds.), </w:t>
      </w:r>
      <w:r w:rsidRPr="00826E58">
        <w:rPr>
          <w:i/>
        </w:rPr>
        <w:t xml:space="preserve">Interdisciplinarity: Reconfigurations of the Social and Natural Sciences. </w:t>
      </w:r>
      <w:r w:rsidRPr="00826E58">
        <w:t>(pp. 1-56): Abingdon: Routledge.</w:t>
      </w:r>
    </w:p>
    <w:p w14:paraId="12633443" w14:textId="77777777" w:rsidR="00826E58" w:rsidRPr="00826E58" w:rsidRDefault="00826E58" w:rsidP="00826E58">
      <w:pPr>
        <w:pStyle w:val="EndNoteBibliography"/>
        <w:ind w:left="720" w:hanging="720"/>
      </w:pPr>
      <w:r w:rsidRPr="00826E58">
        <w:t xml:space="preserve">Barth, T. D. (2011). The Idea of a Green New Deal in a Quintuple Helix Model of Knowledge, Know-How and Innovation. </w:t>
      </w:r>
      <w:r w:rsidRPr="00826E58">
        <w:rPr>
          <w:i/>
        </w:rPr>
        <w:t>International Journal of Social Ecology and Sustainable Development, 2</w:t>
      </w:r>
      <w:r w:rsidRPr="00826E58">
        <w:t>(1), 1-14, doi:10.4018/jsesd.2011010101.</w:t>
      </w:r>
    </w:p>
    <w:p w14:paraId="3D15DB44" w14:textId="77777777" w:rsidR="00826E58" w:rsidRPr="00826E58" w:rsidRDefault="00826E58" w:rsidP="00826E58">
      <w:pPr>
        <w:pStyle w:val="EndNoteBibliography"/>
        <w:ind w:left="720" w:hanging="720"/>
      </w:pPr>
      <w:r w:rsidRPr="00826E58">
        <w:t xml:space="preserve">Berger, M., Moreno, J., Johannessen, J. A., Levelt, P. F., &amp; Hanssen, R. F. (2012). ESA's sentinel missions in support of Earth system science. </w:t>
      </w:r>
      <w:r w:rsidRPr="00826E58">
        <w:rPr>
          <w:i/>
        </w:rPr>
        <w:t>Remote Sensing of Environment, 120</w:t>
      </w:r>
      <w:r w:rsidRPr="00826E58">
        <w:t>, 84-90.</w:t>
      </w:r>
    </w:p>
    <w:p w14:paraId="661606CB" w14:textId="450AA855" w:rsidR="00826E58" w:rsidRPr="00826E58" w:rsidRDefault="00826E58" w:rsidP="00826E58">
      <w:pPr>
        <w:pStyle w:val="EndNoteBibliography"/>
        <w:ind w:left="720" w:hanging="720"/>
      </w:pPr>
      <w:r w:rsidRPr="00826E58">
        <w:t xml:space="preserve">Brant, R. (1990). Assessing proportionality in the proportional odds model for ordinal logistic regression. . </w:t>
      </w:r>
      <w:r w:rsidRPr="00826E58">
        <w:rPr>
          <w:i/>
        </w:rPr>
        <w:t>Biometrics, 46</w:t>
      </w:r>
      <w:r w:rsidRPr="00826E58">
        <w:t>(4), 1171-1178, doi:</w:t>
      </w:r>
      <w:hyperlink r:id="rId29" w:history="1">
        <w:r w:rsidRPr="00826E58">
          <w:rPr>
            <w:rStyle w:val="Hyperlink"/>
          </w:rPr>
          <w:t>https://doi.org/10.2307/2532457</w:t>
        </w:r>
      </w:hyperlink>
      <w:r w:rsidRPr="00826E58">
        <w:t xml:space="preserve"> </w:t>
      </w:r>
    </w:p>
    <w:p w14:paraId="7D586E96" w14:textId="77777777" w:rsidR="00826E58" w:rsidRPr="00826E58" w:rsidRDefault="00826E58" w:rsidP="00826E58">
      <w:pPr>
        <w:pStyle w:val="EndNoteBibliography"/>
        <w:ind w:left="720" w:hanging="720"/>
      </w:pPr>
      <w:r w:rsidRPr="00826E58">
        <w:t xml:space="preserve">Brem, A., Viardot, E., &amp; Nylund, P. A. (2021). Implications of the coronavirus (COVID-19) outbreak for innovation: Which technologies will improve our lives? </w:t>
      </w:r>
      <w:r w:rsidRPr="00826E58">
        <w:rPr>
          <w:i/>
        </w:rPr>
        <w:t>Technol Forecast Soc Change, 163</w:t>
      </w:r>
      <w:r w:rsidRPr="00826E58">
        <w:t>, 120451, doi:10.1016/j.techfore.2020.120451.</w:t>
      </w:r>
    </w:p>
    <w:p w14:paraId="7E6CA99F" w14:textId="77777777" w:rsidR="00826E58" w:rsidRPr="00826E58" w:rsidRDefault="00826E58" w:rsidP="00826E58">
      <w:pPr>
        <w:pStyle w:val="EndNoteBibliography"/>
        <w:ind w:left="720" w:hanging="720"/>
      </w:pPr>
      <w:r w:rsidRPr="00826E58">
        <w:t xml:space="preserve">Brezis, E. S., Krugman, P. R., &amp; Tsiddon, D. (1993). Leapfrogging in international competition: A theory of cycles in national technological leadership. </w:t>
      </w:r>
      <w:r w:rsidRPr="00826E58">
        <w:rPr>
          <w:i/>
        </w:rPr>
        <w:t>The American Economic Review, 83</w:t>
      </w:r>
      <w:r w:rsidRPr="00826E58">
        <w:t>(5), 1211-1219.</w:t>
      </w:r>
    </w:p>
    <w:p w14:paraId="37032AE7" w14:textId="77777777" w:rsidR="00826E58" w:rsidRPr="00826E58" w:rsidRDefault="00826E58" w:rsidP="00826E58">
      <w:pPr>
        <w:pStyle w:val="EndNoteBibliography"/>
        <w:ind w:left="720" w:hanging="720"/>
      </w:pPr>
      <w:r w:rsidRPr="00826E58">
        <w:t xml:space="preserve">COM (2012). A Blueprint to Safeguard Europe’s Water Resources. . In T. E. a. S. C. a. t. C. o. t. Regions. (Ed.), </w:t>
      </w:r>
      <w:r w:rsidRPr="00826E58">
        <w:rPr>
          <w:i/>
        </w:rPr>
        <w:t xml:space="preserve">Communication from the commission to the European Parliament </w:t>
      </w:r>
      <w:r w:rsidRPr="00826E58">
        <w:t>(pp. 673). Brussels.</w:t>
      </w:r>
    </w:p>
    <w:p w14:paraId="1D0655C1" w14:textId="77777777" w:rsidR="00826E58" w:rsidRPr="00826E58" w:rsidRDefault="00826E58" w:rsidP="00826E58">
      <w:pPr>
        <w:pStyle w:val="EndNoteBibliography"/>
        <w:ind w:left="720" w:hanging="720"/>
      </w:pPr>
      <w:r w:rsidRPr="00826E58">
        <w:t>Commission of the European Communities (2000). Directive 2000/60/EC of the European Parliament and of the Council of 23 October 2000 establishing a framework for Community action in the field of water policy. . In O. J. o. t. E. Communities (Ed.).</w:t>
      </w:r>
    </w:p>
    <w:p w14:paraId="3E02FD35" w14:textId="77777777" w:rsidR="00826E58" w:rsidRPr="00826E58" w:rsidRDefault="00826E58" w:rsidP="00826E58">
      <w:pPr>
        <w:pStyle w:val="EndNoteBibliography"/>
        <w:ind w:left="720" w:hanging="720"/>
      </w:pPr>
      <w:r w:rsidRPr="00826E58">
        <w:t xml:space="preserve">Delmas, M. A., Fischlein, M., &amp; Asensio, O. I. (2013). Information strategies and energy conservation behavior: a meta-analysis of experimental studies from 1975 to 2012. </w:t>
      </w:r>
      <w:r w:rsidRPr="00826E58">
        <w:rPr>
          <w:i/>
        </w:rPr>
        <w:t>Energy Policy, 61</w:t>
      </w:r>
      <w:r w:rsidRPr="00826E58">
        <w:t>, 729-739.</w:t>
      </w:r>
    </w:p>
    <w:p w14:paraId="72DEF880" w14:textId="77777777" w:rsidR="00826E58" w:rsidRPr="00826E58" w:rsidRDefault="00826E58" w:rsidP="00826E58">
      <w:pPr>
        <w:pStyle w:val="EndNoteBibliography"/>
        <w:ind w:left="720" w:hanging="720"/>
      </w:pPr>
      <w:r w:rsidRPr="00826E58">
        <w:t xml:space="preserve">Dusek, G. A., Yurova, Y. V., &amp; Ruppel, C. P. (2015). Using social media and targeted snowball sampling to survey a hard-to-reach population: A case study. </w:t>
      </w:r>
      <w:r w:rsidRPr="00826E58">
        <w:rPr>
          <w:i/>
        </w:rPr>
        <w:t>International Journal of Doctoral Studies, 10</w:t>
      </w:r>
      <w:r w:rsidRPr="00826E58">
        <w:t>(1), 279-299.</w:t>
      </w:r>
    </w:p>
    <w:p w14:paraId="6E4F4EDD" w14:textId="77777777" w:rsidR="00826E58" w:rsidRPr="00826E58" w:rsidRDefault="00826E58" w:rsidP="00826E58">
      <w:pPr>
        <w:pStyle w:val="EndNoteBibliography"/>
        <w:ind w:left="720" w:hanging="720"/>
      </w:pPr>
      <w:r w:rsidRPr="00826E58">
        <w:t xml:space="preserve">El Serafy, G. Y. H., Schaeffer, B. A., Neely, M.-B., Spinosa, A., Odermatt, D., Weathers, K. C., Baracchini, T., Bouffard, D., Carvalho, L., Conmy, R. N., Keukelaere, L. D., Hunter, P. D., Jamet, C., Joehnk, K. D., Johnston, J. M., Knudby, A., Minaudo, C., Pahlevan, N., Reusen, I., Rose, K. C., Schalles, J., &amp; Tzortziou, M. (2021). Integrating Inland and Coastal Water Quality Data for Actionable Knowledge. </w:t>
      </w:r>
      <w:r w:rsidRPr="00826E58">
        <w:rPr>
          <w:i/>
        </w:rPr>
        <w:t>Remote Sensing, 13</w:t>
      </w:r>
      <w:r w:rsidRPr="00826E58">
        <w:t>(15), doi:10.3390/rs13152899.</w:t>
      </w:r>
    </w:p>
    <w:p w14:paraId="0A0744EF" w14:textId="77777777" w:rsidR="00826E58" w:rsidRPr="00826E58" w:rsidRDefault="00826E58" w:rsidP="00826E58">
      <w:pPr>
        <w:pStyle w:val="EndNoteBibliography"/>
        <w:ind w:left="720" w:hanging="720"/>
      </w:pPr>
      <w:r w:rsidRPr="00826E58">
        <w:t>EPA, U. S. (1999). Protocol for Developing Nutrient TMDLs. . In O. o. Water (Ed.), (pp. 135). Washington D.C. .</w:t>
      </w:r>
    </w:p>
    <w:p w14:paraId="0706640F" w14:textId="77777777" w:rsidR="00826E58" w:rsidRPr="00826E58" w:rsidRDefault="00826E58" w:rsidP="00826E58">
      <w:pPr>
        <w:pStyle w:val="EndNoteBibliography"/>
        <w:ind w:left="720" w:hanging="720"/>
      </w:pPr>
      <w:r w:rsidRPr="00826E58">
        <w:t>EPA, U. S. (2001). Development and Adoption of Nutrient Criteria into Water Quality Standards. Memorandum from Geoffrey Grubbs, Director, Office of Science and Technology to Water Directors, Regions I – X, Directors, State Water Programs, Directors, Great Water Body Programs, Directors, Authorized Tribal Water Quality Standards Programs, State and Interstate Water Pollution Control Administrators. . In O. o. Water (Ed.), (Vol. WQSP-01-01.). Washington D.C.</w:t>
      </w:r>
    </w:p>
    <w:p w14:paraId="7DFB73EF" w14:textId="77777777" w:rsidR="00826E58" w:rsidRPr="00826E58" w:rsidRDefault="00826E58" w:rsidP="00826E58">
      <w:pPr>
        <w:pStyle w:val="EndNoteBibliography"/>
        <w:ind w:left="720" w:hanging="720"/>
      </w:pPr>
      <w:r w:rsidRPr="00826E58">
        <w:lastRenderedPageBreak/>
        <w:t>EPA, U. S. (2010). National Pollutant Discharge Elimination System (NPDES) Permit Writers’ Manual. In O. o. W. Office of Wastewater Management (Ed.), (Vol. EPA-833-K-10-001). Washington, DC.</w:t>
      </w:r>
    </w:p>
    <w:p w14:paraId="35376810" w14:textId="77777777" w:rsidR="00826E58" w:rsidRPr="00826E58" w:rsidRDefault="00826E58" w:rsidP="00826E58">
      <w:pPr>
        <w:pStyle w:val="EndNoteBibliography"/>
        <w:ind w:left="720" w:hanging="720"/>
      </w:pPr>
      <w:r w:rsidRPr="00826E58">
        <w:t>EPA, U. S. (2013a). Reducing Reporting Burden under Clean Water Act Sections 303(d) and 305(b) Final Report. . In O. Office of Wetlands, and Watersheds, Office of Water (Ed.). Washington, DC.</w:t>
      </w:r>
    </w:p>
    <w:p w14:paraId="56F122D2" w14:textId="77777777" w:rsidR="00826E58" w:rsidRPr="00826E58" w:rsidRDefault="00826E58" w:rsidP="00826E58">
      <w:pPr>
        <w:pStyle w:val="EndNoteBibliography"/>
        <w:ind w:left="720" w:hanging="720"/>
      </w:pPr>
      <w:r w:rsidRPr="00826E58">
        <w:t>EPA, U. S. (2013b). Information Concerning 2014 Clean Water Act Sections 303(d), 305(b), and 314 Integrated Reporting and Listing Decisions. Memorandum from Denise Keehner, Director, Office of Wetlands, Oceans, and Watersheds to Water Division Directors, Regions 1 – 10, Robert Maxfield, Director, Office of Environmental Measurement and Evaluation, Region 1. . In O. o. Water (Ed.). Washington, DC.</w:t>
      </w:r>
    </w:p>
    <w:p w14:paraId="37604D2B" w14:textId="77777777" w:rsidR="00826E58" w:rsidRPr="00826E58" w:rsidRDefault="00826E58" w:rsidP="00826E58">
      <w:pPr>
        <w:pStyle w:val="EndNoteBibliography"/>
        <w:ind w:left="720" w:hanging="720"/>
      </w:pPr>
      <w:r w:rsidRPr="00826E58">
        <w:t>EPA, U. S. (2018). Assessment of Surface Water Model Maintenance and Support Status. (Vol. EPA-600-R-18-270).</w:t>
      </w:r>
    </w:p>
    <w:p w14:paraId="6181D44B" w14:textId="77777777" w:rsidR="00826E58" w:rsidRPr="00826E58" w:rsidRDefault="00826E58" w:rsidP="00826E58">
      <w:pPr>
        <w:pStyle w:val="EndNoteBibliography"/>
        <w:ind w:left="720" w:hanging="720"/>
      </w:pPr>
      <w:r w:rsidRPr="00826E58">
        <w:t xml:space="preserve">Friel, S., Marmot, M., McMichael, A. J., Kjellstrom, T., &amp; Vågerö, D. (2008). Global health equity and climate stabilisation: a common agenda. </w:t>
      </w:r>
      <w:r w:rsidRPr="00826E58">
        <w:rPr>
          <w:i/>
        </w:rPr>
        <w:t>The Lancet, 372</w:t>
      </w:r>
      <w:r w:rsidRPr="00826E58">
        <w:t>(9650), 1677-1683.</w:t>
      </w:r>
    </w:p>
    <w:p w14:paraId="45E95606" w14:textId="1C38D8C6" w:rsidR="00826E58" w:rsidRPr="00826E58" w:rsidRDefault="00826E58" w:rsidP="00826E58">
      <w:pPr>
        <w:pStyle w:val="EndNoteBibliography"/>
        <w:ind w:left="720" w:hanging="720"/>
      </w:pPr>
      <w:r w:rsidRPr="00826E58">
        <w:t xml:space="preserve">Greb, S., Odermatt, D., Smail, E., Tyler, A., &amp; Zheng, G. (2018). Advanced techniques for monitoring water quality using Earth Observation. </w:t>
      </w:r>
      <w:r w:rsidRPr="00826E58">
        <w:rPr>
          <w:i/>
        </w:rPr>
        <w:t>GEO AquaWatch</w:t>
      </w:r>
      <w:r w:rsidRPr="00826E58">
        <w:t>, doi:</w:t>
      </w:r>
      <w:hyperlink r:id="rId30" w:history="1">
        <w:r w:rsidRPr="00826E58">
          <w:rPr>
            <w:rStyle w:val="Hyperlink"/>
          </w:rPr>
          <w:t>https://www.geoaquawatch.org/wp-content/uploads/2018/04/AquaWatch_lowres.pdf</w:t>
        </w:r>
      </w:hyperlink>
      <w:r w:rsidRPr="00826E58">
        <w:t>.</w:t>
      </w:r>
    </w:p>
    <w:p w14:paraId="4BB4DDB2" w14:textId="77777777" w:rsidR="00826E58" w:rsidRPr="00826E58" w:rsidRDefault="00826E58" w:rsidP="00826E58">
      <w:pPr>
        <w:pStyle w:val="EndNoteBibliography"/>
        <w:ind w:left="720" w:hanging="720"/>
      </w:pPr>
      <w:r w:rsidRPr="00826E58">
        <w:t xml:space="preserve">Guston, D. H., &amp; Sarewitz, D. (2002). Real-time technology assessment. </w:t>
      </w:r>
      <w:r w:rsidRPr="00826E58">
        <w:rPr>
          <w:i/>
        </w:rPr>
        <w:t>Technology in society, 24</w:t>
      </w:r>
      <w:r w:rsidRPr="00826E58">
        <w:t>(1), 93-109.</w:t>
      </w:r>
    </w:p>
    <w:p w14:paraId="03F45212" w14:textId="77777777" w:rsidR="00826E58" w:rsidRPr="00826E58" w:rsidRDefault="00826E58" w:rsidP="00826E58">
      <w:pPr>
        <w:pStyle w:val="EndNoteBibliography"/>
        <w:ind w:left="720" w:hanging="720"/>
      </w:pPr>
      <w:r w:rsidRPr="00826E58">
        <w:t xml:space="preserve">Hillmer, U. (2009). Existing Theories Considering Technology Adoption. In  </w:t>
      </w:r>
      <w:r w:rsidRPr="00826E58">
        <w:rPr>
          <w:i/>
        </w:rPr>
        <w:t>Technology Acceptance in Mechatronics</w:t>
      </w:r>
      <w:r w:rsidRPr="00826E58">
        <w:t xml:space="preserve"> (pp. 9-28).</w:t>
      </w:r>
    </w:p>
    <w:p w14:paraId="4B312282" w14:textId="77777777" w:rsidR="00826E58" w:rsidRPr="00826E58" w:rsidRDefault="00826E58" w:rsidP="00826E58">
      <w:pPr>
        <w:pStyle w:val="EndNoteBibliography"/>
        <w:ind w:left="720" w:hanging="720"/>
      </w:pPr>
      <w:r w:rsidRPr="00826E58">
        <w:t xml:space="preserve">IPCC (2012). </w:t>
      </w:r>
      <w:r w:rsidRPr="00826E58">
        <w:rPr>
          <w:i/>
        </w:rPr>
        <w:t>Managing the Risks of Extreme Events and Disasters to Advance Climate Change Adaptation. A Special Report of Working Groups I and II of the Intergovernmental Panel on Climate Change.</w:t>
      </w:r>
      <w:r w:rsidRPr="00826E58">
        <w:t xml:space="preserve"> New York, NY, USA: Cambridge University Press.</w:t>
      </w:r>
    </w:p>
    <w:p w14:paraId="619E8997" w14:textId="77777777" w:rsidR="00826E58" w:rsidRPr="00826E58" w:rsidRDefault="00826E58" w:rsidP="00826E58">
      <w:pPr>
        <w:pStyle w:val="EndNoteBibliography"/>
        <w:ind w:left="720" w:hanging="720"/>
      </w:pPr>
      <w:r w:rsidRPr="00826E58">
        <w:t>ITRC (2021). Strategies for preventing and managing harmful cyanobacterial blooms (HCBs). In H. T. Interstate Technology &amp; Regulatory Council (Ed.). Washington, D.C.: Interstate Technology &amp; Regulatory Council.</w:t>
      </w:r>
    </w:p>
    <w:p w14:paraId="26B37413" w14:textId="77777777" w:rsidR="00826E58" w:rsidRPr="00826E58" w:rsidRDefault="00826E58" w:rsidP="00826E58">
      <w:pPr>
        <w:pStyle w:val="EndNoteBibliography"/>
        <w:ind w:left="720" w:hanging="720"/>
      </w:pPr>
      <w:r w:rsidRPr="00826E58">
        <w:t xml:space="preserve">Joss, S., &amp; Bellucci, S. (2002). Participatory technology assessment: European perspectives. . </w:t>
      </w:r>
      <w:r w:rsidRPr="00826E58">
        <w:rPr>
          <w:i/>
        </w:rPr>
        <w:t>Center for the Study of Democracy</w:t>
      </w:r>
      <w:r w:rsidRPr="00826E58">
        <w:t>.</w:t>
      </w:r>
    </w:p>
    <w:p w14:paraId="6830602A" w14:textId="77777777" w:rsidR="00826E58" w:rsidRPr="00826E58" w:rsidRDefault="00826E58" w:rsidP="00826E58">
      <w:pPr>
        <w:pStyle w:val="EndNoteBibliography"/>
        <w:ind w:left="720" w:hanging="720"/>
      </w:pPr>
      <w:r w:rsidRPr="00826E58">
        <w:t xml:space="preserve">Kamble, S., Gunasekaran, A., &amp; Arha, H. (2019). Understanding the Blockchain technology adoption in supply chains-Indian context. . </w:t>
      </w:r>
      <w:r w:rsidRPr="00826E58">
        <w:rPr>
          <w:i/>
        </w:rPr>
        <w:t>International Journal of Production Research, 57</w:t>
      </w:r>
      <w:r w:rsidRPr="00826E58">
        <w:t>(7), 2009-2033.</w:t>
      </w:r>
    </w:p>
    <w:p w14:paraId="711B96B0" w14:textId="77777777" w:rsidR="00826E58" w:rsidRPr="00826E58" w:rsidRDefault="00826E58" w:rsidP="00826E58">
      <w:pPr>
        <w:pStyle w:val="EndNoteBibliography"/>
        <w:ind w:left="720" w:hanging="720"/>
      </w:pPr>
      <w:r w:rsidRPr="00826E58">
        <w:t>Kattan, E. (2006). Global Partnerships for Development (Annual Report 2006). . Denmark: Office of Communications United Nations Development Programme. .</w:t>
      </w:r>
    </w:p>
    <w:p w14:paraId="51096CB9" w14:textId="77777777" w:rsidR="00826E58" w:rsidRPr="00826E58" w:rsidRDefault="00826E58" w:rsidP="00826E58">
      <w:pPr>
        <w:pStyle w:val="EndNoteBibliography"/>
        <w:ind w:left="720" w:hanging="720"/>
      </w:pPr>
      <w:r w:rsidRPr="00826E58">
        <w:t xml:space="preserve">Kearney, M. (1991). Borders and boundaries of state and self at the end of empire. </w:t>
      </w:r>
      <w:r w:rsidRPr="00826E58">
        <w:rPr>
          <w:i/>
        </w:rPr>
        <w:t>Journal of Historical Sociology, 4</w:t>
      </w:r>
      <w:r w:rsidRPr="00826E58">
        <w:t>(1), 52-74.</w:t>
      </w:r>
    </w:p>
    <w:p w14:paraId="2B016B87" w14:textId="77777777" w:rsidR="00826E58" w:rsidRPr="00826E58" w:rsidRDefault="00826E58" w:rsidP="00826E58">
      <w:pPr>
        <w:pStyle w:val="EndNoteBibliography"/>
        <w:ind w:left="720" w:hanging="720"/>
      </w:pPr>
      <w:r w:rsidRPr="00826E58">
        <w:t xml:space="preserve">Kim, T. K. (2017). Understanding one-way ANOVA using conceptual figures. </w:t>
      </w:r>
      <w:r w:rsidRPr="00826E58">
        <w:rPr>
          <w:i/>
        </w:rPr>
        <w:t>Korean J Anesthesiol, 70</w:t>
      </w:r>
      <w:r w:rsidRPr="00826E58">
        <w:t>(1), 22-26, doi:10.4097/kjae.2017.70.1.22.</w:t>
      </w:r>
    </w:p>
    <w:p w14:paraId="025B24A8" w14:textId="77777777" w:rsidR="00826E58" w:rsidRPr="00826E58" w:rsidRDefault="00826E58" w:rsidP="00826E58">
      <w:pPr>
        <w:pStyle w:val="EndNoteBibliography"/>
        <w:ind w:left="720" w:hanging="720"/>
      </w:pPr>
      <w:r w:rsidRPr="00826E58">
        <w:t xml:space="preserve">Klasse, A. (2018). Earth Observation for enhanced agricultural productivity. . </w:t>
      </w:r>
      <w:r w:rsidRPr="00826E58">
        <w:rPr>
          <w:i/>
        </w:rPr>
        <w:t xml:space="preserve">Awareness Event: Earth Observation for Sustainable Agricultural Development. </w:t>
      </w:r>
      <w:r w:rsidRPr="00826E58">
        <w:t>. Washington DC, United States.</w:t>
      </w:r>
    </w:p>
    <w:p w14:paraId="100C7880" w14:textId="77777777" w:rsidR="00826E58" w:rsidRPr="00826E58" w:rsidRDefault="00826E58" w:rsidP="00826E58">
      <w:pPr>
        <w:pStyle w:val="EndNoteBibliography"/>
        <w:ind w:left="720" w:hanging="720"/>
      </w:pPr>
      <w:r w:rsidRPr="00826E58">
        <w:t xml:space="preserve">Knoche, H., &amp; Hasselbring, W. (2019). Drivers and barriers for microservice adoption-a survey among professionals in Germany. . </w:t>
      </w:r>
      <w:r w:rsidRPr="00826E58">
        <w:rPr>
          <w:i/>
        </w:rPr>
        <w:t>Enterprise Modelling and Information Systems Architectures (EMISAJ)-International Journal of Conceptual Modeling, 14</w:t>
      </w:r>
      <w:r w:rsidRPr="00826E58">
        <w:t>(1), 1-35.</w:t>
      </w:r>
    </w:p>
    <w:p w14:paraId="24751D1A" w14:textId="77777777" w:rsidR="00826E58" w:rsidRPr="00826E58" w:rsidRDefault="00826E58" w:rsidP="00826E58">
      <w:pPr>
        <w:pStyle w:val="EndNoteBibliography"/>
        <w:ind w:left="720" w:hanging="720"/>
      </w:pPr>
      <w:r w:rsidRPr="00826E58">
        <w:lastRenderedPageBreak/>
        <w:t xml:space="preserve">Krueger, T., Maynard, C., Carr, G., Bruns, A., Mueller, E. N., &amp; Lane, S. (2016). A transdisciplinary account of water research. </w:t>
      </w:r>
      <w:r w:rsidRPr="00826E58">
        <w:rPr>
          <w:i/>
        </w:rPr>
        <w:t>WIREs Water, 3</w:t>
      </w:r>
      <w:r w:rsidRPr="00826E58">
        <w:t>, 369-389.</w:t>
      </w:r>
    </w:p>
    <w:p w14:paraId="202FABE4" w14:textId="77777777" w:rsidR="00826E58" w:rsidRPr="00826E58" w:rsidRDefault="00826E58" w:rsidP="00826E58">
      <w:pPr>
        <w:pStyle w:val="EndNoteBibliography"/>
        <w:ind w:left="720" w:hanging="720"/>
      </w:pPr>
      <w:r w:rsidRPr="00826E58">
        <w:t xml:space="preserve">Loveland, T. R., &amp; Dwyer, J. L. (2012). Landsat: Building a strong future. </w:t>
      </w:r>
      <w:r w:rsidRPr="00826E58">
        <w:rPr>
          <w:i/>
        </w:rPr>
        <w:t>Remote Sensing of Environment, 122</w:t>
      </w:r>
      <w:r w:rsidRPr="00826E58">
        <w:t>, 22-29, doi:10.1016/j.rse.2011.09.022.</w:t>
      </w:r>
    </w:p>
    <w:p w14:paraId="2C2351D9" w14:textId="77777777" w:rsidR="00826E58" w:rsidRPr="00826E58" w:rsidRDefault="00826E58" w:rsidP="00826E58">
      <w:pPr>
        <w:pStyle w:val="EndNoteBibliography"/>
        <w:ind w:left="720" w:hanging="720"/>
      </w:pPr>
      <w:r w:rsidRPr="00826E58">
        <w:t xml:space="preserve">Lovett, G. M., Burns, D. A., Driscoll, C. T., Jenkins, J. C., Mitchell, M. J., Rustad, L., Shanley, J. B., Likens, G. E., &amp; Haeuber, R. (2007). Who needs environmental monitoring? </w:t>
      </w:r>
      <w:r w:rsidRPr="00826E58">
        <w:rPr>
          <w:i/>
        </w:rPr>
        <w:t>Frontiers in Ecology and the Environment, 5</w:t>
      </w:r>
      <w:r w:rsidRPr="00826E58">
        <w:t>(5), 253-260.</w:t>
      </w:r>
    </w:p>
    <w:p w14:paraId="6121E759" w14:textId="77777777" w:rsidR="00826E58" w:rsidRPr="00826E58" w:rsidRDefault="00826E58" w:rsidP="00826E58">
      <w:pPr>
        <w:pStyle w:val="EndNoteBibliography"/>
        <w:ind w:left="720" w:hanging="720"/>
      </w:pPr>
      <w:r w:rsidRPr="00826E58">
        <w:t xml:space="preserve">LSE (2018). Value of satellite-derived Earth Observation capabilities to the UK Government today and by 2020. </w:t>
      </w:r>
      <w:r w:rsidRPr="00826E58">
        <w:rPr>
          <w:i/>
        </w:rPr>
        <w:t>London School of Economics</w:t>
      </w:r>
      <w:r w:rsidRPr="00826E58">
        <w:t>.</w:t>
      </w:r>
    </w:p>
    <w:p w14:paraId="6B31DFA3" w14:textId="77777777" w:rsidR="00826E58" w:rsidRPr="00826E58" w:rsidRDefault="00826E58" w:rsidP="00826E58">
      <w:pPr>
        <w:pStyle w:val="EndNoteBibliography"/>
        <w:ind w:left="720" w:hanging="720"/>
      </w:pPr>
      <w:r w:rsidRPr="00826E58">
        <w:t xml:space="preserve">Martín, N. G., Sabater-Grande, G., García-Gallego, A., Georgantzis, N., Barreda-Tarrazona, I., &amp; Belenguer, E. (2016). Economic Experiments Used for the Evaluation of Building Users’ Energy-Saving Behavior. . In B. SN., I. O., &amp; S. M. (Eds.), </w:t>
      </w:r>
      <w:r w:rsidRPr="00826E58">
        <w:rPr>
          <w:i/>
        </w:rPr>
        <w:t>Energy Performance of Buildings.</w:t>
      </w:r>
      <w:r w:rsidRPr="00826E58">
        <w:t xml:space="preserve"> (pp. 107-121): Springer.</w:t>
      </w:r>
    </w:p>
    <w:p w14:paraId="7ED33232" w14:textId="77777777" w:rsidR="00826E58" w:rsidRPr="00826E58" w:rsidRDefault="00826E58" w:rsidP="00826E58">
      <w:pPr>
        <w:pStyle w:val="EndNoteBibliography"/>
        <w:ind w:left="720" w:hanging="720"/>
      </w:pPr>
      <w:r w:rsidRPr="00826E58">
        <w:t xml:space="preserve">McGrail, D. J., Dai, J., McAndrews, K. M., &amp; Kalluri, R. (2020). Enacting national social distancing policies corresponds with dramatic reduction in COVID19 infection rates. </w:t>
      </w:r>
      <w:r w:rsidRPr="00826E58">
        <w:rPr>
          <w:i/>
        </w:rPr>
        <w:t>PLoS ONE, 15</w:t>
      </w:r>
      <w:r w:rsidRPr="00826E58">
        <w:t>(7), e0236619.</w:t>
      </w:r>
    </w:p>
    <w:p w14:paraId="4ABD874E" w14:textId="77777777" w:rsidR="00826E58" w:rsidRPr="00826E58" w:rsidRDefault="00826E58" w:rsidP="00826E58">
      <w:pPr>
        <w:pStyle w:val="EndNoteBibliography"/>
        <w:ind w:left="720" w:hanging="720"/>
      </w:pPr>
      <w:r w:rsidRPr="00826E58">
        <w:t>MEA (2005). Ecosystems and Human Well-being: Current State and Trends, Volume 1. In R. Hassan, R. Scholes, &amp; N. Ash (Eds.). Washington, DC.</w:t>
      </w:r>
    </w:p>
    <w:p w14:paraId="06959392" w14:textId="77777777" w:rsidR="00826E58" w:rsidRPr="00826E58" w:rsidRDefault="00826E58" w:rsidP="00826E58">
      <w:pPr>
        <w:pStyle w:val="EndNoteBibliography"/>
        <w:ind w:left="720" w:hanging="720"/>
      </w:pPr>
      <w:r w:rsidRPr="00826E58">
        <w:t xml:space="preserve">Moxnes, E. (2003). Uncertain measurements of renewable resources: Approximations, harvest policies, and value of accuracy. </w:t>
      </w:r>
      <w:r w:rsidRPr="00826E58">
        <w:rPr>
          <w:i/>
        </w:rPr>
        <w:t>Journal of Environmental Economics and Management, 45</w:t>
      </w:r>
      <w:r w:rsidRPr="00826E58">
        <w:t>(1), 85-108.</w:t>
      </w:r>
    </w:p>
    <w:p w14:paraId="14E3C147" w14:textId="77777777" w:rsidR="00826E58" w:rsidRPr="00826E58" w:rsidRDefault="00826E58" w:rsidP="00826E58">
      <w:pPr>
        <w:pStyle w:val="EndNoteBibliography"/>
        <w:ind w:left="720" w:hanging="720"/>
      </w:pPr>
      <w:r w:rsidRPr="00826E58">
        <w:t xml:space="preserve">Myers, L., &amp; Sirois, M. J. (2004). Spearman correlation coefficients, differences between. In S. Kotz, C. B. Read, N. Balakrishnan, B. Vidakovic, &amp; N. L. Johnson (Eds.), </w:t>
      </w:r>
      <w:r w:rsidRPr="00826E58">
        <w:rPr>
          <w:i/>
        </w:rPr>
        <w:t>Encycopedia of Statistical Sciences</w:t>
      </w:r>
      <w:r w:rsidRPr="00826E58">
        <w:t xml:space="preserve"> (Vol. 4). New York, NY: Wiley and Sons.</w:t>
      </w:r>
    </w:p>
    <w:p w14:paraId="421277C1" w14:textId="77777777" w:rsidR="00826E58" w:rsidRPr="00826E58" w:rsidRDefault="00826E58" w:rsidP="00826E58">
      <w:pPr>
        <w:pStyle w:val="EndNoteBibliography"/>
        <w:ind w:left="720" w:hanging="720"/>
      </w:pPr>
      <w:r w:rsidRPr="00826E58">
        <w:t xml:space="preserve">Neil, C., Spyrakos, E., Hunter, P. D., &amp; Tyler, A. N. (2019). A global approach for chlorophyll-a retrieval across optically complex inland waters based on optical water types. </w:t>
      </w:r>
      <w:r w:rsidRPr="00826E58">
        <w:rPr>
          <w:i/>
        </w:rPr>
        <w:t>Remote Sensing of Environment, 229</w:t>
      </w:r>
      <w:r w:rsidRPr="00826E58">
        <w:t>, 159-178.</w:t>
      </w:r>
    </w:p>
    <w:p w14:paraId="0EC17516" w14:textId="77777777" w:rsidR="00826E58" w:rsidRPr="00826E58" w:rsidRDefault="00826E58" w:rsidP="00826E58">
      <w:pPr>
        <w:pStyle w:val="EndNoteBibliography"/>
        <w:ind w:left="720" w:hanging="720"/>
      </w:pPr>
      <w:r w:rsidRPr="00826E58">
        <w:t xml:space="preserve">Ormerod, S. J., Dobson, M., Hildrew, A. G., &amp; Townsend, C. R. (2010). Multiple stressors in freshwater ecosystems. </w:t>
      </w:r>
      <w:r w:rsidRPr="00826E58">
        <w:rPr>
          <w:i/>
        </w:rPr>
        <w:t>Freshwater Biology, 55</w:t>
      </w:r>
      <w:r w:rsidRPr="00826E58">
        <w:t>(s1), 1-4.</w:t>
      </w:r>
    </w:p>
    <w:p w14:paraId="026AA027" w14:textId="77777777" w:rsidR="00826E58" w:rsidRPr="00826E58" w:rsidRDefault="00826E58" w:rsidP="00826E58">
      <w:pPr>
        <w:pStyle w:val="EndNoteBibliography"/>
        <w:ind w:left="720" w:hanging="720"/>
      </w:pPr>
      <w:r w:rsidRPr="00826E58">
        <w:t xml:space="preserve">Ostrom, E. (1990). </w:t>
      </w:r>
      <w:r w:rsidRPr="00826E58">
        <w:rPr>
          <w:i/>
        </w:rPr>
        <w:t>Governing the Commons. The Evolution of Institutions for Collective Action.</w:t>
      </w:r>
      <w:r w:rsidRPr="00826E58">
        <w:t xml:space="preserve"> Cambidge: Cambridge University Press.</w:t>
      </w:r>
    </w:p>
    <w:p w14:paraId="686C540E" w14:textId="77777777" w:rsidR="00826E58" w:rsidRPr="00826E58" w:rsidRDefault="00826E58" w:rsidP="00826E58">
      <w:pPr>
        <w:pStyle w:val="EndNoteBibliography"/>
        <w:ind w:left="720" w:hanging="720"/>
      </w:pPr>
      <w:r w:rsidRPr="00826E58">
        <w:t xml:space="preserve">Pahlevan, N., Smith, B., Schalles, J., Binding, C., Cao, Z., Ma, R., Alikas, K., Kangro, K., Gurlin, D., Hà, N., Matsushita, B., Moses, W., Greb, S., Lehmann, M. K., Ondrusek, M., Oppelt, N., &amp; Stumpf, R. (2020). Seamless retrievals of chlorophyll-a from Sentinel-2 (MSI) and Sentinel-3 (OLCI) in inland and coastal waters: A machine-learning approach. </w:t>
      </w:r>
      <w:r w:rsidRPr="00826E58">
        <w:rPr>
          <w:i/>
        </w:rPr>
        <w:t>Remote Sensing of Environment, 240</w:t>
      </w:r>
      <w:r w:rsidRPr="00826E58">
        <w:t>, 111604.</w:t>
      </w:r>
    </w:p>
    <w:p w14:paraId="323507B1" w14:textId="77777777" w:rsidR="00826E58" w:rsidRPr="00826E58" w:rsidRDefault="00826E58" w:rsidP="00826E58">
      <w:pPr>
        <w:pStyle w:val="EndNoteBibliography"/>
        <w:ind w:left="720" w:hanging="720"/>
      </w:pPr>
      <w:r w:rsidRPr="00826E58">
        <w:t xml:space="preserve">Papenfus, M., Schaeffer, B., Pollard, A. I., &amp; Loftin, K. (2020). Exploring the potential value of satellite remote sensing to monitor chlorophyll-a for U.S. lakes and reservoirs. </w:t>
      </w:r>
      <w:r w:rsidRPr="00826E58">
        <w:rPr>
          <w:i/>
        </w:rPr>
        <w:t>Environmental Monitoring and Assessment, 192</w:t>
      </w:r>
      <w:r w:rsidRPr="00826E58">
        <w:t>(12), 1-22.</w:t>
      </w:r>
    </w:p>
    <w:p w14:paraId="1BE09094" w14:textId="77777777" w:rsidR="00826E58" w:rsidRPr="00826E58" w:rsidRDefault="00826E58" w:rsidP="00826E58">
      <w:pPr>
        <w:pStyle w:val="EndNoteBibliography"/>
        <w:ind w:left="720" w:hanging="720"/>
      </w:pPr>
      <w:r w:rsidRPr="00826E58">
        <w:t xml:space="preserve">Pohl, C. (2011). What is progress in transdisciplinary research? </w:t>
      </w:r>
      <w:r w:rsidRPr="00826E58">
        <w:rPr>
          <w:i/>
        </w:rPr>
        <w:t>Futures, 43</w:t>
      </w:r>
      <w:r w:rsidRPr="00826E58">
        <w:t>, 618-626.</w:t>
      </w:r>
    </w:p>
    <w:p w14:paraId="45C27B6A" w14:textId="77777777" w:rsidR="00826E58" w:rsidRPr="00826E58" w:rsidRDefault="00826E58" w:rsidP="00826E58">
      <w:pPr>
        <w:pStyle w:val="EndNoteBibliography"/>
        <w:ind w:left="720" w:hanging="720"/>
      </w:pPr>
      <w:r w:rsidRPr="00826E58">
        <w:t xml:space="preserve">Renukappa, S., Kamunda, A., &amp; Suresh, S. (2021). Impact of COVID-19 on water sector projects and practices. </w:t>
      </w:r>
      <w:r w:rsidRPr="00826E58">
        <w:rPr>
          <w:i/>
        </w:rPr>
        <w:t>Utilities Policy, 70</w:t>
      </w:r>
      <w:r w:rsidRPr="00826E58">
        <w:t>, doi:10.1016/j.jup.2021.101194.</w:t>
      </w:r>
    </w:p>
    <w:p w14:paraId="57BA8997" w14:textId="77777777" w:rsidR="00826E58" w:rsidRPr="00826E58" w:rsidRDefault="00826E58" w:rsidP="00826E58">
      <w:pPr>
        <w:pStyle w:val="EndNoteBibliography"/>
        <w:ind w:left="720" w:hanging="720"/>
      </w:pPr>
      <w:r w:rsidRPr="00826E58">
        <w:t xml:space="preserve">Rogers, E. M. (2003). </w:t>
      </w:r>
      <w:r w:rsidRPr="00826E58">
        <w:rPr>
          <w:i/>
        </w:rPr>
        <w:t>Diffusion of Innovations, 5th Edition</w:t>
      </w:r>
      <w:r w:rsidRPr="00826E58">
        <w:t>. New York: Free Press.</w:t>
      </w:r>
    </w:p>
    <w:p w14:paraId="5F00EDFA" w14:textId="77777777" w:rsidR="00826E58" w:rsidRPr="00826E58" w:rsidRDefault="00826E58" w:rsidP="00826E58">
      <w:pPr>
        <w:pStyle w:val="EndNoteBibliography"/>
        <w:ind w:left="720" w:hanging="720"/>
      </w:pPr>
      <w:r w:rsidRPr="00826E58">
        <w:t xml:space="preserve">Schaeffer, B., Conmy, R., Galvin, M., Johnston, J., Keith, D., &amp; Urquhart, E. (2019). Satellite detected cyanobacteria in large U.S. lakes on your Android phone. </w:t>
      </w:r>
      <w:r w:rsidRPr="00826E58">
        <w:rPr>
          <w:i/>
        </w:rPr>
        <w:t>LakeLine, 39</w:t>
      </w:r>
      <w:r w:rsidRPr="00826E58">
        <w:t>(2), 21-26.</w:t>
      </w:r>
    </w:p>
    <w:p w14:paraId="1030D0DA" w14:textId="77777777" w:rsidR="00826E58" w:rsidRPr="00826E58" w:rsidRDefault="00826E58" w:rsidP="00826E58">
      <w:pPr>
        <w:pStyle w:val="EndNoteBibliography"/>
        <w:ind w:left="720" w:hanging="720"/>
      </w:pPr>
      <w:r w:rsidRPr="00826E58">
        <w:lastRenderedPageBreak/>
        <w:t xml:space="preserve">Schaeffer, B. A., Schaeffer, K. G., Keith, D., Lunetta, R. S., Conmy, R., &amp; Gould, R. W. (2013). Barriers to adopting satellite remote sensing for water quality management. </w:t>
      </w:r>
      <w:r w:rsidRPr="00826E58">
        <w:rPr>
          <w:i/>
        </w:rPr>
        <w:t>International Journal of Remote Sensing, 34</w:t>
      </w:r>
      <w:r w:rsidRPr="00826E58">
        <w:t>(21), 7534-7544.</w:t>
      </w:r>
    </w:p>
    <w:p w14:paraId="18E79DA1" w14:textId="77777777" w:rsidR="00826E58" w:rsidRPr="00826E58" w:rsidRDefault="00826E58" w:rsidP="00826E58">
      <w:pPr>
        <w:pStyle w:val="EndNoteBibliography"/>
        <w:ind w:left="720" w:hanging="720"/>
      </w:pPr>
      <w:r w:rsidRPr="00826E58">
        <w:t xml:space="preserve">Schaeffer, B. A., Loftin, K., Stumpf, R., &amp; Werdell, J. (2015). Agencies collaborate, develop a cyanobacteria assessment network. </w:t>
      </w:r>
      <w:r w:rsidRPr="00826E58">
        <w:rPr>
          <w:i/>
        </w:rPr>
        <w:t>Eos, 96</w:t>
      </w:r>
      <w:r w:rsidRPr="00826E58">
        <w:t>(16-20).</w:t>
      </w:r>
    </w:p>
    <w:p w14:paraId="1AF2B747" w14:textId="77777777" w:rsidR="00826E58" w:rsidRPr="00826E58" w:rsidRDefault="00826E58" w:rsidP="00826E58">
      <w:pPr>
        <w:pStyle w:val="EndNoteBibliography"/>
        <w:ind w:left="720" w:hanging="720"/>
      </w:pPr>
      <w:r w:rsidRPr="00826E58">
        <w:t xml:space="preserve">Schmetz, J., &amp; Menzel, W. P. (2015). A look at the evolution of meteorological satellites: Advancing capabilities and meeting user requirements. </w:t>
      </w:r>
      <w:r w:rsidRPr="00826E58">
        <w:rPr>
          <w:i/>
        </w:rPr>
        <w:t>Weather, Climate, and Society, 7</w:t>
      </w:r>
      <w:r w:rsidRPr="00826E58">
        <w:t>, 309-320.</w:t>
      </w:r>
    </w:p>
    <w:p w14:paraId="4D5C04E6" w14:textId="77777777" w:rsidR="00826E58" w:rsidRPr="00826E58" w:rsidRDefault="00826E58" w:rsidP="00826E58">
      <w:pPr>
        <w:pStyle w:val="EndNoteBibliography"/>
        <w:ind w:left="720" w:hanging="720"/>
      </w:pPr>
      <w:r w:rsidRPr="00826E58">
        <w:t xml:space="preserve">Schot, J., &amp; Rip, A. (1997). The past and future of constructive technology assessment. . </w:t>
      </w:r>
      <w:r w:rsidRPr="00826E58">
        <w:rPr>
          <w:i/>
        </w:rPr>
        <w:t>Technological forecasting and social change., 54</w:t>
      </w:r>
      <w:r w:rsidRPr="00826E58">
        <w:t>(2-3), 251-268.</w:t>
      </w:r>
    </w:p>
    <w:p w14:paraId="6C372A67" w14:textId="77777777" w:rsidR="00826E58" w:rsidRPr="00826E58" w:rsidRDefault="00826E58" w:rsidP="00826E58">
      <w:pPr>
        <w:pStyle w:val="EndNoteBibliography"/>
        <w:ind w:left="720" w:hanging="720"/>
      </w:pPr>
      <w:r w:rsidRPr="00826E58">
        <w:t xml:space="preserve">Simmons, R., &amp; Brennan, C. (2016). User voice and complaints as drivers of innovation in public services. </w:t>
      </w:r>
      <w:r w:rsidRPr="00826E58">
        <w:rPr>
          <w:i/>
        </w:rPr>
        <w:t>Public Management Review, 19</w:t>
      </w:r>
      <w:r w:rsidRPr="00826E58">
        <w:t>(8), 1085-1104, doi:10.1080/14719037.2016.1257061.</w:t>
      </w:r>
    </w:p>
    <w:p w14:paraId="43F8DA1F" w14:textId="77777777" w:rsidR="00826E58" w:rsidRPr="00826E58" w:rsidRDefault="00826E58" w:rsidP="00826E58">
      <w:pPr>
        <w:pStyle w:val="EndNoteBibliography"/>
        <w:ind w:left="720" w:hanging="720"/>
      </w:pPr>
      <w:r w:rsidRPr="00826E58">
        <w:t xml:space="preserve">Spyrakos, E., O'Donnell, R., Hunter, P. D., Miller, C., Scott, M., Simis, S. G. H., Neil, C., Barbosa, C. C. F., Binding, C. E., Bradt, S., Bresciani, M., Dall'Olmo, G., Giardino, C., Gitelson, A. A., Kutser, T., Li, L., Matsushita, B., Martinez‐Vicente, V., Matthews, M. W., Ogashawara, I., Ruiz‐Verdú, A., Schalles, J. F., Tebbs, E., Zhang, Y., &amp; Tyler, A. N. (2018). Optical types of inland and coastal waters. </w:t>
      </w:r>
      <w:r w:rsidRPr="00826E58">
        <w:rPr>
          <w:i/>
        </w:rPr>
        <w:t>Limnology and Oceanography, 63</w:t>
      </w:r>
      <w:r w:rsidRPr="00826E58">
        <w:t>(2), 846-870.</w:t>
      </w:r>
    </w:p>
    <w:p w14:paraId="1A557F74" w14:textId="77777777" w:rsidR="00826E58" w:rsidRPr="00826E58" w:rsidRDefault="00826E58" w:rsidP="00826E58">
      <w:pPr>
        <w:pStyle w:val="EndNoteBibliography"/>
        <w:ind w:left="720" w:hanging="720"/>
      </w:pPr>
      <w:r w:rsidRPr="00826E58">
        <w:t xml:space="preserve">Stern, P. C. (2011). Design principles for global commons: Natural resources and emerging technologies. </w:t>
      </w:r>
      <w:r w:rsidRPr="00826E58">
        <w:rPr>
          <w:i/>
        </w:rPr>
        <w:t>International Journal of the Commons, 5</w:t>
      </w:r>
      <w:r w:rsidRPr="00826E58">
        <w:t>(2), doi:10.18352/ijc.305.</w:t>
      </w:r>
    </w:p>
    <w:p w14:paraId="7A3BE9BF" w14:textId="77777777" w:rsidR="00826E58" w:rsidRPr="00826E58" w:rsidRDefault="00826E58" w:rsidP="00826E58">
      <w:pPr>
        <w:pStyle w:val="EndNoteBibliography"/>
        <w:ind w:left="720" w:hanging="720"/>
      </w:pPr>
      <w:r w:rsidRPr="00826E58">
        <w:t xml:space="preserve">Stilgoe, J., Owen, R., &amp; Macnaghten, P. (2013). Developing a framework for responsible innovation. . </w:t>
      </w:r>
      <w:r w:rsidRPr="00826E58">
        <w:rPr>
          <w:i/>
        </w:rPr>
        <w:t>Research Policy, 42</w:t>
      </w:r>
      <w:r w:rsidRPr="00826E58">
        <w:t>(9), 1568-1580.</w:t>
      </w:r>
    </w:p>
    <w:p w14:paraId="5877C0B2" w14:textId="77777777" w:rsidR="00826E58" w:rsidRPr="00826E58" w:rsidRDefault="00826E58" w:rsidP="00826E58">
      <w:pPr>
        <w:pStyle w:val="EndNoteBibliography"/>
        <w:ind w:left="720" w:hanging="720"/>
      </w:pPr>
      <w:r w:rsidRPr="00826E58">
        <w:t xml:space="preserve">Stirling, A. (2008). “Opening up” and “closing down”: power, participation, and pluralism in the social appraisal of technology. </w:t>
      </w:r>
      <w:r w:rsidRPr="00826E58">
        <w:rPr>
          <w:i/>
        </w:rPr>
        <w:t>Science, Technology, &amp; Human Values, 33</w:t>
      </w:r>
      <w:r w:rsidRPr="00826E58">
        <w:t>, 262-294.</w:t>
      </w:r>
    </w:p>
    <w:p w14:paraId="064F2773" w14:textId="77777777" w:rsidR="00826E58" w:rsidRPr="00826E58" w:rsidRDefault="00826E58" w:rsidP="00826E58">
      <w:pPr>
        <w:pStyle w:val="EndNoteBibliography"/>
        <w:ind w:left="720" w:hanging="720"/>
      </w:pPr>
      <w:r w:rsidRPr="00826E58">
        <w:t xml:space="preserve">Stroming, S., Robertson, M., Mabee, B., Kuwayama, Y., &amp; Schaeffer, B. (2020). Quantifying the human health benefits of using satellite information to detect cyanobacterial harmful algal blooms and manage recreational advisories in U.S. lakes. </w:t>
      </w:r>
      <w:r w:rsidRPr="00826E58">
        <w:rPr>
          <w:i/>
        </w:rPr>
        <w:t>GeoHelath</w:t>
      </w:r>
      <w:r w:rsidRPr="00826E58">
        <w:t>, e2020GH000254.</w:t>
      </w:r>
    </w:p>
    <w:p w14:paraId="2316B72B" w14:textId="77777777" w:rsidR="00826E58" w:rsidRPr="00826E58" w:rsidRDefault="00826E58" w:rsidP="00826E58">
      <w:pPr>
        <w:pStyle w:val="EndNoteBibliography"/>
        <w:ind w:left="720" w:hanging="720"/>
      </w:pPr>
      <w:r w:rsidRPr="00826E58">
        <w:t xml:space="preserve">Tsouvalis, J., &amp; Waterton, C. (2012). Building 'participation' upon critique: The Loweswater Care Project, Cumbria, UK. </w:t>
      </w:r>
      <w:r w:rsidRPr="00826E58">
        <w:rPr>
          <w:i/>
        </w:rPr>
        <w:t>Environmental Modelling &amp; Software, 36</w:t>
      </w:r>
      <w:r w:rsidRPr="00826E58">
        <w:t>, 111-121.</w:t>
      </w:r>
    </w:p>
    <w:p w14:paraId="7CE4A1B4" w14:textId="77777777" w:rsidR="00826E58" w:rsidRPr="00826E58" w:rsidRDefault="00826E58" w:rsidP="00826E58">
      <w:pPr>
        <w:pStyle w:val="EndNoteBibliography"/>
        <w:ind w:left="720" w:hanging="720"/>
      </w:pPr>
      <w:r w:rsidRPr="00826E58">
        <w:t xml:space="preserve">Turner, W., Rondinini, C., Pettorelli, N., Mora, B., Leidnera, A. K., Szantoi, Z., Buchanan, G., Dech, S., Dwyer, J., Herold, M., Koh, L. P., Leimgruber, P., Taubenboeck, H., Wegmann, M., Wikelski, M., &amp; Woodcock, C. (2015). Free and open-access satellite data are key to biodiversity conservation. </w:t>
      </w:r>
      <w:r w:rsidRPr="00826E58">
        <w:rPr>
          <w:i/>
        </w:rPr>
        <w:t>Biological Conservation, 182</w:t>
      </w:r>
      <w:r w:rsidRPr="00826E58">
        <w:t>, 173-176.</w:t>
      </w:r>
    </w:p>
    <w:p w14:paraId="7F68420F" w14:textId="77777777" w:rsidR="00826E58" w:rsidRPr="00826E58" w:rsidRDefault="00826E58" w:rsidP="00826E58">
      <w:pPr>
        <w:pStyle w:val="EndNoteBibliography"/>
        <w:ind w:left="720" w:hanging="720"/>
      </w:pPr>
      <w:r w:rsidRPr="00826E58">
        <w:t xml:space="preserve">Tyler, A. N., Hunter, P. D., Spyrakos, E., Groom, S., Constantinescu, A. M., &amp; Kitchen, J. (2016). Developments in Earth observation for the assessment andmonitoring of inland, transitional, coastal and shelf-sea waters. </w:t>
      </w:r>
      <w:r w:rsidRPr="00826E58">
        <w:rPr>
          <w:i/>
        </w:rPr>
        <w:t>Science of the Total Environment, doi:10.1016/j.scitotenv.2016.01.020</w:t>
      </w:r>
      <w:r w:rsidRPr="00826E58">
        <w:t>.</w:t>
      </w:r>
    </w:p>
    <w:p w14:paraId="70B123A8" w14:textId="77777777" w:rsidR="00826E58" w:rsidRPr="00826E58" w:rsidRDefault="00826E58" w:rsidP="00826E58">
      <w:pPr>
        <w:pStyle w:val="EndNoteBibliography"/>
        <w:ind w:left="720" w:hanging="720"/>
        <w:rPr>
          <w:i/>
        </w:rPr>
      </w:pPr>
      <w:r w:rsidRPr="00826E58">
        <w:t xml:space="preserve">UNDP (2006). Beyond scarcity: Power, poverty and the global water crisis. </w:t>
      </w:r>
      <w:r w:rsidRPr="00826E58">
        <w:rPr>
          <w:i/>
        </w:rPr>
        <w:t>United Nations Development Programme.</w:t>
      </w:r>
    </w:p>
    <w:p w14:paraId="3A01ED84" w14:textId="77777777" w:rsidR="00826E58" w:rsidRPr="00826E58" w:rsidRDefault="00826E58" w:rsidP="00826E58">
      <w:pPr>
        <w:pStyle w:val="EndNoteBibliography"/>
        <w:ind w:left="720" w:hanging="720"/>
      </w:pPr>
      <w:r w:rsidRPr="00826E58">
        <w:t>USEPA (2021). Development of User Perception Surveys to Protect Water Quality from Nutrient</w:t>
      </w:r>
    </w:p>
    <w:p w14:paraId="16C9E20B" w14:textId="77777777" w:rsidR="00826E58" w:rsidRPr="00826E58" w:rsidRDefault="00826E58" w:rsidP="00826E58">
      <w:pPr>
        <w:pStyle w:val="EndNoteBibliography"/>
        <w:ind w:left="720" w:hanging="720"/>
      </w:pPr>
      <w:r w:rsidRPr="00826E58">
        <w:t>Pollution: A Primer on Common Practices and Insight. In O. o. Water (Ed.), (Vol. EPA 823-R-21-001). Washington, DC: USEPA.</w:t>
      </w:r>
    </w:p>
    <w:p w14:paraId="63D92A13" w14:textId="77777777" w:rsidR="00826E58" w:rsidRPr="00826E58" w:rsidRDefault="00826E58" w:rsidP="00826E58">
      <w:pPr>
        <w:pStyle w:val="EndNoteBibliography"/>
        <w:ind w:left="720" w:hanging="720"/>
      </w:pPr>
      <w:r w:rsidRPr="00826E58">
        <w:lastRenderedPageBreak/>
        <w:t xml:space="preserve">Völker, S., &amp; Kistemann, T. (2011). The impact of blue space on human health and well-being - salutogenetic health effects of inland surface waters: a review. </w:t>
      </w:r>
      <w:r w:rsidRPr="00826E58">
        <w:rPr>
          <w:i/>
        </w:rPr>
        <w:t>Int. J. Hyg Environ. Health, 214</w:t>
      </w:r>
      <w:r w:rsidRPr="00826E58">
        <w:t>(6), 449-460.</w:t>
      </w:r>
    </w:p>
    <w:p w14:paraId="663465F1" w14:textId="77777777" w:rsidR="00826E58" w:rsidRPr="00826E58" w:rsidRDefault="00826E58" w:rsidP="00826E58">
      <w:pPr>
        <w:pStyle w:val="EndNoteBibliography"/>
        <w:ind w:left="720" w:hanging="720"/>
      </w:pPr>
      <w:r w:rsidRPr="00826E58">
        <w:t xml:space="preserve">Welker, M., Chorus, I., Schaeffer, B. A., &amp; Urquhart, E. (2021). Planning monitoring programmes for cyanobacteria and cyanotoxins. In I. Chorus, &amp; M. Welker (Eds.), </w:t>
      </w:r>
      <w:r w:rsidRPr="00826E58">
        <w:rPr>
          <w:i/>
        </w:rPr>
        <w:t>Toxic Cyanobacteria in Water: A guide to their public health consequences, monitoring and management.</w:t>
      </w:r>
      <w:r w:rsidRPr="00826E58">
        <w:t xml:space="preserve"> (Vol. 2nd Ed.). London: CRC Press.</w:t>
      </w:r>
    </w:p>
    <w:p w14:paraId="7A0753CF" w14:textId="77777777" w:rsidR="00826E58" w:rsidRPr="00826E58" w:rsidRDefault="00826E58" w:rsidP="00826E58">
      <w:pPr>
        <w:pStyle w:val="EndNoteBibliography"/>
        <w:ind w:left="720" w:hanging="720"/>
      </w:pPr>
      <w:r w:rsidRPr="00826E58">
        <w:t xml:space="preserve">World Economic Forum (2015). Global Risks Report. </w:t>
      </w:r>
      <w:r w:rsidRPr="00826E58">
        <w:rPr>
          <w:i/>
        </w:rPr>
        <w:t>Global Risks Report</w:t>
      </w:r>
      <w:r w:rsidRPr="00826E58">
        <w:t xml:space="preserve"> (Vol. 10th Editiion). Geneva: World Economic Forum.</w:t>
      </w:r>
    </w:p>
    <w:p w14:paraId="26E7AC47" w14:textId="77777777" w:rsidR="00826E58" w:rsidRPr="00826E58" w:rsidRDefault="00826E58" w:rsidP="00826E58">
      <w:pPr>
        <w:pStyle w:val="EndNoteBibliography"/>
        <w:ind w:left="720" w:hanging="720"/>
      </w:pPr>
      <w:r w:rsidRPr="00826E58">
        <w:t>World Water Assessment Programme (2012). The United Nations World Water Development Report 4: Managing Water under Uncertainty and Risk. Paris, France: UNESCO.</w:t>
      </w:r>
    </w:p>
    <w:p w14:paraId="575FC213" w14:textId="1194B3D7" w:rsidR="0EFD3213" w:rsidRPr="00E3063B" w:rsidRDefault="00AE0C9F" w:rsidP="00E3063B">
      <w:pPr>
        <w:jc w:val="both"/>
      </w:pPr>
      <w:r w:rsidRPr="073DFD90">
        <w:fldChar w:fldCharType="end"/>
      </w:r>
    </w:p>
    <w:sectPr w:rsidR="0EFD3213" w:rsidRPr="00E3063B" w:rsidSect="00442DFD">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277E" w14:textId="77777777" w:rsidR="00BA4E04" w:rsidRDefault="00BA4E04" w:rsidP="00132157">
      <w:r>
        <w:separator/>
      </w:r>
    </w:p>
  </w:endnote>
  <w:endnote w:type="continuationSeparator" w:id="0">
    <w:p w14:paraId="57B4D713" w14:textId="77777777" w:rsidR="00BA4E04" w:rsidRDefault="00BA4E04" w:rsidP="00132157">
      <w:r>
        <w:continuationSeparator/>
      </w:r>
    </w:p>
  </w:endnote>
  <w:endnote w:type="continuationNotice" w:id="1">
    <w:p w14:paraId="0DF238D6" w14:textId="77777777" w:rsidR="00BA4E04" w:rsidRDefault="00BA4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409679"/>
      <w:docPartObj>
        <w:docPartGallery w:val="Page Numbers (Bottom of Page)"/>
        <w:docPartUnique/>
      </w:docPartObj>
    </w:sdtPr>
    <w:sdtEndPr>
      <w:rPr>
        <w:rStyle w:val="PageNumber"/>
      </w:rPr>
    </w:sdtEndPr>
    <w:sdtContent>
      <w:p w14:paraId="6D6E2907" w14:textId="590EBDE4" w:rsidR="00444D98" w:rsidRDefault="00444D98" w:rsidP="00AB56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717F0" w14:textId="77777777" w:rsidR="00444D98" w:rsidRDefault="00444D98" w:rsidP="00132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090693"/>
      <w:docPartObj>
        <w:docPartGallery w:val="Page Numbers (Bottom of Page)"/>
        <w:docPartUnique/>
      </w:docPartObj>
    </w:sdtPr>
    <w:sdtEndPr>
      <w:rPr>
        <w:rStyle w:val="PageNumber"/>
      </w:rPr>
    </w:sdtEndPr>
    <w:sdtContent>
      <w:p w14:paraId="4C6973F1" w14:textId="1D1BD83D" w:rsidR="00444D98" w:rsidRDefault="00444D98" w:rsidP="00AB56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01AD7E" w14:textId="77777777" w:rsidR="00444D98" w:rsidRDefault="00444D98" w:rsidP="00132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7425" w14:textId="77777777" w:rsidR="00BA4E04" w:rsidRDefault="00BA4E04" w:rsidP="00132157">
      <w:r>
        <w:separator/>
      </w:r>
    </w:p>
  </w:footnote>
  <w:footnote w:type="continuationSeparator" w:id="0">
    <w:p w14:paraId="57370062" w14:textId="77777777" w:rsidR="00BA4E04" w:rsidRDefault="00BA4E04" w:rsidP="00132157">
      <w:r>
        <w:continuationSeparator/>
      </w:r>
    </w:p>
  </w:footnote>
  <w:footnote w:type="continuationNotice" w:id="1">
    <w:p w14:paraId="20C8B889" w14:textId="77777777" w:rsidR="00BA4E04" w:rsidRDefault="00BA4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2076"/>
    <w:multiLevelType w:val="multilevel"/>
    <w:tmpl w:val="1EF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021E"/>
    <w:multiLevelType w:val="hybridMultilevel"/>
    <w:tmpl w:val="C038D0DE"/>
    <w:lvl w:ilvl="0" w:tplc="781AEB9A">
      <w:start w:val="1"/>
      <w:numFmt w:val="bullet"/>
      <w:lvlText w:val=""/>
      <w:lvlJc w:val="left"/>
      <w:pPr>
        <w:ind w:left="1800" w:hanging="360"/>
      </w:pPr>
      <w:rPr>
        <w:rFonts w:ascii="Symbol" w:hAnsi="Symbol" w:hint="default"/>
      </w:rPr>
    </w:lvl>
    <w:lvl w:ilvl="1" w:tplc="19D8FACE">
      <w:start w:val="1"/>
      <w:numFmt w:val="bullet"/>
      <w:lvlText w:val="o"/>
      <w:lvlJc w:val="left"/>
      <w:pPr>
        <w:ind w:left="2520" w:hanging="360"/>
      </w:pPr>
      <w:rPr>
        <w:rFonts w:ascii="Courier New" w:hAnsi="Courier New" w:hint="default"/>
      </w:rPr>
    </w:lvl>
    <w:lvl w:ilvl="2" w:tplc="594AD32A">
      <w:start w:val="1"/>
      <w:numFmt w:val="bullet"/>
      <w:lvlText w:val=""/>
      <w:lvlJc w:val="left"/>
      <w:pPr>
        <w:ind w:left="3240" w:hanging="360"/>
      </w:pPr>
      <w:rPr>
        <w:rFonts w:ascii="Wingdings" w:hAnsi="Wingdings" w:hint="default"/>
      </w:rPr>
    </w:lvl>
    <w:lvl w:ilvl="3" w:tplc="87600A62">
      <w:start w:val="1"/>
      <w:numFmt w:val="bullet"/>
      <w:lvlText w:val=""/>
      <w:lvlJc w:val="left"/>
      <w:pPr>
        <w:ind w:left="3960" w:hanging="360"/>
      </w:pPr>
      <w:rPr>
        <w:rFonts w:ascii="Symbol" w:hAnsi="Symbol" w:hint="default"/>
      </w:rPr>
    </w:lvl>
    <w:lvl w:ilvl="4" w:tplc="A4C82B40">
      <w:start w:val="1"/>
      <w:numFmt w:val="bullet"/>
      <w:lvlText w:val="o"/>
      <w:lvlJc w:val="left"/>
      <w:pPr>
        <w:ind w:left="4680" w:hanging="360"/>
      </w:pPr>
      <w:rPr>
        <w:rFonts w:ascii="Courier New" w:hAnsi="Courier New" w:hint="default"/>
      </w:rPr>
    </w:lvl>
    <w:lvl w:ilvl="5" w:tplc="916099CA">
      <w:start w:val="1"/>
      <w:numFmt w:val="bullet"/>
      <w:lvlText w:val=""/>
      <w:lvlJc w:val="left"/>
      <w:pPr>
        <w:ind w:left="5400" w:hanging="360"/>
      </w:pPr>
      <w:rPr>
        <w:rFonts w:ascii="Wingdings" w:hAnsi="Wingdings" w:hint="default"/>
      </w:rPr>
    </w:lvl>
    <w:lvl w:ilvl="6" w:tplc="78DC1596">
      <w:start w:val="1"/>
      <w:numFmt w:val="bullet"/>
      <w:lvlText w:val=""/>
      <w:lvlJc w:val="left"/>
      <w:pPr>
        <w:ind w:left="6120" w:hanging="360"/>
      </w:pPr>
      <w:rPr>
        <w:rFonts w:ascii="Symbol" w:hAnsi="Symbol" w:hint="default"/>
      </w:rPr>
    </w:lvl>
    <w:lvl w:ilvl="7" w:tplc="70529A28">
      <w:start w:val="1"/>
      <w:numFmt w:val="bullet"/>
      <w:lvlText w:val="o"/>
      <w:lvlJc w:val="left"/>
      <w:pPr>
        <w:ind w:left="6840" w:hanging="360"/>
      </w:pPr>
      <w:rPr>
        <w:rFonts w:ascii="Courier New" w:hAnsi="Courier New" w:hint="default"/>
      </w:rPr>
    </w:lvl>
    <w:lvl w:ilvl="8" w:tplc="9A4CC6FA">
      <w:start w:val="1"/>
      <w:numFmt w:val="bullet"/>
      <w:lvlText w:val=""/>
      <w:lvlJc w:val="left"/>
      <w:pPr>
        <w:ind w:left="7560" w:hanging="360"/>
      </w:pPr>
      <w:rPr>
        <w:rFonts w:ascii="Wingdings" w:hAnsi="Wingdings" w:hint="default"/>
      </w:rPr>
    </w:lvl>
  </w:abstractNum>
  <w:abstractNum w:abstractNumId="3" w15:restartNumberingAfterBreak="0">
    <w:nsid w:val="0E5915EA"/>
    <w:multiLevelType w:val="hybridMultilevel"/>
    <w:tmpl w:val="BBF06AE0"/>
    <w:lvl w:ilvl="0" w:tplc="64A2F6D8">
      <w:start w:val="5"/>
      <w:numFmt w:val="decimal"/>
      <w:lvlText w:val="%1."/>
      <w:lvlJc w:val="left"/>
      <w:pPr>
        <w:tabs>
          <w:tab w:val="num" w:pos="720"/>
        </w:tabs>
        <w:ind w:left="720" w:hanging="360"/>
      </w:pPr>
    </w:lvl>
    <w:lvl w:ilvl="1" w:tplc="45DC5EA0" w:tentative="1">
      <w:start w:val="1"/>
      <w:numFmt w:val="decimal"/>
      <w:lvlText w:val="%2."/>
      <w:lvlJc w:val="left"/>
      <w:pPr>
        <w:tabs>
          <w:tab w:val="num" w:pos="1440"/>
        </w:tabs>
        <w:ind w:left="1440" w:hanging="360"/>
      </w:pPr>
    </w:lvl>
    <w:lvl w:ilvl="2" w:tplc="780CD03A" w:tentative="1">
      <w:start w:val="1"/>
      <w:numFmt w:val="decimal"/>
      <w:lvlText w:val="%3."/>
      <w:lvlJc w:val="left"/>
      <w:pPr>
        <w:tabs>
          <w:tab w:val="num" w:pos="2160"/>
        </w:tabs>
        <w:ind w:left="2160" w:hanging="360"/>
      </w:pPr>
    </w:lvl>
    <w:lvl w:ilvl="3" w:tplc="F92A7414" w:tentative="1">
      <w:start w:val="1"/>
      <w:numFmt w:val="decimal"/>
      <w:lvlText w:val="%4."/>
      <w:lvlJc w:val="left"/>
      <w:pPr>
        <w:tabs>
          <w:tab w:val="num" w:pos="2880"/>
        </w:tabs>
        <w:ind w:left="2880" w:hanging="360"/>
      </w:pPr>
    </w:lvl>
    <w:lvl w:ilvl="4" w:tplc="988CDA20" w:tentative="1">
      <w:start w:val="1"/>
      <w:numFmt w:val="decimal"/>
      <w:lvlText w:val="%5."/>
      <w:lvlJc w:val="left"/>
      <w:pPr>
        <w:tabs>
          <w:tab w:val="num" w:pos="3600"/>
        </w:tabs>
        <w:ind w:left="3600" w:hanging="360"/>
      </w:pPr>
    </w:lvl>
    <w:lvl w:ilvl="5" w:tplc="A26C9BD0" w:tentative="1">
      <w:start w:val="1"/>
      <w:numFmt w:val="decimal"/>
      <w:lvlText w:val="%6."/>
      <w:lvlJc w:val="left"/>
      <w:pPr>
        <w:tabs>
          <w:tab w:val="num" w:pos="4320"/>
        </w:tabs>
        <w:ind w:left="4320" w:hanging="360"/>
      </w:pPr>
    </w:lvl>
    <w:lvl w:ilvl="6" w:tplc="09487FC6" w:tentative="1">
      <w:start w:val="1"/>
      <w:numFmt w:val="decimal"/>
      <w:lvlText w:val="%7."/>
      <w:lvlJc w:val="left"/>
      <w:pPr>
        <w:tabs>
          <w:tab w:val="num" w:pos="5040"/>
        </w:tabs>
        <w:ind w:left="5040" w:hanging="360"/>
      </w:pPr>
    </w:lvl>
    <w:lvl w:ilvl="7" w:tplc="3B3CFE12" w:tentative="1">
      <w:start w:val="1"/>
      <w:numFmt w:val="decimal"/>
      <w:lvlText w:val="%8."/>
      <w:lvlJc w:val="left"/>
      <w:pPr>
        <w:tabs>
          <w:tab w:val="num" w:pos="5760"/>
        </w:tabs>
        <w:ind w:left="5760" w:hanging="360"/>
      </w:pPr>
    </w:lvl>
    <w:lvl w:ilvl="8" w:tplc="B3741310" w:tentative="1">
      <w:start w:val="1"/>
      <w:numFmt w:val="decimal"/>
      <w:lvlText w:val="%9."/>
      <w:lvlJc w:val="left"/>
      <w:pPr>
        <w:tabs>
          <w:tab w:val="num" w:pos="6480"/>
        </w:tabs>
        <w:ind w:left="6480" w:hanging="360"/>
      </w:pPr>
    </w:lvl>
  </w:abstractNum>
  <w:abstractNum w:abstractNumId="4" w15:restartNumberingAfterBreak="0">
    <w:nsid w:val="14787B15"/>
    <w:multiLevelType w:val="hybridMultilevel"/>
    <w:tmpl w:val="49F21FA0"/>
    <w:lvl w:ilvl="0" w:tplc="62F846AA">
      <w:start w:val="1"/>
      <w:numFmt w:val="decimal"/>
      <w:lvlText w:val="%1."/>
      <w:lvlJc w:val="left"/>
      <w:pPr>
        <w:tabs>
          <w:tab w:val="num" w:pos="720"/>
        </w:tabs>
        <w:ind w:left="720" w:hanging="360"/>
      </w:pPr>
    </w:lvl>
    <w:lvl w:ilvl="1" w:tplc="4F783786" w:tentative="1">
      <w:start w:val="1"/>
      <w:numFmt w:val="decimal"/>
      <w:lvlText w:val="%2."/>
      <w:lvlJc w:val="left"/>
      <w:pPr>
        <w:tabs>
          <w:tab w:val="num" w:pos="1440"/>
        </w:tabs>
        <w:ind w:left="1440" w:hanging="360"/>
      </w:pPr>
    </w:lvl>
    <w:lvl w:ilvl="2" w:tplc="66B6E9B2" w:tentative="1">
      <w:start w:val="1"/>
      <w:numFmt w:val="decimal"/>
      <w:lvlText w:val="%3."/>
      <w:lvlJc w:val="left"/>
      <w:pPr>
        <w:tabs>
          <w:tab w:val="num" w:pos="2160"/>
        </w:tabs>
        <w:ind w:left="2160" w:hanging="360"/>
      </w:pPr>
    </w:lvl>
    <w:lvl w:ilvl="3" w:tplc="191E1CCC" w:tentative="1">
      <w:start w:val="1"/>
      <w:numFmt w:val="decimal"/>
      <w:lvlText w:val="%4."/>
      <w:lvlJc w:val="left"/>
      <w:pPr>
        <w:tabs>
          <w:tab w:val="num" w:pos="2880"/>
        </w:tabs>
        <w:ind w:left="2880" w:hanging="360"/>
      </w:pPr>
    </w:lvl>
    <w:lvl w:ilvl="4" w:tplc="36025CFE" w:tentative="1">
      <w:start w:val="1"/>
      <w:numFmt w:val="decimal"/>
      <w:lvlText w:val="%5."/>
      <w:lvlJc w:val="left"/>
      <w:pPr>
        <w:tabs>
          <w:tab w:val="num" w:pos="3600"/>
        </w:tabs>
        <w:ind w:left="3600" w:hanging="360"/>
      </w:pPr>
    </w:lvl>
    <w:lvl w:ilvl="5" w:tplc="163EC984" w:tentative="1">
      <w:start w:val="1"/>
      <w:numFmt w:val="decimal"/>
      <w:lvlText w:val="%6."/>
      <w:lvlJc w:val="left"/>
      <w:pPr>
        <w:tabs>
          <w:tab w:val="num" w:pos="4320"/>
        </w:tabs>
        <w:ind w:left="4320" w:hanging="360"/>
      </w:pPr>
    </w:lvl>
    <w:lvl w:ilvl="6" w:tplc="820438CA" w:tentative="1">
      <w:start w:val="1"/>
      <w:numFmt w:val="decimal"/>
      <w:lvlText w:val="%7."/>
      <w:lvlJc w:val="left"/>
      <w:pPr>
        <w:tabs>
          <w:tab w:val="num" w:pos="5040"/>
        </w:tabs>
        <w:ind w:left="5040" w:hanging="360"/>
      </w:pPr>
    </w:lvl>
    <w:lvl w:ilvl="7" w:tplc="E89A19D6" w:tentative="1">
      <w:start w:val="1"/>
      <w:numFmt w:val="decimal"/>
      <w:lvlText w:val="%8."/>
      <w:lvlJc w:val="left"/>
      <w:pPr>
        <w:tabs>
          <w:tab w:val="num" w:pos="5760"/>
        </w:tabs>
        <w:ind w:left="5760" w:hanging="360"/>
      </w:pPr>
    </w:lvl>
    <w:lvl w:ilvl="8" w:tplc="9B94205C" w:tentative="1">
      <w:start w:val="1"/>
      <w:numFmt w:val="decimal"/>
      <w:lvlText w:val="%9."/>
      <w:lvlJc w:val="left"/>
      <w:pPr>
        <w:tabs>
          <w:tab w:val="num" w:pos="6480"/>
        </w:tabs>
        <w:ind w:left="6480" w:hanging="360"/>
      </w:pPr>
    </w:lvl>
  </w:abstractNum>
  <w:abstractNum w:abstractNumId="5" w15:restartNumberingAfterBreak="0">
    <w:nsid w:val="166006FE"/>
    <w:multiLevelType w:val="hybridMultilevel"/>
    <w:tmpl w:val="C00AF784"/>
    <w:lvl w:ilvl="0" w:tplc="E7043504">
      <w:start w:val="3"/>
      <w:numFmt w:val="decimal"/>
      <w:lvlText w:val="%1."/>
      <w:lvlJc w:val="left"/>
      <w:pPr>
        <w:tabs>
          <w:tab w:val="num" w:pos="720"/>
        </w:tabs>
        <w:ind w:left="720" w:hanging="360"/>
      </w:pPr>
    </w:lvl>
    <w:lvl w:ilvl="1" w:tplc="551200EA" w:tentative="1">
      <w:start w:val="1"/>
      <w:numFmt w:val="decimal"/>
      <w:lvlText w:val="%2."/>
      <w:lvlJc w:val="left"/>
      <w:pPr>
        <w:tabs>
          <w:tab w:val="num" w:pos="1440"/>
        </w:tabs>
        <w:ind w:left="1440" w:hanging="360"/>
      </w:pPr>
    </w:lvl>
    <w:lvl w:ilvl="2" w:tplc="8B6C2080" w:tentative="1">
      <w:start w:val="1"/>
      <w:numFmt w:val="decimal"/>
      <w:lvlText w:val="%3."/>
      <w:lvlJc w:val="left"/>
      <w:pPr>
        <w:tabs>
          <w:tab w:val="num" w:pos="2160"/>
        </w:tabs>
        <w:ind w:left="2160" w:hanging="360"/>
      </w:pPr>
    </w:lvl>
    <w:lvl w:ilvl="3" w:tplc="23C6E140" w:tentative="1">
      <w:start w:val="1"/>
      <w:numFmt w:val="decimal"/>
      <w:lvlText w:val="%4."/>
      <w:lvlJc w:val="left"/>
      <w:pPr>
        <w:tabs>
          <w:tab w:val="num" w:pos="2880"/>
        </w:tabs>
        <w:ind w:left="2880" w:hanging="360"/>
      </w:pPr>
    </w:lvl>
    <w:lvl w:ilvl="4" w:tplc="E1F2AD48" w:tentative="1">
      <w:start w:val="1"/>
      <w:numFmt w:val="decimal"/>
      <w:lvlText w:val="%5."/>
      <w:lvlJc w:val="left"/>
      <w:pPr>
        <w:tabs>
          <w:tab w:val="num" w:pos="3600"/>
        </w:tabs>
        <w:ind w:left="3600" w:hanging="360"/>
      </w:pPr>
    </w:lvl>
    <w:lvl w:ilvl="5" w:tplc="1060A2FA" w:tentative="1">
      <w:start w:val="1"/>
      <w:numFmt w:val="decimal"/>
      <w:lvlText w:val="%6."/>
      <w:lvlJc w:val="left"/>
      <w:pPr>
        <w:tabs>
          <w:tab w:val="num" w:pos="4320"/>
        </w:tabs>
        <w:ind w:left="4320" w:hanging="360"/>
      </w:pPr>
    </w:lvl>
    <w:lvl w:ilvl="6" w:tplc="F32C62D4" w:tentative="1">
      <w:start w:val="1"/>
      <w:numFmt w:val="decimal"/>
      <w:lvlText w:val="%7."/>
      <w:lvlJc w:val="left"/>
      <w:pPr>
        <w:tabs>
          <w:tab w:val="num" w:pos="5040"/>
        </w:tabs>
        <w:ind w:left="5040" w:hanging="360"/>
      </w:pPr>
    </w:lvl>
    <w:lvl w:ilvl="7" w:tplc="F2ECF0C4" w:tentative="1">
      <w:start w:val="1"/>
      <w:numFmt w:val="decimal"/>
      <w:lvlText w:val="%8."/>
      <w:lvlJc w:val="left"/>
      <w:pPr>
        <w:tabs>
          <w:tab w:val="num" w:pos="5760"/>
        </w:tabs>
        <w:ind w:left="5760" w:hanging="360"/>
      </w:pPr>
    </w:lvl>
    <w:lvl w:ilvl="8" w:tplc="38800B9C" w:tentative="1">
      <w:start w:val="1"/>
      <w:numFmt w:val="decimal"/>
      <w:lvlText w:val="%9."/>
      <w:lvlJc w:val="left"/>
      <w:pPr>
        <w:tabs>
          <w:tab w:val="num" w:pos="6480"/>
        </w:tabs>
        <w:ind w:left="6480" w:hanging="360"/>
      </w:pPr>
    </w:lvl>
  </w:abstractNum>
  <w:abstractNum w:abstractNumId="6" w15:restartNumberingAfterBreak="0">
    <w:nsid w:val="1A3A6188"/>
    <w:multiLevelType w:val="multilevel"/>
    <w:tmpl w:val="AE84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22FBD"/>
    <w:multiLevelType w:val="hybridMultilevel"/>
    <w:tmpl w:val="0F5ECDE8"/>
    <w:lvl w:ilvl="0" w:tplc="A644FBD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65F05"/>
    <w:multiLevelType w:val="hybridMultilevel"/>
    <w:tmpl w:val="16BA441E"/>
    <w:lvl w:ilvl="0" w:tplc="8DDEE494">
      <w:start w:val="1"/>
      <w:numFmt w:val="decimal"/>
      <w:lvlText w:val="%1."/>
      <w:lvlJc w:val="left"/>
      <w:pPr>
        <w:ind w:left="720" w:hanging="360"/>
      </w:pPr>
    </w:lvl>
    <w:lvl w:ilvl="1" w:tplc="7E40E492">
      <w:start w:val="1"/>
      <w:numFmt w:val="lowerLetter"/>
      <w:lvlText w:val="%2."/>
      <w:lvlJc w:val="left"/>
      <w:pPr>
        <w:ind w:left="1440" w:hanging="360"/>
      </w:pPr>
    </w:lvl>
    <w:lvl w:ilvl="2" w:tplc="580AE4A4">
      <w:start w:val="1"/>
      <w:numFmt w:val="lowerRoman"/>
      <w:lvlText w:val="%3."/>
      <w:lvlJc w:val="right"/>
      <w:pPr>
        <w:ind w:left="2160" w:hanging="180"/>
      </w:pPr>
    </w:lvl>
    <w:lvl w:ilvl="3" w:tplc="0598F326">
      <w:start w:val="1"/>
      <w:numFmt w:val="decimal"/>
      <w:lvlText w:val="%4."/>
      <w:lvlJc w:val="left"/>
      <w:pPr>
        <w:ind w:left="2880" w:hanging="360"/>
      </w:pPr>
    </w:lvl>
    <w:lvl w:ilvl="4" w:tplc="9DDA25C2">
      <w:start w:val="1"/>
      <w:numFmt w:val="lowerLetter"/>
      <w:lvlText w:val="%5."/>
      <w:lvlJc w:val="left"/>
      <w:pPr>
        <w:ind w:left="3600" w:hanging="360"/>
      </w:pPr>
    </w:lvl>
    <w:lvl w:ilvl="5" w:tplc="10560506">
      <w:start w:val="1"/>
      <w:numFmt w:val="lowerRoman"/>
      <w:lvlText w:val="%6."/>
      <w:lvlJc w:val="right"/>
      <w:pPr>
        <w:ind w:left="4320" w:hanging="180"/>
      </w:pPr>
    </w:lvl>
    <w:lvl w:ilvl="6" w:tplc="2200A166">
      <w:start w:val="1"/>
      <w:numFmt w:val="decimal"/>
      <w:lvlText w:val="%7."/>
      <w:lvlJc w:val="left"/>
      <w:pPr>
        <w:ind w:left="5040" w:hanging="360"/>
      </w:pPr>
    </w:lvl>
    <w:lvl w:ilvl="7" w:tplc="3C0281AA">
      <w:start w:val="1"/>
      <w:numFmt w:val="lowerLetter"/>
      <w:lvlText w:val="%8."/>
      <w:lvlJc w:val="left"/>
      <w:pPr>
        <w:ind w:left="5760" w:hanging="360"/>
      </w:pPr>
    </w:lvl>
    <w:lvl w:ilvl="8" w:tplc="D2A0F642">
      <w:start w:val="1"/>
      <w:numFmt w:val="lowerRoman"/>
      <w:lvlText w:val="%9."/>
      <w:lvlJc w:val="right"/>
      <w:pPr>
        <w:ind w:left="6480" w:hanging="180"/>
      </w:pPr>
    </w:lvl>
  </w:abstractNum>
  <w:abstractNum w:abstractNumId="9" w15:restartNumberingAfterBreak="0">
    <w:nsid w:val="49CF3CF3"/>
    <w:multiLevelType w:val="multilevel"/>
    <w:tmpl w:val="038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C442A"/>
    <w:multiLevelType w:val="multilevel"/>
    <w:tmpl w:val="954AA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05D13"/>
    <w:multiLevelType w:val="hybridMultilevel"/>
    <w:tmpl w:val="F5AA05A4"/>
    <w:lvl w:ilvl="0" w:tplc="E68655D4">
      <w:start w:val="2"/>
      <w:numFmt w:val="decimal"/>
      <w:lvlText w:val="%1."/>
      <w:lvlJc w:val="left"/>
      <w:pPr>
        <w:tabs>
          <w:tab w:val="num" w:pos="720"/>
        </w:tabs>
        <w:ind w:left="720" w:hanging="360"/>
      </w:pPr>
    </w:lvl>
    <w:lvl w:ilvl="1" w:tplc="0B947726" w:tentative="1">
      <w:start w:val="1"/>
      <w:numFmt w:val="decimal"/>
      <w:lvlText w:val="%2."/>
      <w:lvlJc w:val="left"/>
      <w:pPr>
        <w:tabs>
          <w:tab w:val="num" w:pos="1440"/>
        </w:tabs>
        <w:ind w:left="1440" w:hanging="360"/>
      </w:pPr>
    </w:lvl>
    <w:lvl w:ilvl="2" w:tplc="81A63A30" w:tentative="1">
      <w:start w:val="1"/>
      <w:numFmt w:val="decimal"/>
      <w:lvlText w:val="%3."/>
      <w:lvlJc w:val="left"/>
      <w:pPr>
        <w:tabs>
          <w:tab w:val="num" w:pos="2160"/>
        </w:tabs>
        <w:ind w:left="2160" w:hanging="360"/>
      </w:pPr>
    </w:lvl>
    <w:lvl w:ilvl="3" w:tplc="CFDEFCA0" w:tentative="1">
      <w:start w:val="1"/>
      <w:numFmt w:val="decimal"/>
      <w:lvlText w:val="%4."/>
      <w:lvlJc w:val="left"/>
      <w:pPr>
        <w:tabs>
          <w:tab w:val="num" w:pos="2880"/>
        </w:tabs>
        <w:ind w:left="2880" w:hanging="360"/>
      </w:pPr>
    </w:lvl>
    <w:lvl w:ilvl="4" w:tplc="36387942" w:tentative="1">
      <w:start w:val="1"/>
      <w:numFmt w:val="decimal"/>
      <w:lvlText w:val="%5."/>
      <w:lvlJc w:val="left"/>
      <w:pPr>
        <w:tabs>
          <w:tab w:val="num" w:pos="3600"/>
        </w:tabs>
        <w:ind w:left="3600" w:hanging="360"/>
      </w:pPr>
    </w:lvl>
    <w:lvl w:ilvl="5" w:tplc="3488D4BC" w:tentative="1">
      <w:start w:val="1"/>
      <w:numFmt w:val="decimal"/>
      <w:lvlText w:val="%6."/>
      <w:lvlJc w:val="left"/>
      <w:pPr>
        <w:tabs>
          <w:tab w:val="num" w:pos="4320"/>
        </w:tabs>
        <w:ind w:left="4320" w:hanging="360"/>
      </w:pPr>
    </w:lvl>
    <w:lvl w:ilvl="6" w:tplc="B7A4A02C" w:tentative="1">
      <w:start w:val="1"/>
      <w:numFmt w:val="decimal"/>
      <w:lvlText w:val="%7."/>
      <w:lvlJc w:val="left"/>
      <w:pPr>
        <w:tabs>
          <w:tab w:val="num" w:pos="5040"/>
        </w:tabs>
        <w:ind w:left="5040" w:hanging="360"/>
      </w:pPr>
    </w:lvl>
    <w:lvl w:ilvl="7" w:tplc="6554A7C0" w:tentative="1">
      <w:start w:val="1"/>
      <w:numFmt w:val="decimal"/>
      <w:lvlText w:val="%8."/>
      <w:lvlJc w:val="left"/>
      <w:pPr>
        <w:tabs>
          <w:tab w:val="num" w:pos="5760"/>
        </w:tabs>
        <w:ind w:left="5760" w:hanging="360"/>
      </w:pPr>
    </w:lvl>
    <w:lvl w:ilvl="8" w:tplc="00E00476" w:tentative="1">
      <w:start w:val="1"/>
      <w:numFmt w:val="decimal"/>
      <w:lvlText w:val="%9."/>
      <w:lvlJc w:val="left"/>
      <w:pPr>
        <w:tabs>
          <w:tab w:val="num" w:pos="6480"/>
        </w:tabs>
        <w:ind w:left="6480" w:hanging="360"/>
      </w:pPr>
    </w:lvl>
  </w:abstractNum>
  <w:abstractNum w:abstractNumId="12" w15:restartNumberingAfterBreak="0">
    <w:nsid w:val="5E744FD0"/>
    <w:multiLevelType w:val="hybridMultilevel"/>
    <w:tmpl w:val="451257C8"/>
    <w:lvl w:ilvl="0" w:tplc="1D9EA4B6">
      <w:start w:val="1"/>
      <w:numFmt w:val="bullet"/>
      <w:lvlText w:val=""/>
      <w:lvlJc w:val="left"/>
      <w:pPr>
        <w:ind w:left="720" w:hanging="360"/>
      </w:pPr>
      <w:rPr>
        <w:rFonts w:ascii="Symbol" w:hAnsi="Symbol" w:hint="default"/>
      </w:rPr>
    </w:lvl>
    <w:lvl w:ilvl="1" w:tplc="7AD23470">
      <w:start w:val="1"/>
      <w:numFmt w:val="bullet"/>
      <w:lvlText w:val="o"/>
      <w:lvlJc w:val="left"/>
      <w:pPr>
        <w:ind w:left="1440" w:hanging="360"/>
      </w:pPr>
      <w:rPr>
        <w:rFonts w:ascii="Courier New" w:hAnsi="Courier New" w:hint="default"/>
      </w:rPr>
    </w:lvl>
    <w:lvl w:ilvl="2" w:tplc="24D67292">
      <w:start w:val="1"/>
      <w:numFmt w:val="bullet"/>
      <w:lvlText w:val=""/>
      <w:lvlJc w:val="left"/>
      <w:pPr>
        <w:ind w:left="2160" w:hanging="360"/>
      </w:pPr>
      <w:rPr>
        <w:rFonts w:ascii="Wingdings" w:hAnsi="Wingdings" w:hint="default"/>
      </w:rPr>
    </w:lvl>
    <w:lvl w:ilvl="3" w:tplc="C71C2F6E">
      <w:start w:val="1"/>
      <w:numFmt w:val="bullet"/>
      <w:lvlText w:val=""/>
      <w:lvlJc w:val="left"/>
      <w:pPr>
        <w:ind w:left="2880" w:hanging="360"/>
      </w:pPr>
      <w:rPr>
        <w:rFonts w:ascii="Symbol" w:hAnsi="Symbol" w:hint="default"/>
      </w:rPr>
    </w:lvl>
    <w:lvl w:ilvl="4" w:tplc="0C78C660">
      <w:start w:val="1"/>
      <w:numFmt w:val="bullet"/>
      <w:lvlText w:val="o"/>
      <w:lvlJc w:val="left"/>
      <w:pPr>
        <w:ind w:left="3600" w:hanging="360"/>
      </w:pPr>
      <w:rPr>
        <w:rFonts w:ascii="Courier New" w:hAnsi="Courier New" w:hint="default"/>
      </w:rPr>
    </w:lvl>
    <w:lvl w:ilvl="5" w:tplc="02EA3904">
      <w:start w:val="1"/>
      <w:numFmt w:val="bullet"/>
      <w:lvlText w:val=""/>
      <w:lvlJc w:val="left"/>
      <w:pPr>
        <w:ind w:left="4320" w:hanging="360"/>
      </w:pPr>
      <w:rPr>
        <w:rFonts w:ascii="Wingdings" w:hAnsi="Wingdings" w:hint="default"/>
      </w:rPr>
    </w:lvl>
    <w:lvl w:ilvl="6" w:tplc="C1320CD0">
      <w:start w:val="1"/>
      <w:numFmt w:val="bullet"/>
      <w:lvlText w:val=""/>
      <w:lvlJc w:val="left"/>
      <w:pPr>
        <w:ind w:left="5040" w:hanging="360"/>
      </w:pPr>
      <w:rPr>
        <w:rFonts w:ascii="Symbol" w:hAnsi="Symbol" w:hint="default"/>
      </w:rPr>
    </w:lvl>
    <w:lvl w:ilvl="7" w:tplc="E55EC9A8">
      <w:start w:val="1"/>
      <w:numFmt w:val="bullet"/>
      <w:lvlText w:val="o"/>
      <w:lvlJc w:val="left"/>
      <w:pPr>
        <w:ind w:left="5760" w:hanging="360"/>
      </w:pPr>
      <w:rPr>
        <w:rFonts w:ascii="Courier New" w:hAnsi="Courier New" w:hint="default"/>
      </w:rPr>
    </w:lvl>
    <w:lvl w:ilvl="8" w:tplc="B5AC27CE">
      <w:start w:val="1"/>
      <w:numFmt w:val="bullet"/>
      <w:lvlText w:val=""/>
      <w:lvlJc w:val="left"/>
      <w:pPr>
        <w:ind w:left="6480" w:hanging="360"/>
      </w:pPr>
      <w:rPr>
        <w:rFonts w:ascii="Wingdings" w:hAnsi="Wingdings" w:hint="default"/>
      </w:rPr>
    </w:lvl>
  </w:abstractNum>
  <w:abstractNum w:abstractNumId="13" w15:restartNumberingAfterBreak="0">
    <w:nsid w:val="686832C2"/>
    <w:multiLevelType w:val="multilevel"/>
    <w:tmpl w:val="E2FEAFC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E13935"/>
    <w:multiLevelType w:val="multilevel"/>
    <w:tmpl w:val="DA9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572D9"/>
    <w:multiLevelType w:val="multilevel"/>
    <w:tmpl w:val="86BA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B407D"/>
    <w:multiLevelType w:val="hybridMultilevel"/>
    <w:tmpl w:val="5E5ED87C"/>
    <w:lvl w:ilvl="0" w:tplc="0C14B7D0">
      <w:start w:val="1"/>
      <w:numFmt w:val="bullet"/>
      <w:lvlText w:val=""/>
      <w:lvlJc w:val="left"/>
      <w:pPr>
        <w:ind w:left="720" w:hanging="360"/>
      </w:pPr>
      <w:rPr>
        <w:rFonts w:ascii="Symbol" w:hAnsi="Symbol" w:hint="default"/>
      </w:rPr>
    </w:lvl>
    <w:lvl w:ilvl="1" w:tplc="13D2CEDA">
      <w:start w:val="1"/>
      <w:numFmt w:val="bullet"/>
      <w:lvlText w:val="o"/>
      <w:lvlJc w:val="left"/>
      <w:pPr>
        <w:ind w:left="1440" w:hanging="360"/>
      </w:pPr>
      <w:rPr>
        <w:rFonts w:ascii="Courier New" w:hAnsi="Courier New" w:hint="default"/>
      </w:rPr>
    </w:lvl>
    <w:lvl w:ilvl="2" w:tplc="241A4066">
      <w:start w:val="1"/>
      <w:numFmt w:val="bullet"/>
      <w:lvlText w:val=""/>
      <w:lvlJc w:val="left"/>
      <w:pPr>
        <w:ind w:left="2160" w:hanging="360"/>
      </w:pPr>
      <w:rPr>
        <w:rFonts w:ascii="Wingdings" w:hAnsi="Wingdings" w:hint="default"/>
      </w:rPr>
    </w:lvl>
    <w:lvl w:ilvl="3" w:tplc="F2B464C6">
      <w:start w:val="1"/>
      <w:numFmt w:val="bullet"/>
      <w:lvlText w:val=""/>
      <w:lvlJc w:val="left"/>
      <w:pPr>
        <w:ind w:left="2880" w:hanging="360"/>
      </w:pPr>
      <w:rPr>
        <w:rFonts w:ascii="Symbol" w:hAnsi="Symbol" w:hint="default"/>
      </w:rPr>
    </w:lvl>
    <w:lvl w:ilvl="4" w:tplc="7D2A1640">
      <w:start w:val="1"/>
      <w:numFmt w:val="bullet"/>
      <w:lvlText w:val="o"/>
      <w:lvlJc w:val="left"/>
      <w:pPr>
        <w:ind w:left="3600" w:hanging="360"/>
      </w:pPr>
      <w:rPr>
        <w:rFonts w:ascii="Courier New" w:hAnsi="Courier New" w:hint="default"/>
      </w:rPr>
    </w:lvl>
    <w:lvl w:ilvl="5" w:tplc="D9C85220">
      <w:start w:val="1"/>
      <w:numFmt w:val="bullet"/>
      <w:lvlText w:val=""/>
      <w:lvlJc w:val="left"/>
      <w:pPr>
        <w:ind w:left="4320" w:hanging="360"/>
      </w:pPr>
      <w:rPr>
        <w:rFonts w:ascii="Wingdings" w:hAnsi="Wingdings" w:hint="default"/>
      </w:rPr>
    </w:lvl>
    <w:lvl w:ilvl="6" w:tplc="ED36DBCA">
      <w:start w:val="1"/>
      <w:numFmt w:val="bullet"/>
      <w:lvlText w:val=""/>
      <w:lvlJc w:val="left"/>
      <w:pPr>
        <w:ind w:left="5040" w:hanging="360"/>
      </w:pPr>
      <w:rPr>
        <w:rFonts w:ascii="Symbol" w:hAnsi="Symbol" w:hint="default"/>
      </w:rPr>
    </w:lvl>
    <w:lvl w:ilvl="7" w:tplc="7312F086">
      <w:start w:val="1"/>
      <w:numFmt w:val="bullet"/>
      <w:lvlText w:val="o"/>
      <w:lvlJc w:val="left"/>
      <w:pPr>
        <w:ind w:left="5760" w:hanging="360"/>
      </w:pPr>
      <w:rPr>
        <w:rFonts w:ascii="Courier New" w:hAnsi="Courier New" w:hint="default"/>
      </w:rPr>
    </w:lvl>
    <w:lvl w:ilvl="8" w:tplc="015C6B6E">
      <w:start w:val="1"/>
      <w:numFmt w:val="bullet"/>
      <w:lvlText w:val=""/>
      <w:lvlJc w:val="left"/>
      <w:pPr>
        <w:ind w:left="6480" w:hanging="360"/>
      </w:pPr>
      <w:rPr>
        <w:rFonts w:ascii="Wingdings" w:hAnsi="Wingdings" w:hint="default"/>
      </w:rPr>
    </w:lvl>
  </w:abstractNum>
  <w:abstractNum w:abstractNumId="17" w15:restartNumberingAfterBreak="0">
    <w:nsid w:val="72C011CC"/>
    <w:multiLevelType w:val="multilevel"/>
    <w:tmpl w:val="E2B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F5F48"/>
    <w:multiLevelType w:val="multilevel"/>
    <w:tmpl w:val="0CE03D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AB13C65"/>
    <w:multiLevelType w:val="hybridMultilevel"/>
    <w:tmpl w:val="58C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76927"/>
    <w:multiLevelType w:val="hybridMultilevel"/>
    <w:tmpl w:val="9CEED0BA"/>
    <w:lvl w:ilvl="0" w:tplc="ED346C0A">
      <w:start w:val="1"/>
      <w:numFmt w:val="bullet"/>
      <w:lvlText w:val=""/>
      <w:lvlJc w:val="left"/>
      <w:pPr>
        <w:ind w:left="720" w:hanging="360"/>
      </w:pPr>
      <w:rPr>
        <w:rFonts w:ascii="Symbol" w:hAnsi="Symbol" w:hint="default"/>
      </w:rPr>
    </w:lvl>
    <w:lvl w:ilvl="1" w:tplc="42981EF4">
      <w:start w:val="1"/>
      <w:numFmt w:val="bullet"/>
      <w:lvlText w:val="o"/>
      <w:lvlJc w:val="left"/>
      <w:pPr>
        <w:ind w:left="1440" w:hanging="360"/>
      </w:pPr>
      <w:rPr>
        <w:rFonts w:ascii="Courier New" w:hAnsi="Courier New" w:hint="default"/>
      </w:rPr>
    </w:lvl>
    <w:lvl w:ilvl="2" w:tplc="E01E69FC">
      <w:start w:val="1"/>
      <w:numFmt w:val="bullet"/>
      <w:lvlText w:val=""/>
      <w:lvlJc w:val="left"/>
      <w:pPr>
        <w:ind w:left="2160" w:hanging="360"/>
      </w:pPr>
      <w:rPr>
        <w:rFonts w:ascii="Wingdings" w:hAnsi="Wingdings" w:hint="default"/>
      </w:rPr>
    </w:lvl>
    <w:lvl w:ilvl="3" w:tplc="82D25084">
      <w:start w:val="1"/>
      <w:numFmt w:val="bullet"/>
      <w:lvlText w:val=""/>
      <w:lvlJc w:val="left"/>
      <w:pPr>
        <w:ind w:left="2880" w:hanging="360"/>
      </w:pPr>
      <w:rPr>
        <w:rFonts w:ascii="Symbol" w:hAnsi="Symbol" w:hint="default"/>
      </w:rPr>
    </w:lvl>
    <w:lvl w:ilvl="4" w:tplc="5F42DDF0">
      <w:start w:val="1"/>
      <w:numFmt w:val="bullet"/>
      <w:lvlText w:val="o"/>
      <w:lvlJc w:val="left"/>
      <w:pPr>
        <w:ind w:left="3600" w:hanging="360"/>
      </w:pPr>
      <w:rPr>
        <w:rFonts w:ascii="Courier New" w:hAnsi="Courier New" w:hint="default"/>
      </w:rPr>
    </w:lvl>
    <w:lvl w:ilvl="5" w:tplc="E254741A">
      <w:start w:val="1"/>
      <w:numFmt w:val="bullet"/>
      <w:lvlText w:val=""/>
      <w:lvlJc w:val="left"/>
      <w:pPr>
        <w:ind w:left="4320" w:hanging="360"/>
      </w:pPr>
      <w:rPr>
        <w:rFonts w:ascii="Wingdings" w:hAnsi="Wingdings" w:hint="default"/>
      </w:rPr>
    </w:lvl>
    <w:lvl w:ilvl="6" w:tplc="70BA2428">
      <w:start w:val="1"/>
      <w:numFmt w:val="bullet"/>
      <w:lvlText w:val=""/>
      <w:lvlJc w:val="left"/>
      <w:pPr>
        <w:ind w:left="5040" w:hanging="360"/>
      </w:pPr>
      <w:rPr>
        <w:rFonts w:ascii="Symbol" w:hAnsi="Symbol" w:hint="default"/>
      </w:rPr>
    </w:lvl>
    <w:lvl w:ilvl="7" w:tplc="633E9A4A">
      <w:start w:val="1"/>
      <w:numFmt w:val="bullet"/>
      <w:lvlText w:val="o"/>
      <w:lvlJc w:val="left"/>
      <w:pPr>
        <w:ind w:left="5760" w:hanging="360"/>
      </w:pPr>
      <w:rPr>
        <w:rFonts w:ascii="Courier New" w:hAnsi="Courier New" w:hint="default"/>
      </w:rPr>
    </w:lvl>
    <w:lvl w:ilvl="8" w:tplc="7FA69C84">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6"/>
  </w:num>
  <w:num w:numId="5">
    <w:abstractNumId w:val="2"/>
  </w:num>
  <w:num w:numId="6">
    <w:abstractNumId w:val="20"/>
  </w:num>
  <w:num w:numId="7">
    <w:abstractNumId w:val="0"/>
  </w:num>
  <w:num w:numId="8">
    <w:abstractNumId w:val="4"/>
  </w:num>
  <w:num w:numId="9">
    <w:abstractNumId w:val="11"/>
  </w:num>
  <w:num w:numId="10">
    <w:abstractNumId w:val="5"/>
  </w:num>
  <w:num w:numId="11">
    <w:abstractNumId w:val="10"/>
  </w:num>
  <w:num w:numId="12">
    <w:abstractNumId w:val="3"/>
  </w:num>
  <w:num w:numId="13">
    <w:abstractNumId w:val="19"/>
  </w:num>
  <w:num w:numId="14">
    <w:abstractNumId w:val="13"/>
  </w:num>
  <w:num w:numId="15">
    <w:abstractNumId w:val="7"/>
  </w:num>
  <w:num w:numId="16">
    <w:abstractNumId w:val="9"/>
  </w:num>
  <w:num w:numId="17">
    <w:abstractNumId w:val="14"/>
  </w:num>
  <w:num w:numId="18">
    <w:abstractNumId w:val="15"/>
  </w:num>
  <w:num w:numId="19">
    <w:abstractNumId w:val="17"/>
  </w:num>
  <w:num w:numId="20">
    <w:abstractNumId w:val="6"/>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oli Lara">
    <w15:presenceInfo w15:providerId="AD" w15:userId="S::lara.agnoli@bsb-education.com::0526904e-6daf-4500-a95d-00d535630f2c"/>
  </w15:person>
  <w15:person w15:author="Jephson, Erin Urquhart (GSFC-616.0)[SCIENCE SYSTEMS AND APPLICATIONS INC]">
    <w15:presenceInfo w15:providerId="AD" w15:userId="S::erin.urquhart.jephson_nasa.gov#ext#@usepa.onmicrosoft.com::68beaf37-af51-40a7-80bc-64627695a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viron_Assess_Monitoring&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trz0r942fxfgevp2pvdz9102vzxee2zase&quot;&gt;Schaeffer_endnote_library&lt;record-ids&gt;&lt;item&gt;1924&lt;/item&gt;&lt;item&gt;1990&lt;/item&gt;&lt;item&gt;1993&lt;/item&gt;&lt;item&gt;2003&lt;/item&gt;&lt;item&gt;2005&lt;/item&gt;&lt;item&gt;2099&lt;/item&gt;&lt;item&gt;2199&lt;/item&gt;&lt;item&gt;2273&lt;/item&gt;&lt;item&gt;2281&lt;/item&gt;&lt;item&gt;2347&lt;/item&gt;&lt;item&gt;2425&lt;/item&gt;&lt;item&gt;2472&lt;/item&gt;&lt;item&gt;2473&lt;/item&gt;&lt;item&gt;2474&lt;/item&gt;&lt;item&gt;2475&lt;/item&gt;&lt;item&gt;2476&lt;/item&gt;&lt;item&gt;2478&lt;/item&gt;&lt;item&gt;2481&lt;/item&gt;&lt;item&gt;2482&lt;/item&gt;&lt;item&gt;2483&lt;/item&gt;&lt;item&gt;2484&lt;/item&gt;&lt;item&gt;2485&lt;/item&gt;&lt;item&gt;2486&lt;/item&gt;&lt;item&gt;2487&lt;/item&gt;&lt;item&gt;2488&lt;/item&gt;&lt;item&gt;2489&lt;/item&gt;&lt;item&gt;2490&lt;/item&gt;&lt;item&gt;2491&lt;/item&gt;&lt;item&gt;2493&lt;/item&gt;&lt;item&gt;2495&lt;/item&gt;&lt;item&gt;2497&lt;/item&gt;&lt;item&gt;2498&lt;/item&gt;&lt;item&gt;2499&lt;/item&gt;&lt;item&gt;2500&lt;/item&gt;&lt;item&gt;2501&lt;/item&gt;&lt;item&gt;2502&lt;/item&gt;&lt;item&gt;2503&lt;/item&gt;&lt;item&gt;2521&lt;/item&gt;&lt;item&gt;2522&lt;/item&gt;&lt;item&gt;2523&lt;/item&gt;&lt;item&gt;2524&lt;/item&gt;&lt;item&gt;2525&lt;/item&gt;&lt;item&gt;2526&lt;/item&gt;&lt;item&gt;2527&lt;/item&gt;&lt;item&gt;2528&lt;/item&gt;&lt;item&gt;2529&lt;/item&gt;&lt;item&gt;2530&lt;/item&gt;&lt;item&gt;2531&lt;/item&gt;&lt;item&gt;2554&lt;/item&gt;&lt;item&gt;2555&lt;/item&gt;&lt;item&gt;2556&lt;/item&gt;&lt;item&gt;2557&lt;/item&gt;&lt;item&gt;2558&lt;/item&gt;&lt;item&gt;2559&lt;/item&gt;&lt;item&gt;2560&lt;/item&gt;&lt;item&gt;2561&lt;/item&gt;&lt;item&gt;2562&lt;/item&gt;&lt;item&gt;2563&lt;/item&gt;&lt;item&gt;2564&lt;/item&gt;&lt;item&gt;2566&lt;/item&gt;&lt;item&gt;2567&lt;/item&gt;&lt;item&gt;2569&lt;/item&gt;&lt;item&gt;2570&lt;/item&gt;&lt;item&gt;2571&lt;/item&gt;&lt;item&gt;2572&lt;/item&gt;&lt;item&gt;2592&lt;/item&gt;&lt;item&gt;2608&lt;/item&gt;&lt;item&gt;2609&lt;/item&gt;&lt;/record-ids&gt;&lt;/item&gt;&lt;/Libraries&gt;"/>
  </w:docVars>
  <w:rsids>
    <w:rsidRoot w:val="00DD7A0A"/>
    <w:rsid w:val="000003C9"/>
    <w:rsid w:val="000005A4"/>
    <w:rsid w:val="00003F28"/>
    <w:rsid w:val="00004CF2"/>
    <w:rsid w:val="00005726"/>
    <w:rsid w:val="00006796"/>
    <w:rsid w:val="000072D6"/>
    <w:rsid w:val="00007DF6"/>
    <w:rsid w:val="00012F4E"/>
    <w:rsid w:val="00014346"/>
    <w:rsid w:val="0001525E"/>
    <w:rsid w:val="00015B22"/>
    <w:rsid w:val="0001632F"/>
    <w:rsid w:val="00016F33"/>
    <w:rsid w:val="00022D31"/>
    <w:rsid w:val="00022D4E"/>
    <w:rsid w:val="00022EDE"/>
    <w:rsid w:val="0002303B"/>
    <w:rsid w:val="00023914"/>
    <w:rsid w:val="000247A1"/>
    <w:rsid w:val="00026973"/>
    <w:rsid w:val="00026A36"/>
    <w:rsid w:val="00027698"/>
    <w:rsid w:val="00027895"/>
    <w:rsid w:val="00031378"/>
    <w:rsid w:val="000321AD"/>
    <w:rsid w:val="0003284E"/>
    <w:rsid w:val="00032DCD"/>
    <w:rsid w:val="00034BD1"/>
    <w:rsid w:val="000358F1"/>
    <w:rsid w:val="0003724F"/>
    <w:rsid w:val="00037D07"/>
    <w:rsid w:val="000404A8"/>
    <w:rsid w:val="0004053C"/>
    <w:rsid w:val="000410F7"/>
    <w:rsid w:val="000426C5"/>
    <w:rsid w:val="00042A4C"/>
    <w:rsid w:val="0004448A"/>
    <w:rsid w:val="0004455C"/>
    <w:rsid w:val="00044E89"/>
    <w:rsid w:val="00045D01"/>
    <w:rsid w:val="00045D43"/>
    <w:rsid w:val="000461CD"/>
    <w:rsid w:val="00047740"/>
    <w:rsid w:val="00047757"/>
    <w:rsid w:val="00052C94"/>
    <w:rsid w:val="000530C1"/>
    <w:rsid w:val="00053A27"/>
    <w:rsid w:val="0005407F"/>
    <w:rsid w:val="000541E4"/>
    <w:rsid w:val="00060576"/>
    <w:rsid w:val="00064492"/>
    <w:rsid w:val="00065D34"/>
    <w:rsid w:val="0006654A"/>
    <w:rsid w:val="00066BF1"/>
    <w:rsid w:val="0006780F"/>
    <w:rsid w:val="00067C1B"/>
    <w:rsid w:val="000704FE"/>
    <w:rsid w:val="00071D69"/>
    <w:rsid w:val="000723CE"/>
    <w:rsid w:val="00072AA9"/>
    <w:rsid w:val="0007571B"/>
    <w:rsid w:val="000762EA"/>
    <w:rsid w:val="00076775"/>
    <w:rsid w:val="0007695B"/>
    <w:rsid w:val="00077C79"/>
    <w:rsid w:val="00077C9C"/>
    <w:rsid w:val="00080144"/>
    <w:rsid w:val="0008021F"/>
    <w:rsid w:val="00082058"/>
    <w:rsid w:val="00083E44"/>
    <w:rsid w:val="00086BB9"/>
    <w:rsid w:val="0008726A"/>
    <w:rsid w:val="00087C0D"/>
    <w:rsid w:val="00087ED8"/>
    <w:rsid w:val="000902BC"/>
    <w:rsid w:val="00090DED"/>
    <w:rsid w:val="00091B4D"/>
    <w:rsid w:val="00091BE5"/>
    <w:rsid w:val="000926D5"/>
    <w:rsid w:val="000930C6"/>
    <w:rsid w:val="000937A0"/>
    <w:rsid w:val="000940B7"/>
    <w:rsid w:val="0009726F"/>
    <w:rsid w:val="000A0CFD"/>
    <w:rsid w:val="000A21A5"/>
    <w:rsid w:val="000A2232"/>
    <w:rsid w:val="000A3C44"/>
    <w:rsid w:val="000A6152"/>
    <w:rsid w:val="000A703D"/>
    <w:rsid w:val="000A72EB"/>
    <w:rsid w:val="000A7765"/>
    <w:rsid w:val="000A797E"/>
    <w:rsid w:val="000A7AAB"/>
    <w:rsid w:val="000B0E00"/>
    <w:rsid w:val="000B3279"/>
    <w:rsid w:val="000B3880"/>
    <w:rsid w:val="000B55FA"/>
    <w:rsid w:val="000B615E"/>
    <w:rsid w:val="000B7F6D"/>
    <w:rsid w:val="000C121A"/>
    <w:rsid w:val="000C1513"/>
    <w:rsid w:val="000C2CF4"/>
    <w:rsid w:val="000C3939"/>
    <w:rsid w:val="000C3ACB"/>
    <w:rsid w:val="000C4822"/>
    <w:rsid w:val="000C4E47"/>
    <w:rsid w:val="000C5103"/>
    <w:rsid w:val="000C57A9"/>
    <w:rsid w:val="000C5B54"/>
    <w:rsid w:val="000C6EBB"/>
    <w:rsid w:val="000C78B7"/>
    <w:rsid w:val="000C7B86"/>
    <w:rsid w:val="000C7B88"/>
    <w:rsid w:val="000D061E"/>
    <w:rsid w:val="000D07B7"/>
    <w:rsid w:val="000D0CD7"/>
    <w:rsid w:val="000D1C29"/>
    <w:rsid w:val="000D23FF"/>
    <w:rsid w:val="000D409C"/>
    <w:rsid w:val="000D4C5C"/>
    <w:rsid w:val="000D4D1C"/>
    <w:rsid w:val="000D5BD8"/>
    <w:rsid w:val="000D5C4D"/>
    <w:rsid w:val="000D6629"/>
    <w:rsid w:val="000D6C65"/>
    <w:rsid w:val="000D72F7"/>
    <w:rsid w:val="000E21FF"/>
    <w:rsid w:val="000E223F"/>
    <w:rsid w:val="000E22DC"/>
    <w:rsid w:val="000E3B20"/>
    <w:rsid w:val="000F1615"/>
    <w:rsid w:val="000F2FBB"/>
    <w:rsid w:val="000F41C2"/>
    <w:rsid w:val="000F4499"/>
    <w:rsid w:val="000F623A"/>
    <w:rsid w:val="000F74D4"/>
    <w:rsid w:val="00100B0E"/>
    <w:rsid w:val="00100C14"/>
    <w:rsid w:val="001012E4"/>
    <w:rsid w:val="00103E38"/>
    <w:rsid w:val="00104AE7"/>
    <w:rsid w:val="00105B74"/>
    <w:rsid w:val="0010653A"/>
    <w:rsid w:val="00107D4C"/>
    <w:rsid w:val="00107DC0"/>
    <w:rsid w:val="0011076A"/>
    <w:rsid w:val="0011115E"/>
    <w:rsid w:val="00111BBD"/>
    <w:rsid w:val="00111E77"/>
    <w:rsid w:val="00112406"/>
    <w:rsid w:val="00112ABF"/>
    <w:rsid w:val="0011319A"/>
    <w:rsid w:val="00113DE3"/>
    <w:rsid w:val="00113DFF"/>
    <w:rsid w:val="00114591"/>
    <w:rsid w:val="00115D38"/>
    <w:rsid w:val="00115D89"/>
    <w:rsid w:val="001167C0"/>
    <w:rsid w:val="00117A52"/>
    <w:rsid w:val="00120E02"/>
    <w:rsid w:val="0012159F"/>
    <w:rsid w:val="00121A0B"/>
    <w:rsid w:val="00121D72"/>
    <w:rsid w:val="00125EDE"/>
    <w:rsid w:val="00126FA4"/>
    <w:rsid w:val="00127D17"/>
    <w:rsid w:val="00130391"/>
    <w:rsid w:val="00130BEB"/>
    <w:rsid w:val="001318D4"/>
    <w:rsid w:val="00132157"/>
    <w:rsid w:val="00132E14"/>
    <w:rsid w:val="00134F41"/>
    <w:rsid w:val="0013582A"/>
    <w:rsid w:val="00135D14"/>
    <w:rsid w:val="001377D9"/>
    <w:rsid w:val="0014303F"/>
    <w:rsid w:val="001439CA"/>
    <w:rsid w:val="001463DF"/>
    <w:rsid w:val="00146A64"/>
    <w:rsid w:val="001478A9"/>
    <w:rsid w:val="00147B73"/>
    <w:rsid w:val="001521FE"/>
    <w:rsid w:val="00153076"/>
    <w:rsid w:val="00153506"/>
    <w:rsid w:val="00153EC1"/>
    <w:rsid w:val="00160BD2"/>
    <w:rsid w:val="00163EF1"/>
    <w:rsid w:val="00164DBC"/>
    <w:rsid w:val="00165226"/>
    <w:rsid w:val="00167215"/>
    <w:rsid w:val="001674B0"/>
    <w:rsid w:val="001676B6"/>
    <w:rsid w:val="001677F5"/>
    <w:rsid w:val="001702D7"/>
    <w:rsid w:val="001710D9"/>
    <w:rsid w:val="00172CEC"/>
    <w:rsid w:val="00172DCA"/>
    <w:rsid w:val="00173829"/>
    <w:rsid w:val="00174374"/>
    <w:rsid w:val="00174656"/>
    <w:rsid w:val="00175D65"/>
    <w:rsid w:val="00175EC9"/>
    <w:rsid w:val="0017665A"/>
    <w:rsid w:val="00176D53"/>
    <w:rsid w:val="00180855"/>
    <w:rsid w:val="001834BD"/>
    <w:rsid w:val="00184231"/>
    <w:rsid w:val="00184A68"/>
    <w:rsid w:val="0018527B"/>
    <w:rsid w:val="001854ED"/>
    <w:rsid w:val="00186357"/>
    <w:rsid w:val="00186F72"/>
    <w:rsid w:val="00187ABD"/>
    <w:rsid w:val="00187B89"/>
    <w:rsid w:val="00192B06"/>
    <w:rsid w:val="00193B06"/>
    <w:rsid w:val="00194AE7"/>
    <w:rsid w:val="00194B02"/>
    <w:rsid w:val="001950F6"/>
    <w:rsid w:val="0019595B"/>
    <w:rsid w:val="00197040"/>
    <w:rsid w:val="001A1382"/>
    <w:rsid w:val="001A144A"/>
    <w:rsid w:val="001A2367"/>
    <w:rsid w:val="001A25CD"/>
    <w:rsid w:val="001A27F7"/>
    <w:rsid w:val="001A2F18"/>
    <w:rsid w:val="001A40C1"/>
    <w:rsid w:val="001A4519"/>
    <w:rsid w:val="001A4E99"/>
    <w:rsid w:val="001A5317"/>
    <w:rsid w:val="001A5867"/>
    <w:rsid w:val="001A6544"/>
    <w:rsid w:val="001A7D54"/>
    <w:rsid w:val="001B006E"/>
    <w:rsid w:val="001B0812"/>
    <w:rsid w:val="001B0818"/>
    <w:rsid w:val="001B0A63"/>
    <w:rsid w:val="001B130C"/>
    <w:rsid w:val="001B30C9"/>
    <w:rsid w:val="001B3FEC"/>
    <w:rsid w:val="001B5DCE"/>
    <w:rsid w:val="001B6E96"/>
    <w:rsid w:val="001B71DE"/>
    <w:rsid w:val="001B7C2A"/>
    <w:rsid w:val="001C0B01"/>
    <w:rsid w:val="001C15DF"/>
    <w:rsid w:val="001C365E"/>
    <w:rsid w:val="001C5AD0"/>
    <w:rsid w:val="001D1852"/>
    <w:rsid w:val="001D2346"/>
    <w:rsid w:val="001D3B61"/>
    <w:rsid w:val="001D3DBA"/>
    <w:rsid w:val="001D434C"/>
    <w:rsid w:val="001D4EC7"/>
    <w:rsid w:val="001E33EA"/>
    <w:rsid w:val="001E3519"/>
    <w:rsid w:val="001E427E"/>
    <w:rsid w:val="001E47C3"/>
    <w:rsid w:val="001F0085"/>
    <w:rsid w:val="001F1026"/>
    <w:rsid w:val="001F1A28"/>
    <w:rsid w:val="001F1BF9"/>
    <w:rsid w:val="001F2793"/>
    <w:rsid w:val="001F27F5"/>
    <w:rsid w:val="001F2CA7"/>
    <w:rsid w:val="001F390C"/>
    <w:rsid w:val="001F4C5D"/>
    <w:rsid w:val="001F64DD"/>
    <w:rsid w:val="001F7D6E"/>
    <w:rsid w:val="0020118B"/>
    <w:rsid w:val="00201584"/>
    <w:rsid w:val="002017A7"/>
    <w:rsid w:val="0020583D"/>
    <w:rsid w:val="00205B9F"/>
    <w:rsid w:val="00206BDC"/>
    <w:rsid w:val="00207797"/>
    <w:rsid w:val="00207EC3"/>
    <w:rsid w:val="002117AD"/>
    <w:rsid w:val="00211D79"/>
    <w:rsid w:val="00212D64"/>
    <w:rsid w:val="002132EC"/>
    <w:rsid w:val="00215C14"/>
    <w:rsid w:val="00216B61"/>
    <w:rsid w:val="00216FB8"/>
    <w:rsid w:val="002171BA"/>
    <w:rsid w:val="00217B36"/>
    <w:rsid w:val="00220188"/>
    <w:rsid w:val="00221341"/>
    <w:rsid w:val="00224762"/>
    <w:rsid w:val="0023067A"/>
    <w:rsid w:val="00230697"/>
    <w:rsid w:val="00230F07"/>
    <w:rsid w:val="002313C6"/>
    <w:rsid w:val="0023350B"/>
    <w:rsid w:val="002359E2"/>
    <w:rsid w:val="002364F4"/>
    <w:rsid w:val="00237277"/>
    <w:rsid w:val="00237DB7"/>
    <w:rsid w:val="0024172E"/>
    <w:rsid w:val="00241E94"/>
    <w:rsid w:val="00242E53"/>
    <w:rsid w:val="00245931"/>
    <w:rsid w:val="002471AD"/>
    <w:rsid w:val="002473C8"/>
    <w:rsid w:val="0025021E"/>
    <w:rsid w:val="00250971"/>
    <w:rsid w:val="00250E8C"/>
    <w:rsid w:val="0025121F"/>
    <w:rsid w:val="002516E0"/>
    <w:rsid w:val="00251F8B"/>
    <w:rsid w:val="00252C88"/>
    <w:rsid w:val="00256604"/>
    <w:rsid w:val="002568EE"/>
    <w:rsid w:val="00262334"/>
    <w:rsid w:val="002637DD"/>
    <w:rsid w:val="00266559"/>
    <w:rsid w:val="002701AD"/>
    <w:rsid w:val="002702AC"/>
    <w:rsid w:val="00270313"/>
    <w:rsid w:val="00271002"/>
    <w:rsid w:val="002712C7"/>
    <w:rsid w:val="00272370"/>
    <w:rsid w:val="00273482"/>
    <w:rsid w:val="002744F6"/>
    <w:rsid w:val="002755DB"/>
    <w:rsid w:val="00275DAA"/>
    <w:rsid w:val="00277793"/>
    <w:rsid w:val="002825ED"/>
    <w:rsid w:val="00283B42"/>
    <w:rsid w:val="00286C0F"/>
    <w:rsid w:val="00287B7B"/>
    <w:rsid w:val="00290874"/>
    <w:rsid w:val="00290BAC"/>
    <w:rsid w:val="0029463F"/>
    <w:rsid w:val="00294CD5"/>
    <w:rsid w:val="00295205"/>
    <w:rsid w:val="002954A8"/>
    <w:rsid w:val="00297BCA"/>
    <w:rsid w:val="002A2441"/>
    <w:rsid w:val="002A2589"/>
    <w:rsid w:val="002A369A"/>
    <w:rsid w:val="002A36A5"/>
    <w:rsid w:val="002A5209"/>
    <w:rsid w:val="002B000A"/>
    <w:rsid w:val="002B0042"/>
    <w:rsid w:val="002B012D"/>
    <w:rsid w:val="002B020B"/>
    <w:rsid w:val="002B05C1"/>
    <w:rsid w:val="002B0DBF"/>
    <w:rsid w:val="002B3324"/>
    <w:rsid w:val="002B50BA"/>
    <w:rsid w:val="002B7773"/>
    <w:rsid w:val="002C21D0"/>
    <w:rsid w:val="002C2280"/>
    <w:rsid w:val="002C3017"/>
    <w:rsid w:val="002C30FF"/>
    <w:rsid w:val="002C52A5"/>
    <w:rsid w:val="002C52E9"/>
    <w:rsid w:val="002C5358"/>
    <w:rsid w:val="002C5B34"/>
    <w:rsid w:val="002C7803"/>
    <w:rsid w:val="002D0481"/>
    <w:rsid w:val="002D0B9D"/>
    <w:rsid w:val="002D144E"/>
    <w:rsid w:val="002D173E"/>
    <w:rsid w:val="002D3EFE"/>
    <w:rsid w:val="002D592D"/>
    <w:rsid w:val="002D598D"/>
    <w:rsid w:val="002D5F29"/>
    <w:rsid w:val="002D74DC"/>
    <w:rsid w:val="002D78F6"/>
    <w:rsid w:val="002E1D71"/>
    <w:rsid w:val="002E2967"/>
    <w:rsid w:val="002E36D3"/>
    <w:rsid w:val="002E38F5"/>
    <w:rsid w:val="002E3C9D"/>
    <w:rsid w:val="002E6364"/>
    <w:rsid w:val="002E72C3"/>
    <w:rsid w:val="002E7991"/>
    <w:rsid w:val="002F16D0"/>
    <w:rsid w:val="002F1B35"/>
    <w:rsid w:val="002F2C73"/>
    <w:rsid w:val="002F373D"/>
    <w:rsid w:val="002F4950"/>
    <w:rsid w:val="002F51F9"/>
    <w:rsid w:val="002F58E0"/>
    <w:rsid w:val="002F6254"/>
    <w:rsid w:val="002F62E4"/>
    <w:rsid w:val="002F6E2C"/>
    <w:rsid w:val="00301DF0"/>
    <w:rsid w:val="003049BB"/>
    <w:rsid w:val="00304CE0"/>
    <w:rsid w:val="00306E2F"/>
    <w:rsid w:val="00307008"/>
    <w:rsid w:val="0031162D"/>
    <w:rsid w:val="00311BB3"/>
    <w:rsid w:val="0031239B"/>
    <w:rsid w:val="00315313"/>
    <w:rsid w:val="00315FED"/>
    <w:rsid w:val="00316568"/>
    <w:rsid w:val="003175A4"/>
    <w:rsid w:val="00320A01"/>
    <w:rsid w:val="003239FC"/>
    <w:rsid w:val="00324A7E"/>
    <w:rsid w:val="00325836"/>
    <w:rsid w:val="00325E23"/>
    <w:rsid w:val="00325F1F"/>
    <w:rsid w:val="00325FCA"/>
    <w:rsid w:val="00326113"/>
    <w:rsid w:val="00326329"/>
    <w:rsid w:val="00327943"/>
    <w:rsid w:val="00330CA7"/>
    <w:rsid w:val="00330CAC"/>
    <w:rsid w:val="003311C7"/>
    <w:rsid w:val="00331CC0"/>
    <w:rsid w:val="00332E07"/>
    <w:rsid w:val="00332FF1"/>
    <w:rsid w:val="00333C2C"/>
    <w:rsid w:val="00333F6B"/>
    <w:rsid w:val="00333F71"/>
    <w:rsid w:val="0033571D"/>
    <w:rsid w:val="00335EDF"/>
    <w:rsid w:val="00336078"/>
    <w:rsid w:val="003367E5"/>
    <w:rsid w:val="0033699D"/>
    <w:rsid w:val="00337334"/>
    <w:rsid w:val="00341F88"/>
    <w:rsid w:val="00342639"/>
    <w:rsid w:val="003432AB"/>
    <w:rsid w:val="00343C21"/>
    <w:rsid w:val="00343CD8"/>
    <w:rsid w:val="00344D18"/>
    <w:rsid w:val="00345002"/>
    <w:rsid w:val="003452ED"/>
    <w:rsid w:val="0034582D"/>
    <w:rsid w:val="00345987"/>
    <w:rsid w:val="00347775"/>
    <w:rsid w:val="00350A25"/>
    <w:rsid w:val="00351616"/>
    <w:rsid w:val="00351F75"/>
    <w:rsid w:val="00352C36"/>
    <w:rsid w:val="003537D3"/>
    <w:rsid w:val="00355B75"/>
    <w:rsid w:val="00355BF2"/>
    <w:rsid w:val="00356AFC"/>
    <w:rsid w:val="0035E2AE"/>
    <w:rsid w:val="00360865"/>
    <w:rsid w:val="00360E68"/>
    <w:rsid w:val="00360FB9"/>
    <w:rsid w:val="00360FD8"/>
    <w:rsid w:val="003611A5"/>
    <w:rsid w:val="00361A25"/>
    <w:rsid w:val="00362754"/>
    <w:rsid w:val="00363302"/>
    <w:rsid w:val="00365C0F"/>
    <w:rsid w:val="00366B50"/>
    <w:rsid w:val="00366FD8"/>
    <w:rsid w:val="00367046"/>
    <w:rsid w:val="00367A52"/>
    <w:rsid w:val="00367FE8"/>
    <w:rsid w:val="00370434"/>
    <w:rsid w:val="00371342"/>
    <w:rsid w:val="003724D2"/>
    <w:rsid w:val="00372C3E"/>
    <w:rsid w:val="00375A42"/>
    <w:rsid w:val="00375B3D"/>
    <w:rsid w:val="0037614F"/>
    <w:rsid w:val="003761C1"/>
    <w:rsid w:val="0037706D"/>
    <w:rsid w:val="00377DDD"/>
    <w:rsid w:val="003819A6"/>
    <w:rsid w:val="003828AD"/>
    <w:rsid w:val="00383277"/>
    <w:rsid w:val="003836E8"/>
    <w:rsid w:val="003836F0"/>
    <w:rsid w:val="003879D1"/>
    <w:rsid w:val="003901ED"/>
    <w:rsid w:val="00390CB6"/>
    <w:rsid w:val="003911A7"/>
    <w:rsid w:val="003917A4"/>
    <w:rsid w:val="0039541C"/>
    <w:rsid w:val="003A1CB8"/>
    <w:rsid w:val="003A1D17"/>
    <w:rsid w:val="003A2F20"/>
    <w:rsid w:val="003A2F38"/>
    <w:rsid w:val="003A3591"/>
    <w:rsid w:val="003A4505"/>
    <w:rsid w:val="003A470B"/>
    <w:rsid w:val="003A4C67"/>
    <w:rsid w:val="003B0241"/>
    <w:rsid w:val="003B078B"/>
    <w:rsid w:val="003B18F0"/>
    <w:rsid w:val="003B2529"/>
    <w:rsid w:val="003B36CD"/>
    <w:rsid w:val="003B39D2"/>
    <w:rsid w:val="003B4856"/>
    <w:rsid w:val="003B6CA4"/>
    <w:rsid w:val="003B7F57"/>
    <w:rsid w:val="003C0799"/>
    <w:rsid w:val="003C0DAF"/>
    <w:rsid w:val="003C1EB4"/>
    <w:rsid w:val="003C2129"/>
    <w:rsid w:val="003C3C6B"/>
    <w:rsid w:val="003C3FAF"/>
    <w:rsid w:val="003C49BB"/>
    <w:rsid w:val="003C4AA0"/>
    <w:rsid w:val="003C58A7"/>
    <w:rsid w:val="003C5E1F"/>
    <w:rsid w:val="003C5EC8"/>
    <w:rsid w:val="003C6A1E"/>
    <w:rsid w:val="003C74AE"/>
    <w:rsid w:val="003C75E5"/>
    <w:rsid w:val="003D2A91"/>
    <w:rsid w:val="003D3B3F"/>
    <w:rsid w:val="003D3C7C"/>
    <w:rsid w:val="003D43F2"/>
    <w:rsid w:val="003D5BB5"/>
    <w:rsid w:val="003D612E"/>
    <w:rsid w:val="003D6F56"/>
    <w:rsid w:val="003E0990"/>
    <w:rsid w:val="003E0CA6"/>
    <w:rsid w:val="003E3A97"/>
    <w:rsid w:val="003E55C9"/>
    <w:rsid w:val="003E6C6C"/>
    <w:rsid w:val="003E7B83"/>
    <w:rsid w:val="003F0B81"/>
    <w:rsid w:val="003F1B97"/>
    <w:rsid w:val="003F66A2"/>
    <w:rsid w:val="003F7A5A"/>
    <w:rsid w:val="003F7E49"/>
    <w:rsid w:val="004002A3"/>
    <w:rsid w:val="0040119D"/>
    <w:rsid w:val="004027F9"/>
    <w:rsid w:val="00402BAD"/>
    <w:rsid w:val="00404C83"/>
    <w:rsid w:val="00405029"/>
    <w:rsid w:val="004102FD"/>
    <w:rsid w:val="00410E8A"/>
    <w:rsid w:val="0041177B"/>
    <w:rsid w:val="0041227A"/>
    <w:rsid w:val="00412774"/>
    <w:rsid w:val="00412A68"/>
    <w:rsid w:val="00412E45"/>
    <w:rsid w:val="004135CD"/>
    <w:rsid w:val="00413C43"/>
    <w:rsid w:val="00414463"/>
    <w:rsid w:val="004174CB"/>
    <w:rsid w:val="004174DA"/>
    <w:rsid w:val="00421453"/>
    <w:rsid w:val="00421904"/>
    <w:rsid w:val="004227E4"/>
    <w:rsid w:val="00424274"/>
    <w:rsid w:val="004249D2"/>
    <w:rsid w:val="00424B0A"/>
    <w:rsid w:val="00424B7B"/>
    <w:rsid w:val="00424EE0"/>
    <w:rsid w:val="0042533D"/>
    <w:rsid w:val="00425D0E"/>
    <w:rsid w:val="0042643A"/>
    <w:rsid w:val="00427060"/>
    <w:rsid w:val="0043009C"/>
    <w:rsid w:val="00431CA0"/>
    <w:rsid w:val="004321F1"/>
    <w:rsid w:val="00432C58"/>
    <w:rsid w:val="0043316B"/>
    <w:rsid w:val="00433421"/>
    <w:rsid w:val="00433DCF"/>
    <w:rsid w:val="004343FA"/>
    <w:rsid w:val="00434C00"/>
    <w:rsid w:val="00436C0A"/>
    <w:rsid w:val="0043714A"/>
    <w:rsid w:val="00440D6B"/>
    <w:rsid w:val="00442658"/>
    <w:rsid w:val="0044298C"/>
    <w:rsid w:val="00442DFD"/>
    <w:rsid w:val="004434E6"/>
    <w:rsid w:val="004447FD"/>
    <w:rsid w:val="00444D98"/>
    <w:rsid w:val="004458AD"/>
    <w:rsid w:val="00445ECB"/>
    <w:rsid w:val="0044602F"/>
    <w:rsid w:val="00450415"/>
    <w:rsid w:val="004507E5"/>
    <w:rsid w:val="00452533"/>
    <w:rsid w:val="004528CC"/>
    <w:rsid w:val="004549E4"/>
    <w:rsid w:val="00454B03"/>
    <w:rsid w:val="00460711"/>
    <w:rsid w:val="004609E4"/>
    <w:rsid w:val="00461000"/>
    <w:rsid w:val="004618A8"/>
    <w:rsid w:val="004646B3"/>
    <w:rsid w:val="004661CC"/>
    <w:rsid w:val="00467623"/>
    <w:rsid w:val="00471179"/>
    <w:rsid w:val="00473478"/>
    <w:rsid w:val="00473A9C"/>
    <w:rsid w:val="00475E1E"/>
    <w:rsid w:val="00476224"/>
    <w:rsid w:val="004774A6"/>
    <w:rsid w:val="00477557"/>
    <w:rsid w:val="004804E5"/>
    <w:rsid w:val="0048274B"/>
    <w:rsid w:val="00483445"/>
    <w:rsid w:val="00483628"/>
    <w:rsid w:val="0048774D"/>
    <w:rsid w:val="00487898"/>
    <w:rsid w:val="00487B22"/>
    <w:rsid w:val="004932DB"/>
    <w:rsid w:val="00493600"/>
    <w:rsid w:val="00494862"/>
    <w:rsid w:val="004979D3"/>
    <w:rsid w:val="00497C99"/>
    <w:rsid w:val="004A19A0"/>
    <w:rsid w:val="004A1E51"/>
    <w:rsid w:val="004A3225"/>
    <w:rsid w:val="004A333A"/>
    <w:rsid w:val="004A3433"/>
    <w:rsid w:val="004A3B51"/>
    <w:rsid w:val="004A443F"/>
    <w:rsid w:val="004A7547"/>
    <w:rsid w:val="004B0A4C"/>
    <w:rsid w:val="004B1DFC"/>
    <w:rsid w:val="004B1E45"/>
    <w:rsid w:val="004B2093"/>
    <w:rsid w:val="004B393F"/>
    <w:rsid w:val="004B419B"/>
    <w:rsid w:val="004B44E9"/>
    <w:rsid w:val="004B4964"/>
    <w:rsid w:val="004B5AE6"/>
    <w:rsid w:val="004B6A5F"/>
    <w:rsid w:val="004C1DF9"/>
    <w:rsid w:val="004C55E7"/>
    <w:rsid w:val="004C62C4"/>
    <w:rsid w:val="004C6ACA"/>
    <w:rsid w:val="004C794D"/>
    <w:rsid w:val="004D0F4C"/>
    <w:rsid w:val="004D131B"/>
    <w:rsid w:val="004D2D3A"/>
    <w:rsid w:val="004D4D7A"/>
    <w:rsid w:val="004D6182"/>
    <w:rsid w:val="004D643C"/>
    <w:rsid w:val="004D656A"/>
    <w:rsid w:val="004D6DB9"/>
    <w:rsid w:val="004D717B"/>
    <w:rsid w:val="004D73EC"/>
    <w:rsid w:val="004D76B9"/>
    <w:rsid w:val="004D7CD6"/>
    <w:rsid w:val="004E05A5"/>
    <w:rsid w:val="004E14FD"/>
    <w:rsid w:val="004E452C"/>
    <w:rsid w:val="004E55EE"/>
    <w:rsid w:val="004E66CC"/>
    <w:rsid w:val="004E718E"/>
    <w:rsid w:val="004E7ACB"/>
    <w:rsid w:val="004F08B5"/>
    <w:rsid w:val="004F272B"/>
    <w:rsid w:val="004F275F"/>
    <w:rsid w:val="004F2800"/>
    <w:rsid w:val="004F287F"/>
    <w:rsid w:val="004F3786"/>
    <w:rsid w:val="004F3E8A"/>
    <w:rsid w:val="004F40F8"/>
    <w:rsid w:val="004F67F2"/>
    <w:rsid w:val="00502700"/>
    <w:rsid w:val="00502FDB"/>
    <w:rsid w:val="005046A7"/>
    <w:rsid w:val="005056F7"/>
    <w:rsid w:val="00505859"/>
    <w:rsid w:val="005059F3"/>
    <w:rsid w:val="005072A1"/>
    <w:rsid w:val="00507600"/>
    <w:rsid w:val="0050770C"/>
    <w:rsid w:val="00507DEF"/>
    <w:rsid w:val="005097E8"/>
    <w:rsid w:val="00510437"/>
    <w:rsid w:val="00510C84"/>
    <w:rsid w:val="0051233A"/>
    <w:rsid w:val="00512565"/>
    <w:rsid w:val="00512681"/>
    <w:rsid w:val="00514171"/>
    <w:rsid w:val="005143A7"/>
    <w:rsid w:val="005153F8"/>
    <w:rsid w:val="00516383"/>
    <w:rsid w:val="00520867"/>
    <w:rsid w:val="00522A90"/>
    <w:rsid w:val="00523E50"/>
    <w:rsid w:val="00525E71"/>
    <w:rsid w:val="00526F73"/>
    <w:rsid w:val="00527227"/>
    <w:rsid w:val="00527CC6"/>
    <w:rsid w:val="00531229"/>
    <w:rsid w:val="00533D60"/>
    <w:rsid w:val="005341EE"/>
    <w:rsid w:val="00534263"/>
    <w:rsid w:val="005346F4"/>
    <w:rsid w:val="0053716D"/>
    <w:rsid w:val="00537F9A"/>
    <w:rsid w:val="00541A60"/>
    <w:rsid w:val="00542F0C"/>
    <w:rsid w:val="005449F0"/>
    <w:rsid w:val="005456B1"/>
    <w:rsid w:val="0054729E"/>
    <w:rsid w:val="00547333"/>
    <w:rsid w:val="00547486"/>
    <w:rsid w:val="00550066"/>
    <w:rsid w:val="00551345"/>
    <w:rsid w:val="005524DC"/>
    <w:rsid w:val="00552E0E"/>
    <w:rsid w:val="005539F1"/>
    <w:rsid w:val="00553EFA"/>
    <w:rsid w:val="005542EE"/>
    <w:rsid w:val="00557418"/>
    <w:rsid w:val="00557B1B"/>
    <w:rsid w:val="00560E24"/>
    <w:rsid w:val="00561606"/>
    <w:rsid w:val="00561746"/>
    <w:rsid w:val="00561B6D"/>
    <w:rsid w:val="00562306"/>
    <w:rsid w:val="00563B6E"/>
    <w:rsid w:val="00565C89"/>
    <w:rsid w:val="00566E7A"/>
    <w:rsid w:val="005676C7"/>
    <w:rsid w:val="00567A13"/>
    <w:rsid w:val="0057064E"/>
    <w:rsid w:val="00570AE3"/>
    <w:rsid w:val="00572A41"/>
    <w:rsid w:val="00574B68"/>
    <w:rsid w:val="005753AB"/>
    <w:rsid w:val="00576F2D"/>
    <w:rsid w:val="00577C6B"/>
    <w:rsid w:val="00577D0E"/>
    <w:rsid w:val="00577E07"/>
    <w:rsid w:val="00580630"/>
    <w:rsid w:val="005808C6"/>
    <w:rsid w:val="00580B9D"/>
    <w:rsid w:val="005813F4"/>
    <w:rsid w:val="00581876"/>
    <w:rsid w:val="005826F3"/>
    <w:rsid w:val="0058280F"/>
    <w:rsid w:val="00583043"/>
    <w:rsid w:val="005835AD"/>
    <w:rsid w:val="00584761"/>
    <w:rsid w:val="00584A18"/>
    <w:rsid w:val="005868BB"/>
    <w:rsid w:val="005869D3"/>
    <w:rsid w:val="0058747E"/>
    <w:rsid w:val="00590F98"/>
    <w:rsid w:val="00591F75"/>
    <w:rsid w:val="0059203A"/>
    <w:rsid w:val="0059225E"/>
    <w:rsid w:val="00594B20"/>
    <w:rsid w:val="0059691A"/>
    <w:rsid w:val="00596C1B"/>
    <w:rsid w:val="005970A6"/>
    <w:rsid w:val="0059779B"/>
    <w:rsid w:val="005A0321"/>
    <w:rsid w:val="005A0F9F"/>
    <w:rsid w:val="005A11CD"/>
    <w:rsid w:val="005A1CAB"/>
    <w:rsid w:val="005A24D7"/>
    <w:rsid w:val="005A35B0"/>
    <w:rsid w:val="005A4E6F"/>
    <w:rsid w:val="005A4ECB"/>
    <w:rsid w:val="005A4F63"/>
    <w:rsid w:val="005A527E"/>
    <w:rsid w:val="005A55DF"/>
    <w:rsid w:val="005B09A4"/>
    <w:rsid w:val="005B0A0C"/>
    <w:rsid w:val="005B1190"/>
    <w:rsid w:val="005B14BA"/>
    <w:rsid w:val="005B1867"/>
    <w:rsid w:val="005B1975"/>
    <w:rsid w:val="005B2455"/>
    <w:rsid w:val="005B2538"/>
    <w:rsid w:val="005B29CB"/>
    <w:rsid w:val="005B2A65"/>
    <w:rsid w:val="005B2B54"/>
    <w:rsid w:val="005B2E26"/>
    <w:rsid w:val="005B3A1A"/>
    <w:rsid w:val="005B43DC"/>
    <w:rsid w:val="005B5307"/>
    <w:rsid w:val="005B587E"/>
    <w:rsid w:val="005C0442"/>
    <w:rsid w:val="005C0924"/>
    <w:rsid w:val="005C0956"/>
    <w:rsid w:val="005C1056"/>
    <w:rsid w:val="005C13D6"/>
    <w:rsid w:val="005C1745"/>
    <w:rsid w:val="005C27C6"/>
    <w:rsid w:val="005C3DF3"/>
    <w:rsid w:val="005C436A"/>
    <w:rsid w:val="005C4CB0"/>
    <w:rsid w:val="005C7D92"/>
    <w:rsid w:val="005D0083"/>
    <w:rsid w:val="005D0311"/>
    <w:rsid w:val="005D2AA1"/>
    <w:rsid w:val="005D2CD0"/>
    <w:rsid w:val="005D325D"/>
    <w:rsid w:val="005D6C6A"/>
    <w:rsid w:val="005D6FDC"/>
    <w:rsid w:val="005D725A"/>
    <w:rsid w:val="005E0AAA"/>
    <w:rsid w:val="005E16EE"/>
    <w:rsid w:val="005E2F1B"/>
    <w:rsid w:val="005E3A6A"/>
    <w:rsid w:val="005E4370"/>
    <w:rsid w:val="005E4FE4"/>
    <w:rsid w:val="005E5F88"/>
    <w:rsid w:val="005E61CA"/>
    <w:rsid w:val="005F2FC3"/>
    <w:rsid w:val="005F3CC6"/>
    <w:rsid w:val="005F6B92"/>
    <w:rsid w:val="005F7648"/>
    <w:rsid w:val="005F7991"/>
    <w:rsid w:val="005FA1AD"/>
    <w:rsid w:val="00601C36"/>
    <w:rsid w:val="00602794"/>
    <w:rsid w:val="00602F16"/>
    <w:rsid w:val="00603221"/>
    <w:rsid w:val="00603B4F"/>
    <w:rsid w:val="00603BF8"/>
    <w:rsid w:val="00605C06"/>
    <w:rsid w:val="00605E66"/>
    <w:rsid w:val="00606FDE"/>
    <w:rsid w:val="00607796"/>
    <w:rsid w:val="00607DA7"/>
    <w:rsid w:val="00607E3A"/>
    <w:rsid w:val="006103B0"/>
    <w:rsid w:val="00610894"/>
    <w:rsid w:val="00611864"/>
    <w:rsid w:val="00611C6C"/>
    <w:rsid w:val="00613F1A"/>
    <w:rsid w:val="00613F4D"/>
    <w:rsid w:val="00614E14"/>
    <w:rsid w:val="00620783"/>
    <w:rsid w:val="0062088C"/>
    <w:rsid w:val="00620FC7"/>
    <w:rsid w:val="00620FED"/>
    <w:rsid w:val="0062112C"/>
    <w:rsid w:val="006222A2"/>
    <w:rsid w:val="00622C0B"/>
    <w:rsid w:val="00622E86"/>
    <w:rsid w:val="006234F7"/>
    <w:rsid w:val="006241A2"/>
    <w:rsid w:val="00625B1F"/>
    <w:rsid w:val="00626178"/>
    <w:rsid w:val="006267B8"/>
    <w:rsid w:val="006269E3"/>
    <w:rsid w:val="0062707A"/>
    <w:rsid w:val="00630AE9"/>
    <w:rsid w:val="00630CD5"/>
    <w:rsid w:val="0063153E"/>
    <w:rsid w:val="0063188A"/>
    <w:rsid w:val="0063261B"/>
    <w:rsid w:val="0063284D"/>
    <w:rsid w:val="0063295F"/>
    <w:rsid w:val="0063307D"/>
    <w:rsid w:val="00633275"/>
    <w:rsid w:val="006335B3"/>
    <w:rsid w:val="00634217"/>
    <w:rsid w:val="00634298"/>
    <w:rsid w:val="006344E6"/>
    <w:rsid w:val="0063547C"/>
    <w:rsid w:val="00635697"/>
    <w:rsid w:val="00635E42"/>
    <w:rsid w:val="00637012"/>
    <w:rsid w:val="00637A28"/>
    <w:rsid w:val="00637B36"/>
    <w:rsid w:val="00641479"/>
    <w:rsid w:val="0064240C"/>
    <w:rsid w:val="0064276F"/>
    <w:rsid w:val="00642D3E"/>
    <w:rsid w:val="0064305A"/>
    <w:rsid w:val="00643193"/>
    <w:rsid w:val="0064388A"/>
    <w:rsid w:val="006450EC"/>
    <w:rsid w:val="00645F5A"/>
    <w:rsid w:val="0064612D"/>
    <w:rsid w:val="006466FD"/>
    <w:rsid w:val="006472AC"/>
    <w:rsid w:val="006477BA"/>
    <w:rsid w:val="006501E5"/>
    <w:rsid w:val="00650B6C"/>
    <w:rsid w:val="00651F5A"/>
    <w:rsid w:val="00653C33"/>
    <w:rsid w:val="006542A7"/>
    <w:rsid w:val="0065625E"/>
    <w:rsid w:val="006564AF"/>
    <w:rsid w:val="006567BE"/>
    <w:rsid w:val="00657376"/>
    <w:rsid w:val="00657C7D"/>
    <w:rsid w:val="00660042"/>
    <w:rsid w:val="00660677"/>
    <w:rsid w:val="006607DB"/>
    <w:rsid w:val="00660E8F"/>
    <w:rsid w:val="0066134E"/>
    <w:rsid w:val="00661646"/>
    <w:rsid w:val="00661E0C"/>
    <w:rsid w:val="00662579"/>
    <w:rsid w:val="00664112"/>
    <w:rsid w:val="006649E6"/>
    <w:rsid w:val="00667DCF"/>
    <w:rsid w:val="006702F1"/>
    <w:rsid w:val="00670793"/>
    <w:rsid w:val="00672D57"/>
    <w:rsid w:val="006741DB"/>
    <w:rsid w:val="0067493D"/>
    <w:rsid w:val="00676252"/>
    <w:rsid w:val="00676CD2"/>
    <w:rsid w:val="0067723A"/>
    <w:rsid w:val="00677C1B"/>
    <w:rsid w:val="00681727"/>
    <w:rsid w:val="00682D5A"/>
    <w:rsid w:val="006833BD"/>
    <w:rsid w:val="00683D77"/>
    <w:rsid w:val="006847B6"/>
    <w:rsid w:val="00684A45"/>
    <w:rsid w:val="00686630"/>
    <w:rsid w:val="00690BAF"/>
    <w:rsid w:val="0069349D"/>
    <w:rsid w:val="00693C87"/>
    <w:rsid w:val="006964C0"/>
    <w:rsid w:val="006A0357"/>
    <w:rsid w:val="006A71AB"/>
    <w:rsid w:val="006B008C"/>
    <w:rsid w:val="006B22CE"/>
    <w:rsid w:val="006B3D21"/>
    <w:rsid w:val="006B4591"/>
    <w:rsid w:val="006B4E76"/>
    <w:rsid w:val="006B591B"/>
    <w:rsid w:val="006B5CC6"/>
    <w:rsid w:val="006C0FC3"/>
    <w:rsid w:val="006C1A3F"/>
    <w:rsid w:val="006C2E54"/>
    <w:rsid w:val="006C4855"/>
    <w:rsid w:val="006C5B02"/>
    <w:rsid w:val="006C62D1"/>
    <w:rsid w:val="006D036C"/>
    <w:rsid w:val="006D1C44"/>
    <w:rsid w:val="006D2072"/>
    <w:rsid w:val="006D22C4"/>
    <w:rsid w:val="006D230D"/>
    <w:rsid w:val="006D2AFE"/>
    <w:rsid w:val="006D317E"/>
    <w:rsid w:val="006D4AFA"/>
    <w:rsid w:val="006D4CCF"/>
    <w:rsid w:val="006D5436"/>
    <w:rsid w:val="006D5C50"/>
    <w:rsid w:val="006D604C"/>
    <w:rsid w:val="006D6A51"/>
    <w:rsid w:val="006D7708"/>
    <w:rsid w:val="006D79C7"/>
    <w:rsid w:val="006D7FC7"/>
    <w:rsid w:val="006E128D"/>
    <w:rsid w:val="006E283E"/>
    <w:rsid w:val="006E32CD"/>
    <w:rsid w:val="006E4B1A"/>
    <w:rsid w:val="006E5162"/>
    <w:rsid w:val="006E53F0"/>
    <w:rsid w:val="006E6282"/>
    <w:rsid w:val="006E755D"/>
    <w:rsid w:val="006F09AF"/>
    <w:rsid w:val="006F111B"/>
    <w:rsid w:val="006F1125"/>
    <w:rsid w:val="006F302A"/>
    <w:rsid w:val="006F34C7"/>
    <w:rsid w:val="006F42F0"/>
    <w:rsid w:val="006F61D1"/>
    <w:rsid w:val="006F6359"/>
    <w:rsid w:val="006F767F"/>
    <w:rsid w:val="0070055C"/>
    <w:rsid w:val="00700DB8"/>
    <w:rsid w:val="007021B3"/>
    <w:rsid w:val="00702793"/>
    <w:rsid w:val="0070651F"/>
    <w:rsid w:val="007068B4"/>
    <w:rsid w:val="00707073"/>
    <w:rsid w:val="007106BB"/>
    <w:rsid w:val="00710A15"/>
    <w:rsid w:val="00711711"/>
    <w:rsid w:val="0071183C"/>
    <w:rsid w:val="00712315"/>
    <w:rsid w:val="007125A9"/>
    <w:rsid w:val="00712A97"/>
    <w:rsid w:val="00712E9F"/>
    <w:rsid w:val="00713148"/>
    <w:rsid w:val="007135A8"/>
    <w:rsid w:val="00714068"/>
    <w:rsid w:val="007167AF"/>
    <w:rsid w:val="007167ED"/>
    <w:rsid w:val="0071740D"/>
    <w:rsid w:val="00717D5C"/>
    <w:rsid w:val="007216E5"/>
    <w:rsid w:val="007302FF"/>
    <w:rsid w:val="00730936"/>
    <w:rsid w:val="00730957"/>
    <w:rsid w:val="00731401"/>
    <w:rsid w:val="0073195F"/>
    <w:rsid w:val="0073329E"/>
    <w:rsid w:val="00734E5B"/>
    <w:rsid w:val="007355B2"/>
    <w:rsid w:val="00736661"/>
    <w:rsid w:val="00740628"/>
    <w:rsid w:val="00740890"/>
    <w:rsid w:val="0074187D"/>
    <w:rsid w:val="007418B6"/>
    <w:rsid w:val="0074190E"/>
    <w:rsid w:val="00742678"/>
    <w:rsid w:val="007440FE"/>
    <w:rsid w:val="00744776"/>
    <w:rsid w:val="007448FB"/>
    <w:rsid w:val="00744D3E"/>
    <w:rsid w:val="00745544"/>
    <w:rsid w:val="0075017F"/>
    <w:rsid w:val="00754D2F"/>
    <w:rsid w:val="007550C4"/>
    <w:rsid w:val="0076003A"/>
    <w:rsid w:val="007605C4"/>
    <w:rsid w:val="00760F8E"/>
    <w:rsid w:val="00761FD2"/>
    <w:rsid w:val="007622A0"/>
    <w:rsid w:val="00762657"/>
    <w:rsid w:val="00763B49"/>
    <w:rsid w:val="00765580"/>
    <w:rsid w:val="00765EB1"/>
    <w:rsid w:val="00766C98"/>
    <w:rsid w:val="00770858"/>
    <w:rsid w:val="00770ABF"/>
    <w:rsid w:val="007722BB"/>
    <w:rsid w:val="0077273B"/>
    <w:rsid w:val="00774576"/>
    <w:rsid w:val="00774A35"/>
    <w:rsid w:val="00774C99"/>
    <w:rsid w:val="00775CD3"/>
    <w:rsid w:val="007766E5"/>
    <w:rsid w:val="007805AB"/>
    <w:rsid w:val="007811CB"/>
    <w:rsid w:val="007826D6"/>
    <w:rsid w:val="00783417"/>
    <w:rsid w:val="00783DF0"/>
    <w:rsid w:val="0078414F"/>
    <w:rsid w:val="00784CCA"/>
    <w:rsid w:val="00784F38"/>
    <w:rsid w:val="007858D4"/>
    <w:rsid w:val="00785F6C"/>
    <w:rsid w:val="00786A6A"/>
    <w:rsid w:val="00786EFD"/>
    <w:rsid w:val="0078749F"/>
    <w:rsid w:val="00787629"/>
    <w:rsid w:val="00790C36"/>
    <w:rsid w:val="00791777"/>
    <w:rsid w:val="0079288B"/>
    <w:rsid w:val="00793BAB"/>
    <w:rsid w:val="00794F5C"/>
    <w:rsid w:val="0079658A"/>
    <w:rsid w:val="00796A79"/>
    <w:rsid w:val="00797DEF"/>
    <w:rsid w:val="007A0EC1"/>
    <w:rsid w:val="007A25F3"/>
    <w:rsid w:val="007A3581"/>
    <w:rsid w:val="007A38C3"/>
    <w:rsid w:val="007A3A53"/>
    <w:rsid w:val="007A41A7"/>
    <w:rsid w:val="007A46C1"/>
    <w:rsid w:val="007A5F3D"/>
    <w:rsid w:val="007A75AB"/>
    <w:rsid w:val="007A7C1F"/>
    <w:rsid w:val="007B0044"/>
    <w:rsid w:val="007B2A39"/>
    <w:rsid w:val="007B2BB2"/>
    <w:rsid w:val="007B3232"/>
    <w:rsid w:val="007B3402"/>
    <w:rsid w:val="007B3AFB"/>
    <w:rsid w:val="007B3B86"/>
    <w:rsid w:val="007B3DD6"/>
    <w:rsid w:val="007B41EA"/>
    <w:rsid w:val="007B421E"/>
    <w:rsid w:val="007B43E6"/>
    <w:rsid w:val="007B4551"/>
    <w:rsid w:val="007B466A"/>
    <w:rsid w:val="007B5A10"/>
    <w:rsid w:val="007B5D30"/>
    <w:rsid w:val="007B5FF4"/>
    <w:rsid w:val="007B695F"/>
    <w:rsid w:val="007B6EA6"/>
    <w:rsid w:val="007B74B5"/>
    <w:rsid w:val="007C0487"/>
    <w:rsid w:val="007C09CF"/>
    <w:rsid w:val="007C1883"/>
    <w:rsid w:val="007C1C1D"/>
    <w:rsid w:val="007C29D4"/>
    <w:rsid w:val="007C2CF7"/>
    <w:rsid w:val="007C3BD6"/>
    <w:rsid w:val="007C5953"/>
    <w:rsid w:val="007D12E9"/>
    <w:rsid w:val="007D20C8"/>
    <w:rsid w:val="007D2B28"/>
    <w:rsid w:val="007D58F2"/>
    <w:rsid w:val="007D68E6"/>
    <w:rsid w:val="007D6987"/>
    <w:rsid w:val="007D72E1"/>
    <w:rsid w:val="007D73CC"/>
    <w:rsid w:val="007D7F1D"/>
    <w:rsid w:val="007E08AD"/>
    <w:rsid w:val="007E1082"/>
    <w:rsid w:val="007E1231"/>
    <w:rsid w:val="007E1E14"/>
    <w:rsid w:val="007E27D2"/>
    <w:rsid w:val="007E2898"/>
    <w:rsid w:val="007E2F73"/>
    <w:rsid w:val="007E3AF9"/>
    <w:rsid w:val="007E4A24"/>
    <w:rsid w:val="007E5EE6"/>
    <w:rsid w:val="007E6296"/>
    <w:rsid w:val="007E6435"/>
    <w:rsid w:val="007E6E38"/>
    <w:rsid w:val="007E6F67"/>
    <w:rsid w:val="007E7FB3"/>
    <w:rsid w:val="007F075A"/>
    <w:rsid w:val="007F0F92"/>
    <w:rsid w:val="007F1249"/>
    <w:rsid w:val="007F1277"/>
    <w:rsid w:val="007F70C3"/>
    <w:rsid w:val="00801B87"/>
    <w:rsid w:val="00802307"/>
    <w:rsid w:val="008035D6"/>
    <w:rsid w:val="00803F3D"/>
    <w:rsid w:val="00804757"/>
    <w:rsid w:val="00804C0B"/>
    <w:rsid w:val="00806B8C"/>
    <w:rsid w:val="00807BB5"/>
    <w:rsid w:val="00807D5E"/>
    <w:rsid w:val="008104E2"/>
    <w:rsid w:val="008145AA"/>
    <w:rsid w:val="00815A20"/>
    <w:rsid w:val="00822310"/>
    <w:rsid w:val="00822A9E"/>
    <w:rsid w:val="00823411"/>
    <w:rsid w:val="0082370D"/>
    <w:rsid w:val="00823C0E"/>
    <w:rsid w:val="00823D36"/>
    <w:rsid w:val="00824ED8"/>
    <w:rsid w:val="00826E58"/>
    <w:rsid w:val="0083210D"/>
    <w:rsid w:val="00832B64"/>
    <w:rsid w:val="008353F9"/>
    <w:rsid w:val="00835D85"/>
    <w:rsid w:val="0083613D"/>
    <w:rsid w:val="00836749"/>
    <w:rsid w:val="00837388"/>
    <w:rsid w:val="008403C6"/>
    <w:rsid w:val="008409A5"/>
    <w:rsid w:val="0084196A"/>
    <w:rsid w:val="00841A1C"/>
    <w:rsid w:val="00841C5A"/>
    <w:rsid w:val="00841E30"/>
    <w:rsid w:val="008436DE"/>
    <w:rsid w:val="00843B14"/>
    <w:rsid w:val="008451A2"/>
    <w:rsid w:val="008459FC"/>
    <w:rsid w:val="00845D16"/>
    <w:rsid w:val="00850B8D"/>
    <w:rsid w:val="00851808"/>
    <w:rsid w:val="008523A5"/>
    <w:rsid w:val="008532B6"/>
    <w:rsid w:val="0085462A"/>
    <w:rsid w:val="0085496D"/>
    <w:rsid w:val="00855274"/>
    <w:rsid w:val="0085600A"/>
    <w:rsid w:val="00857286"/>
    <w:rsid w:val="008578C0"/>
    <w:rsid w:val="00857A57"/>
    <w:rsid w:val="0086188B"/>
    <w:rsid w:val="00861B39"/>
    <w:rsid w:val="008622DA"/>
    <w:rsid w:val="00862B87"/>
    <w:rsid w:val="00864224"/>
    <w:rsid w:val="00864D68"/>
    <w:rsid w:val="00867598"/>
    <w:rsid w:val="008717E8"/>
    <w:rsid w:val="00872F80"/>
    <w:rsid w:val="00873C42"/>
    <w:rsid w:val="00874092"/>
    <w:rsid w:val="008742B8"/>
    <w:rsid w:val="00876746"/>
    <w:rsid w:val="00877724"/>
    <w:rsid w:val="00877DD5"/>
    <w:rsid w:val="00880130"/>
    <w:rsid w:val="00880663"/>
    <w:rsid w:val="008806BA"/>
    <w:rsid w:val="0088092A"/>
    <w:rsid w:val="00880B48"/>
    <w:rsid w:val="008816DC"/>
    <w:rsid w:val="00882048"/>
    <w:rsid w:val="00884334"/>
    <w:rsid w:val="00885358"/>
    <w:rsid w:val="00885DCA"/>
    <w:rsid w:val="00886816"/>
    <w:rsid w:val="00886A6A"/>
    <w:rsid w:val="00886C59"/>
    <w:rsid w:val="00887031"/>
    <w:rsid w:val="008900E9"/>
    <w:rsid w:val="008914C1"/>
    <w:rsid w:val="00891BA9"/>
    <w:rsid w:val="0089368F"/>
    <w:rsid w:val="0089373D"/>
    <w:rsid w:val="00893AF9"/>
    <w:rsid w:val="00893C3D"/>
    <w:rsid w:val="008961BA"/>
    <w:rsid w:val="00896754"/>
    <w:rsid w:val="00896918"/>
    <w:rsid w:val="00896C73"/>
    <w:rsid w:val="00897B6B"/>
    <w:rsid w:val="008A12FE"/>
    <w:rsid w:val="008A1CCE"/>
    <w:rsid w:val="008A2472"/>
    <w:rsid w:val="008A2EAA"/>
    <w:rsid w:val="008A6757"/>
    <w:rsid w:val="008B070C"/>
    <w:rsid w:val="008B1A2B"/>
    <w:rsid w:val="008B1ECB"/>
    <w:rsid w:val="008B239F"/>
    <w:rsid w:val="008B57B3"/>
    <w:rsid w:val="008B65C4"/>
    <w:rsid w:val="008C01C2"/>
    <w:rsid w:val="008C0A6F"/>
    <w:rsid w:val="008C2503"/>
    <w:rsid w:val="008C25DE"/>
    <w:rsid w:val="008C2FD4"/>
    <w:rsid w:val="008C3007"/>
    <w:rsid w:val="008C36A8"/>
    <w:rsid w:val="008C398D"/>
    <w:rsid w:val="008CB2FC"/>
    <w:rsid w:val="008D1511"/>
    <w:rsid w:val="008D163D"/>
    <w:rsid w:val="008D1EA2"/>
    <w:rsid w:val="008D254F"/>
    <w:rsid w:val="008D3161"/>
    <w:rsid w:val="008D59E0"/>
    <w:rsid w:val="008D6394"/>
    <w:rsid w:val="008E0040"/>
    <w:rsid w:val="008E37F5"/>
    <w:rsid w:val="008E3B7D"/>
    <w:rsid w:val="008E3C7D"/>
    <w:rsid w:val="008E468B"/>
    <w:rsid w:val="008E50BB"/>
    <w:rsid w:val="008E5710"/>
    <w:rsid w:val="008F04FC"/>
    <w:rsid w:val="008F117F"/>
    <w:rsid w:val="008F1BE3"/>
    <w:rsid w:val="008F27FA"/>
    <w:rsid w:val="008F29AA"/>
    <w:rsid w:val="008F4136"/>
    <w:rsid w:val="008F59BE"/>
    <w:rsid w:val="00902AE1"/>
    <w:rsid w:val="00902BFD"/>
    <w:rsid w:val="00902E16"/>
    <w:rsid w:val="0090321B"/>
    <w:rsid w:val="00903718"/>
    <w:rsid w:val="0090429E"/>
    <w:rsid w:val="0090460C"/>
    <w:rsid w:val="00904FFC"/>
    <w:rsid w:val="0090526E"/>
    <w:rsid w:val="00905295"/>
    <w:rsid w:val="00905DC8"/>
    <w:rsid w:val="0090638A"/>
    <w:rsid w:val="009063A1"/>
    <w:rsid w:val="00906D30"/>
    <w:rsid w:val="00910B1A"/>
    <w:rsid w:val="0091373F"/>
    <w:rsid w:val="00913BF1"/>
    <w:rsid w:val="0091597C"/>
    <w:rsid w:val="0091614B"/>
    <w:rsid w:val="00917581"/>
    <w:rsid w:val="0091758F"/>
    <w:rsid w:val="009176D6"/>
    <w:rsid w:val="00917E5F"/>
    <w:rsid w:val="00920B35"/>
    <w:rsid w:val="00920D1C"/>
    <w:rsid w:val="00921C7F"/>
    <w:rsid w:val="00922213"/>
    <w:rsid w:val="00922B8C"/>
    <w:rsid w:val="00923786"/>
    <w:rsid w:val="00923889"/>
    <w:rsid w:val="00923C9C"/>
    <w:rsid w:val="009251D3"/>
    <w:rsid w:val="00926AE8"/>
    <w:rsid w:val="00927445"/>
    <w:rsid w:val="00930A12"/>
    <w:rsid w:val="00930AEE"/>
    <w:rsid w:val="009311B8"/>
    <w:rsid w:val="009324B6"/>
    <w:rsid w:val="00932998"/>
    <w:rsid w:val="00933AE5"/>
    <w:rsid w:val="00933CB7"/>
    <w:rsid w:val="00934271"/>
    <w:rsid w:val="00934ADA"/>
    <w:rsid w:val="00934EC6"/>
    <w:rsid w:val="00934FC0"/>
    <w:rsid w:val="00935EA4"/>
    <w:rsid w:val="00936645"/>
    <w:rsid w:val="00937359"/>
    <w:rsid w:val="009373D3"/>
    <w:rsid w:val="00937C3F"/>
    <w:rsid w:val="00937F2F"/>
    <w:rsid w:val="00940411"/>
    <w:rsid w:val="00940F17"/>
    <w:rsid w:val="00942F5A"/>
    <w:rsid w:val="00943FE4"/>
    <w:rsid w:val="009446A9"/>
    <w:rsid w:val="009447BC"/>
    <w:rsid w:val="00945341"/>
    <w:rsid w:val="00945B93"/>
    <w:rsid w:val="009506AA"/>
    <w:rsid w:val="00950703"/>
    <w:rsid w:val="0095186C"/>
    <w:rsid w:val="00953D26"/>
    <w:rsid w:val="00955301"/>
    <w:rsid w:val="00955760"/>
    <w:rsid w:val="00960B03"/>
    <w:rsid w:val="009639F9"/>
    <w:rsid w:val="00966D93"/>
    <w:rsid w:val="0096722C"/>
    <w:rsid w:val="00967871"/>
    <w:rsid w:val="00967A4C"/>
    <w:rsid w:val="00970774"/>
    <w:rsid w:val="0097175B"/>
    <w:rsid w:val="00971C22"/>
    <w:rsid w:val="009730BB"/>
    <w:rsid w:val="0097486A"/>
    <w:rsid w:val="00976B39"/>
    <w:rsid w:val="00976D04"/>
    <w:rsid w:val="009810A7"/>
    <w:rsid w:val="00981544"/>
    <w:rsid w:val="009824C6"/>
    <w:rsid w:val="00983BE8"/>
    <w:rsid w:val="00983F73"/>
    <w:rsid w:val="00984629"/>
    <w:rsid w:val="0098684F"/>
    <w:rsid w:val="00986947"/>
    <w:rsid w:val="00987D66"/>
    <w:rsid w:val="00990058"/>
    <w:rsid w:val="009906FC"/>
    <w:rsid w:val="00992BBA"/>
    <w:rsid w:val="00993BFE"/>
    <w:rsid w:val="009967D9"/>
    <w:rsid w:val="0099723F"/>
    <w:rsid w:val="00997EC9"/>
    <w:rsid w:val="009A3D73"/>
    <w:rsid w:val="009A4E31"/>
    <w:rsid w:val="009A51FE"/>
    <w:rsid w:val="009A5732"/>
    <w:rsid w:val="009A5C96"/>
    <w:rsid w:val="009A64F8"/>
    <w:rsid w:val="009A6C76"/>
    <w:rsid w:val="009A6D88"/>
    <w:rsid w:val="009A75EE"/>
    <w:rsid w:val="009A7A60"/>
    <w:rsid w:val="009A7FA7"/>
    <w:rsid w:val="009B1100"/>
    <w:rsid w:val="009B12C4"/>
    <w:rsid w:val="009B1445"/>
    <w:rsid w:val="009B3798"/>
    <w:rsid w:val="009B3DA7"/>
    <w:rsid w:val="009B5300"/>
    <w:rsid w:val="009B6F1B"/>
    <w:rsid w:val="009B7B75"/>
    <w:rsid w:val="009C016A"/>
    <w:rsid w:val="009C1E6F"/>
    <w:rsid w:val="009C3437"/>
    <w:rsid w:val="009C40D0"/>
    <w:rsid w:val="009C4819"/>
    <w:rsid w:val="009C5BE4"/>
    <w:rsid w:val="009C7CF5"/>
    <w:rsid w:val="009C7E1A"/>
    <w:rsid w:val="009D0476"/>
    <w:rsid w:val="009D05BC"/>
    <w:rsid w:val="009D130E"/>
    <w:rsid w:val="009D21F7"/>
    <w:rsid w:val="009D238B"/>
    <w:rsid w:val="009D23B8"/>
    <w:rsid w:val="009D292F"/>
    <w:rsid w:val="009D4F28"/>
    <w:rsid w:val="009D5707"/>
    <w:rsid w:val="009D7222"/>
    <w:rsid w:val="009D750C"/>
    <w:rsid w:val="009E1364"/>
    <w:rsid w:val="009E1619"/>
    <w:rsid w:val="009E1896"/>
    <w:rsid w:val="009E1A41"/>
    <w:rsid w:val="009E2293"/>
    <w:rsid w:val="009E33C2"/>
    <w:rsid w:val="009E36F6"/>
    <w:rsid w:val="009E4B74"/>
    <w:rsid w:val="009E69D4"/>
    <w:rsid w:val="009E6D03"/>
    <w:rsid w:val="009E6F15"/>
    <w:rsid w:val="009E6FD5"/>
    <w:rsid w:val="009E7F21"/>
    <w:rsid w:val="009E7F57"/>
    <w:rsid w:val="009F2118"/>
    <w:rsid w:val="009F4902"/>
    <w:rsid w:val="009F4F7F"/>
    <w:rsid w:val="009F645B"/>
    <w:rsid w:val="009F6698"/>
    <w:rsid w:val="009F6FDE"/>
    <w:rsid w:val="00A0091B"/>
    <w:rsid w:val="00A00D73"/>
    <w:rsid w:val="00A00F49"/>
    <w:rsid w:val="00A018CF"/>
    <w:rsid w:val="00A04118"/>
    <w:rsid w:val="00A048E9"/>
    <w:rsid w:val="00A0695E"/>
    <w:rsid w:val="00A06B95"/>
    <w:rsid w:val="00A06DAD"/>
    <w:rsid w:val="00A11DE1"/>
    <w:rsid w:val="00A122AE"/>
    <w:rsid w:val="00A13C7E"/>
    <w:rsid w:val="00A14190"/>
    <w:rsid w:val="00A14DC9"/>
    <w:rsid w:val="00A15876"/>
    <w:rsid w:val="00A15A64"/>
    <w:rsid w:val="00A1792F"/>
    <w:rsid w:val="00A17EA7"/>
    <w:rsid w:val="00A20EBB"/>
    <w:rsid w:val="00A23498"/>
    <w:rsid w:val="00A24297"/>
    <w:rsid w:val="00A245EB"/>
    <w:rsid w:val="00A25AA6"/>
    <w:rsid w:val="00A2702D"/>
    <w:rsid w:val="00A27722"/>
    <w:rsid w:val="00A27AD9"/>
    <w:rsid w:val="00A3228E"/>
    <w:rsid w:val="00A33E1D"/>
    <w:rsid w:val="00A34FA3"/>
    <w:rsid w:val="00A370A3"/>
    <w:rsid w:val="00A37346"/>
    <w:rsid w:val="00A374E0"/>
    <w:rsid w:val="00A37C8A"/>
    <w:rsid w:val="00A37F7A"/>
    <w:rsid w:val="00A408C8"/>
    <w:rsid w:val="00A412F9"/>
    <w:rsid w:val="00A41783"/>
    <w:rsid w:val="00A4213B"/>
    <w:rsid w:val="00A4442C"/>
    <w:rsid w:val="00A446B6"/>
    <w:rsid w:val="00A44878"/>
    <w:rsid w:val="00A4508E"/>
    <w:rsid w:val="00A46162"/>
    <w:rsid w:val="00A4790C"/>
    <w:rsid w:val="00A51A07"/>
    <w:rsid w:val="00A53441"/>
    <w:rsid w:val="00A55084"/>
    <w:rsid w:val="00A60B8F"/>
    <w:rsid w:val="00A60C67"/>
    <w:rsid w:val="00A6188F"/>
    <w:rsid w:val="00A61F9A"/>
    <w:rsid w:val="00A62AF5"/>
    <w:rsid w:val="00A62CFA"/>
    <w:rsid w:val="00A630F4"/>
    <w:rsid w:val="00A65D4C"/>
    <w:rsid w:val="00A65E80"/>
    <w:rsid w:val="00A66783"/>
    <w:rsid w:val="00A66E0A"/>
    <w:rsid w:val="00A670F8"/>
    <w:rsid w:val="00A70E7F"/>
    <w:rsid w:val="00A71872"/>
    <w:rsid w:val="00A71CC9"/>
    <w:rsid w:val="00A74630"/>
    <w:rsid w:val="00A757A3"/>
    <w:rsid w:val="00A75FA0"/>
    <w:rsid w:val="00A7653C"/>
    <w:rsid w:val="00A76DB7"/>
    <w:rsid w:val="00A77401"/>
    <w:rsid w:val="00A819CC"/>
    <w:rsid w:val="00A82227"/>
    <w:rsid w:val="00A8268A"/>
    <w:rsid w:val="00A82FF3"/>
    <w:rsid w:val="00A83557"/>
    <w:rsid w:val="00A83A58"/>
    <w:rsid w:val="00A85500"/>
    <w:rsid w:val="00A85F5E"/>
    <w:rsid w:val="00A906D2"/>
    <w:rsid w:val="00A9434F"/>
    <w:rsid w:val="00A9649B"/>
    <w:rsid w:val="00A96DDB"/>
    <w:rsid w:val="00A97E8F"/>
    <w:rsid w:val="00AA0A2F"/>
    <w:rsid w:val="00AA1389"/>
    <w:rsid w:val="00AA1EB7"/>
    <w:rsid w:val="00AA30D5"/>
    <w:rsid w:val="00AA4A4B"/>
    <w:rsid w:val="00AA4A5E"/>
    <w:rsid w:val="00AA4BCA"/>
    <w:rsid w:val="00AA5243"/>
    <w:rsid w:val="00AA7097"/>
    <w:rsid w:val="00AB3DAE"/>
    <w:rsid w:val="00AB3F63"/>
    <w:rsid w:val="00AB40F8"/>
    <w:rsid w:val="00AB55D0"/>
    <w:rsid w:val="00AB560C"/>
    <w:rsid w:val="00AB71EE"/>
    <w:rsid w:val="00AC0A27"/>
    <w:rsid w:val="00AC0A5D"/>
    <w:rsid w:val="00AC0BE0"/>
    <w:rsid w:val="00AC1259"/>
    <w:rsid w:val="00AC29E6"/>
    <w:rsid w:val="00AC313A"/>
    <w:rsid w:val="00AC382B"/>
    <w:rsid w:val="00AC39F5"/>
    <w:rsid w:val="00AC496D"/>
    <w:rsid w:val="00AC4C28"/>
    <w:rsid w:val="00AC5174"/>
    <w:rsid w:val="00AC51AD"/>
    <w:rsid w:val="00AC521E"/>
    <w:rsid w:val="00AC7F80"/>
    <w:rsid w:val="00AD015C"/>
    <w:rsid w:val="00AD25CA"/>
    <w:rsid w:val="00AD3CDA"/>
    <w:rsid w:val="00AD4F89"/>
    <w:rsid w:val="00AD798F"/>
    <w:rsid w:val="00AD7DB1"/>
    <w:rsid w:val="00AE0C9F"/>
    <w:rsid w:val="00AE25F1"/>
    <w:rsid w:val="00AE3620"/>
    <w:rsid w:val="00AE37AA"/>
    <w:rsid w:val="00AE422A"/>
    <w:rsid w:val="00AE4446"/>
    <w:rsid w:val="00AE4A56"/>
    <w:rsid w:val="00AE7461"/>
    <w:rsid w:val="00AE7904"/>
    <w:rsid w:val="00AE7F17"/>
    <w:rsid w:val="00AF107B"/>
    <w:rsid w:val="00AF1EB9"/>
    <w:rsid w:val="00AF2919"/>
    <w:rsid w:val="00AF3035"/>
    <w:rsid w:val="00AF3073"/>
    <w:rsid w:val="00AF6086"/>
    <w:rsid w:val="00AF622D"/>
    <w:rsid w:val="00AF63EA"/>
    <w:rsid w:val="00AF69AD"/>
    <w:rsid w:val="00AF6F42"/>
    <w:rsid w:val="00AF75A1"/>
    <w:rsid w:val="00AF7B57"/>
    <w:rsid w:val="00B02327"/>
    <w:rsid w:val="00B034CC"/>
    <w:rsid w:val="00B036EB"/>
    <w:rsid w:val="00B0381D"/>
    <w:rsid w:val="00B03A91"/>
    <w:rsid w:val="00B0441E"/>
    <w:rsid w:val="00B0544B"/>
    <w:rsid w:val="00B0779E"/>
    <w:rsid w:val="00B106A1"/>
    <w:rsid w:val="00B10CA4"/>
    <w:rsid w:val="00B132DB"/>
    <w:rsid w:val="00B14EED"/>
    <w:rsid w:val="00B17546"/>
    <w:rsid w:val="00B206CC"/>
    <w:rsid w:val="00B20BD3"/>
    <w:rsid w:val="00B2157A"/>
    <w:rsid w:val="00B22BDC"/>
    <w:rsid w:val="00B23756"/>
    <w:rsid w:val="00B25C57"/>
    <w:rsid w:val="00B26092"/>
    <w:rsid w:val="00B30D03"/>
    <w:rsid w:val="00B312AD"/>
    <w:rsid w:val="00B32642"/>
    <w:rsid w:val="00B32AEC"/>
    <w:rsid w:val="00B32FA9"/>
    <w:rsid w:val="00B33DC8"/>
    <w:rsid w:val="00B360BA"/>
    <w:rsid w:val="00B3629B"/>
    <w:rsid w:val="00B368C3"/>
    <w:rsid w:val="00B3692F"/>
    <w:rsid w:val="00B36B45"/>
    <w:rsid w:val="00B3741C"/>
    <w:rsid w:val="00B400B7"/>
    <w:rsid w:val="00B42536"/>
    <w:rsid w:val="00B4291A"/>
    <w:rsid w:val="00B42EED"/>
    <w:rsid w:val="00B42EF2"/>
    <w:rsid w:val="00B43BB3"/>
    <w:rsid w:val="00B43F33"/>
    <w:rsid w:val="00B44DE7"/>
    <w:rsid w:val="00B45119"/>
    <w:rsid w:val="00B464AD"/>
    <w:rsid w:val="00B4744C"/>
    <w:rsid w:val="00B5097D"/>
    <w:rsid w:val="00B52C6B"/>
    <w:rsid w:val="00B53A6C"/>
    <w:rsid w:val="00B5538A"/>
    <w:rsid w:val="00B55800"/>
    <w:rsid w:val="00B56367"/>
    <w:rsid w:val="00B56710"/>
    <w:rsid w:val="00B56BB9"/>
    <w:rsid w:val="00B56D17"/>
    <w:rsid w:val="00B62537"/>
    <w:rsid w:val="00B63621"/>
    <w:rsid w:val="00B63D3B"/>
    <w:rsid w:val="00B651B2"/>
    <w:rsid w:val="00B6562C"/>
    <w:rsid w:val="00B66398"/>
    <w:rsid w:val="00B676CC"/>
    <w:rsid w:val="00B67B40"/>
    <w:rsid w:val="00B70DAC"/>
    <w:rsid w:val="00B71082"/>
    <w:rsid w:val="00B7119E"/>
    <w:rsid w:val="00B71BEA"/>
    <w:rsid w:val="00B72CDA"/>
    <w:rsid w:val="00B75DBB"/>
    <w:rsid w:val="00B76155"/>
    <w:rsid w:val="00B7664D"/>
    <w:rsid w:val="00B76ABE"/>
    <w:rsid w:val="00B80102"/>
    <w:rsid w:val="00B80E0D"/>
    <w:rsid w:val="00B81693"/>
    <w:rsid w:val="00B836F1"/>
    <w:rsid w:val="00B841C0"/>
    <w:rsid w:val="00B84EC8"/>
    <w:rsid w:val="00B85173"/>
    <w:rsid w:val="00B8555D"/>
    <w:rsid w:val="00B858DC"/>
    <w:rsid w:val="00B93796"/>
    <w:rsid w:val="00B94624"/>
    <w:rsid w:val="00B949F4"/>
    <w:rsid w:val="00B95064"/>
    <w:rsid w:val="00B95230"/>
    <w:rsid w:val="00B964D1"/>
    <w:rsid w:val="00B96785"/>
    <w:rsid w:val="00BA0FE7"/>
    <w:rsid w:val="00BA1150"/>
    <w:rsid w:val="00BA33DE"/>
    <w:rsid w:val="00BA3AA5"/>
    <w:rsid w:val="00BA409E"/>
    <w:rsid w:val="00BA497C"/>
    <w:rsid w:val="00BA4E04"/>
    <w:rsid w:val="00BA4FDC"/>
    <w:rsid w:val="00BA5021"/>
    <w:rsid w:val="00BA55F1"/>
    <w:rsid w:val="00BA5754"/>
    <w:rsid w:val="00BA6F63"/>
    <w:rsid w:val="00BA7878"/>
    <w:rsid w:val="00BB2BB4"/>
    <w:rsid w:val="00BB2D2E"/>
    <w:rsid w:val="00BB3F08"/>
    <w:rsid w:val="00BB491E"/>
    <w:rsid w:val="00BB5DB9"/>
    <w:rsid w:val="00BB6D48"/>
    <w:rsid w:val="00BC2163"/>
    <w:rsid w:val="00BC33E2"/>
    <w:rsid w:val="00BC3BF2"/>
    <w:rsid w:val="00BC4308"/>
    <w:rsid w:val="00BC445C"/>
    <w:rsid w:val="00BC4FCA"/>
    <w:rsid w:val="00BC5890"/>
    <w:rsid w:val="00BC7FA9"/>
    <w:rsid w:val="00BD0544"/>
    <w:rsid w:val="00BD0B69"/>
    <w:rsid w:val="00BD0D36"/>
    <w:rsid w:val="00BD31AB"/>
    <w:rsid w:val="00BD3252"/>
    <w:rsid w:val="00BD412D"/>
    <w:rsid w:val="00BD45E3"/>
    <w:rsid w:val="00BD49BC"/>
    <w:rsid w:val="00BD5E5A"/>
    <w:rsid w:val="00BD6657"/>
    <w:rsid w:val="00BD698B"/>
    <w:rsid w:val="00BD6EC7"/>
    <w:rsid w:val="00BD7510"/>
    <w:rsid w:val="00BE048A"/>
    <w:rsid w:val="00BE258F"/>
    <w:rsid w:val="00BE4144"/>
    <w:rsid w:val="00BE48D7"/>
    <w:rsid w:val="00BF0A61"/>
    <w:rsid w:val="00BF0B8C"/>
    <w:rsid w:val="00BF0CE1"/>
    <w:rsid w:val="00BF1872"/>
    <w:rsid w:val="00BF1A8A"/>
    <w:rsid w:val="00BF1FB1"/>
    <w:rsid w:val="00BF2D2F"/>
    <w:rsid w:val="00BF3367"/>
    <w:rsid w:val="00BF4082"/>
    <w:rsid w:val="00BF500E"/>
    <w:rsid w:val="00BF5B50"/>
    <w:rsid w:val="00BF65B4"/>
    <w:rsid w:val="00BF796A"/>
    <w:rsid w:val="00C007A0"/>
    <w:rsid w:val="00C029C0"/>
    <w:rsid w:val="00C03EC1"/>
    <w:rsid w:val="00C04051"/>
    <w:rsid w:val="00C0497E"/>
    <w:rsid w:val="00C06D04"/>
    <w:rsid w:val="00C07308"/>
    <w:rsid w:val="00C07310"/>
    <w:rsid w:val="00C07BE7"/>
    <w:rsid w:val="00C109B6"/>
    <w:rsid w:val="00C11890"/>
    <w:rsid w:val="00C11FE6"/>
    <w:rsid w:val="00C125E0"/>
    <w:rsid w:val="00C154BA"/>
    <w:rsid w:val="00C1585F"/>
    <w:rsid w:val="00C167AF"/>
    <w:rsid w:val="00C175B0"/>
    <w:rsid w:val="00C21870"/>
    <w:rsid w:val="00C21A74"/>
    <w:rsid w:val="00C2372B"/>
    <w:rsid w:val="00C23790"/>
    <w:rsid w:val="00C240FF"/>
    <w:rsid w:val="00C24134"/>
    <w:rsid w:val="00C24357"/>
    <w:rsid w:val="00C24FFE"/>
    <w:rsid w:val="00C2553E"/>
    <w:rsid w:val="00C313FA"/>
    <w:rsid w:val="00C3182F"/>
    <w:rsid w:val="00C32F49"/>
    <w:rsid w:val="00C339A1"/>
    <w:rsid w:val="00C339EE"/>
    <w:rsid w:val="00C36F99"/>
    <w:rsid w:val="00C3791B"/>
    <w:rsid w:val="00C401D4"/>
    <w:rsid w:val="00C43C69"/>
    <w:rsid w:val="00C4454B"/>
    <w:rsid w:val="00C45096"/>
    <w:rsid w:val="00C451A8"/>
    <w:rsid w:val="00C45C15"/>
    <w:rsid w:val="00C51922"/>
    <w:rsid w:val="00C52601"/>
    <w:rsid w:val="00C52EB2"/>
    <w:rsid w:val="00C53175"/>
    <w:rsid w:val="00C53CEB"/>
    <w:rsid w:val="00C54AAB"/>
    <w:rsid w:val="00C56475"/>
    <w:rsid w:val="00C56D4A"/>
    <w:rsid w:val="00C5711F"/>
    <w:rsid w:val="00C5751F"/>
    <w:rsid w:val="00C602F4"/>
    <w:rsid w:val="00C6051D"/>
    <w:rsid w:val="00C612D4"/>
    <w:rsid w:val="00C61755"/>
    <w:rsid w:val="00C63DED"/>
    <w:rsid w:val="00C645BC"/>
    <w:rsid w:val="00C646BF"/>
    <w:rsid w:val="00C65129"/>
    <w:rsid w:val="00C655C6"/>
    <w:rsid w:val="00C67549"/>
    <w:rsid w:val="00C705E9"/>
    <w:rsid w:val="00C70809"/>
    <w:rsid w:val="00C70B7A"/>
    <w:rsid w:val="00C70F1A"/>
    <w:rsid w:val="00C726F8"/>
    <w:rsid w:val="00C72E1E"/>
    <w:rsid w:val="00C73058"/>
    <w:rsid w:val="00C73A1A"/>
    <w:rsid w:val="00C74348"/>
    <w:rsid w:val="00C7506C"/>
    <w:rsid w:val="00C75315"/>
    <w:rsid w:val="00C760F4"/>
    <w:rsid w:val="00C77D50"/>
    <w:rsid w:val="00C80D99"/>
    <w:rsid w:val="00C821E7"/>
    <w:rsid w:val="00C834DF"/>
    <w:rsid w:val="00C83F97"/>
    <w:rsid w:val="00C85432"/>
    <w:rsid w:val="00C87D83"/>
    <w:rsid w:val="00C906C9"/>
    <w:rsid w:val="00C909C4"/>
    <w:rsid w:val="00C91D88"/>
    <w:rsid w:val="00C91E70"/>
    <w:rsid w:val="00C94B94"/>
    <w:rsid w:val="00C95990"/>
    <w:rsid w:val="00C96885"/>
    <w:rsid w:val="00C976FC"/>
    <w:rsid w:val="00CA0E65"/>
    <w:rsid w:val="00CA20C5"/>
    <w:rsid w:val="00CA35F9"/>
    <w:rsid w:val="00CA3B2D"/>
    <w:rsid w:val="00CA3B40"/>
    <w:rsid w:val="00CA3ED1"/>
    <w:rsid w:val="00CA4ED0"/>
    <w:rsid w:val="00CA6A15"/>
    <w:rsid w:val="00CA7796"/>
    <w:rsid w:val="00CB0520"/>
    <w:rsid w:val="00CB0566"/>
    <w:rsid w:val="00CB0CBC"/>
    <w:rsid w:val="00CB1442"/>
    <w:rsid w:val="00CB1EF3"/>
    <w:rsid w:val="00CB2206"/>
    <w:rsid w:val="00CB26C9"/>
    <w:rsid w:val="00CB2999"/>
    <w:rsid w:val="00CB65F4"/>
    <w:rsid w:val="00CC15F9"/>
    <w:rsid w:val="00CC183A"/>
    <w:rsid w:val="00CC1E5E"/>
    <w:rsid w:val="00CC2041"/>
    <w:rsid w:val="00CC3C17"/>
    <w:rsid w:val="00CC4D57"/>
    <w:rsid w:val="00CC531A"/>
    <w:rsid w:val="00CC62E0"/>
    <w:rsid w:val="00CC6852"/>
    <w:rsid w:val="00CC6CCE"/>
    <w:rsid w:val="00CC7E86"/>
    <w:rsid w:val="00CD0A81"/>
    <w:rsid w:val="00CD1C81"/>
    <w:rsid w:val="00CD4975"/>
    <w:rsid w:val="00CD4AEE"/>
    <w:rsid w:val="00CD5CB7"/>
    <w:rsid w:val="00CD7D5F"/>
    <w:rsid w:val="00CE2037"/>
    <w:rsid w:val="00CE2248"/>
    <w:rsid w:val="00CE397B"/>
    <w:rsid w:val="00CE4E40"/>
    <w:rsid w:val="00CE4F42"/>
    <w:rsid w:val="00CE54BB"/>
    <w:rsid w:val="00CE5805"/>
    <w:rsid w:val="00CE5BAE"/>
    <w:rsid w:val="00CE611F"/>
    <w:rsid w:val="00CF0426"/>
    <w:rsid w:val="00CF0BAF"/>
    <w:rsid w:val="00CF1B54"/>
    <w:rsid w:val="00CF1E97"/>
    <w:rsid w:val="00CF423D"/>
    <w:rsid w:val="00CF42A7"/>
    <w:rsid w:val="00CF506E"/>
    <w:rsid w:val="00CF62C0"/>
    <w:rsid w:val="00CF7224"/>
    <w:rsid w:val="00CF7DCB"/>
    <w:rsid w:val="00CF7E46"/>
    <w:rsid w:val="00D0232B"/>
    <w:rsid w:val="00D03089"/>
    <w:rsid w:val="00D038D2"/>
    <w:rsid w:val="00D03965"/>
    <w:rsid w:val="00D07B4F"/>
    <w:rsid w:val="00D07E3D"/>
    <w:rsid w:val="00D12782"/>
    <w:rsid w:val="00D1285E"/>
    <w:rsid w:val="00D132A2"/>
    <w:rsid w:val="00D13EB2"/>
    <w:rsid w:val="00D13F34"/>
    <w:rsid w:val="00D14DA1"/>
    <w:rsid w:val="00D16024"/>
    <w:rsid w:val="00D2069E"/>
    <w:rsid w:val="00D212FB"/>
    <w:rsid w:val="00D22C30"/>
    <w:rsid w:val="00D23260"/>
    <w:rsid w:val="00D23801"/>
    <w:rsid w:val="00D23D2C"/>
    <w:rsid w:val="00D23D2F"/>
    <w:rsid w:val="00D24DD1"/>
    <w:rsid w:val="00D26F30"/>
    <w:rsid w:val="00D272F1"/>
    <w:rsid w:val="00D307AA"/>
    <w:rsid w:val="00D30E05"/>
    <w:rsid w:val="00D30E2F"/>
    <w:rsid w:val="00D322C8"/>
    <w:rsid w:val="00D32718"/>
    <w:rsid w:val="00D32828"/>
    <w:rsid w:val="00D3289E"/>
    <w:rsid w:val="00D347E4"/>
    <w:rsid w:val="00D34DC6"/>
    <w:rsid w:val="00D36ABE"/>
    <w:rsid w:val="00D37973"/>
    <w:rsid w:val="00D42B17"/>
    <w:rsid w:val="00D42EBB"/>
    <w:rsid w:val="00D453A5"/>
    <w:rsid w:val="00D472EE"/>
    <w:rsid w:val="00D50F17"/>
    <w:rsid w:val="00D53E69"/>
    <w:rsid w:val="00D54DDB"/>
    <w:rsid w:val="00D5584D"/>
    <w:rsid w:val="00D55C74"/>
    <w:rsid w:val="00D6076F"/>
    <w:rsid w:val="00D60D71"/>
    <w:rsid w:val="00D61D15"/>
    <w:rsid w:val="00D62871"/>
    <w:rsid w:val="00D62D0B"/>
    <w:rsid w:val="00D6347A"/>
    <w:rsid w:val="00D650E6"/>
    <w:rsid w:val="00D65484"/>
    <w:rsid w:val="00D6568B"/>
    <w:rsid w:val="00D6585C"/>
    <w:rsid w:val="00D712A0"/>
    <w:rsid w:val="00D7158C"/>
    <w:rsid w:val="00D7191D"/>
    <w:rsid w:val="00D71B67"/>
    <w:rsid w:val="00D72DBE"/>
    <w:rsid w:val="00D73AB1"/>
    <w:rsid w:val="00D75B9E"/>
    <w:rsid w:val="00D769ED"/>
    <w:rsid w:val="00D80144"/>
    <w:rsid w:val="00D82425"/>
    <w:rsid w:val="00D82A00"/>
    <w:rsid w:val="00D83380"/>
    <w:rsid w:val="00D83A3F"/>
    <w:rsid w:val="00D84029"/>
    <w:rsid w:val="00D84624"/>
    <w:rsid w:val="00D84B12"/>
    <w:rsid w:val="00D86032"/>
    <w:rsid w:val="00D9085C"/>
    <w:rsid w:val="00D908D2"/>
    <w:rsid w:val="00D90F83"/>
    <w:rsid w:val="00D9304D"/>
    <w:rsid w:val="00D93084"/>
    <w:rsid w:val="00D93305"/>
    <w:rsid w:val="00D93C1C"/>
    <w:rsid w:val="00D95467"/>
    <w:rsid w:val="00DA103F"/>
    <w:rsid w:val="00DA14BD"/>
    <w:rsid w:val="00DA16AF"/>
    <w:rsid w:val="00DA2C9D"/>
    <w:rsid w:val="00DA39CA"/>
    <w:rsid w:val="00DA3D8F"/>
    <w:rsid w:val="00DA406B"/>
    <w:rsid w:val="00DA45A6"/>
    <w:rsid w:val="00DA465B"/>
    <w:rsid w:val="00DA6C15"/>
    <w:rsid w:val="00DB042C"/>
    <w:rsid w:val="00DB0964"/>
    <w:rsid w:val="00DB0AB9"/>
    <w:rsid w:val="00DB17CC"/>
    <w:rsid w:val="00DB32D8"/>
    <w:rsid w:val="00DB3783"/>
    <w:rsid w:val="00DB3BD8"/>
    <w:rsid w:val="00DB5408"/>
    <w:rsid w:val="00DB5AB0"/>
    <w:rsid w:val="00DB5AD7"/>
    <w:rsid w:val="00DB656E"/>
    <w:rsid w:val="00DB679F"/>
    <w:rsid w:val="00DB7940"/>
    <w:rsid w:val="00DB7E67"/>
    <w:rsid w:val="00DC0C41"/>
    <w:rsid w:val="00DC2FBF"/>
    <w:rsid w:val="00DC3319"/>
    <w:rsid w:val="00DC5362"/>
    <w:rsid w:val="00DC5542"/>
    <w:rsid w:val="00DC5906"/>
    <w:rsid w:val="00DC641E"/>
    <w:rsid w:val="00DC6F0C"/>
    <w:rsid w:val="00DC7BE6"/>
    <w:rsid w:val="00DD16D4"/>
    <w:rsid w:val="00DD177B"/>
    <w:rsid w:val="00DD2449"/>
    <w:rsid w:val="00DD3539"/>
    <w:rsid w:val="00DD35AC"/>
    <w:rsid w:val="00DD371A"/>
    <w:rsid w:val="00DD3BDA"/>
    <w:rsid w:val="00DD4607"/>
    <w:rsid w:val="00DD585C"/>
    <w:rsid w:val="00DD64D5"/>
    <w:rsid w:val="00DD6538"/>
    <w:rsid w:val="00DD7A0A"/>
    <w:rsid w:val="00DE0AFC"/>
    <w:rsid w:val="00DE1798"/>
    <w:rsid w:val="00DE26DD"/>
    <w:rsid w:val="00DE3E3D"/>
    <w:rsid w:val="00DE4B51"/>
    <w:rsid w:val="00DE64C1"/>
    <w:rsid w:val="00DE6A6E"/>
    <w:rsid w:val="00DE6E90"/>
    <w:rsid w:val="00DE769F"/>
    <w:rsid w:val="00DF09C7"/>
    <w:rsid w:val="00DF0BAA"/>
    <w:rsid w:val="00DF4C42"/>
    <w:rsid w:val="00DF529D"/>
    <w:rsid w:val="00DF7567"/>
    <w:rsid w:val="00DF75DA"/>
    <w:rsid w:val="00DF7A50"/>
    <w:rsid w:val="00E00568"/>
    <w:rsid w:val="00E019A3"/>
    <w:rsid w:val="00E019B1"/>
    <w:rsid w:val="00E031F8"/>
    <w:rsid w:val="00E03276"/>
    <w:rsid w:val="00E036D6"/>
    <w:rsid w:val="00E03E9C"/>
    <w:rsid w:val="00E04569"/>
    <w:rsid w:val="00E05BEF"/>
    <w:rsid w:val="00E062AD"/>
    <w:rsid w:val="00E07F66"/>
    <w:rsid w:val="00E1016F"/>
    <w:rsid w:val="00E11277"/>
    <w:rsid w:val="00E112AB"/>
    <w:rsid w:val="00E1205F"/>
    <w:rsid w:val="00E12338"/>
    <w:rsid w:val="00E12A82"/>
    <w:rsid w:val="00E12E1D"/>
    <w:rsid w:val="00E14330"/>
    <w:rsid w:val="00E149E6"/>
    <w:rsid w:val="00E161CF"/>
    <w:rsid w:val="00E1682F"/>
    <w:rsid w:val="00E1716D"/>
    <w:rsid w:val="00E17230"/>
    <w:rsid w:val="00E17887"/>
    <w:rsid w:val="00E179A1"/>
    <w:rsid w:val="00E17F52"/>
    <w:rsid w:val="00E20AD9"/>
    <w:rsid w:val="00E20B6D"/>
    <w:rsid w:val="00E227D8"/>
    <w:rsid w:val="00E2314D"/>
    <w:rsid w:val="00E24FDD"/>
    <w:rsid w:val="00E2560E"/>
    <w:rsid w:val="00E25907"/>
    <w:rsid w:val="00E25D5E"/>
    <w:rsid w:val="00E300A8"/>
    <w:rsid w:val="00E3063B"/>
    <w:rsid w:val="00E32BA8"/>
    <w:rsid w:val="00E334D1"/>
    <w:rsid w:val="00E33AF0"/>
    <w:rsid w:val="00E345F6"/>
    <w:rsid w:val="00E35AAA"/>
    <w:rsid w:val="00E36FB1"/>
    <w:rsid w:val="00E41090"/>
    <w:rsid w:val="00E4175B"/>
    <w:rsid w:val="00E42FE4"/>
    <w:rsid w:val="00E43052"/>
    <w:rsid w:val="00E457CB"/>
    <w:rsid w:val="00E46AE2"/>
    <w:rsid w:val="00E47D04"/>
    <w:rsid w:val="00E504A7"/>
    <w:rsid w:val="00E50AF7"/>
    <w:rsid w:val="00E51400"/>
    <w:rsid w:val="00E52DCA"/>
    <w:rsid w:val="00E5423F"/>
    <w:rsid w:val="00E56695"/>
    <w:rsid w:val="00E60CF4"/>
    <w:rsid w:val="00E6113C"/>
    <w:rsid w:val="00E63A56"/>
    <w:rsid w:val="00E6451D"/>
    <w:rsid w:val="00E66123"/>
    <w:rsid w:val="00E67104"/>
    <w:rsid w:val="00E71453"/>
    <w:rsid w:val="00E717C2"/>
    <w:rsid w:val="00E72420"/>
    <w:rsid w:val="00E7419F"/>
    <w:rsid w:val="00E74F69"/>
    <w:rsid w:val="00E8042C"/>
    <w:rsid w:val="00E8732D"/>
    <w:rsid w:val="00E8733E"/>
    <w:rsid w:val="00E87B20"/>
    <w:rsid w:val="00E87FD2"/>
    <w:rsid w:val="00E91F27"/>
    <w:rsid w:val="00E92D8F"/>
    <w:rsid w:val="00E957E5"/>
    <w:rsid w:val="00EA0206"/>
    <w:rsid w:val="00EA0DF8"/>
    <w:rsid w:val="00EA1571"/>
    <w:rsid w:val="00EA1F62"/>
    <w:rsid w:val="00EA2219"/>
    <w:rsid w:val="00EA25CD"/>
    <w:rsid w:val="00EA5148"/>
    <w:rsid w:val="00EA5B14"/>
    <w:rsid w:val="00EA5F97"/>
    <w:rsid w:val="00EA6249"/>
    <w:rsid w:val="00EA6716"/>
    <w:rsid w:val="00EB05FF"/>
    <w:rsid w:val="00EB1330"/>
    <w:rsid w:val="00EB23B8"/>
    <w:rsid w:val="00EB3626"/>
    <w:rsid w:val="00EB5D44"/>
    <w:rsid w:val="00EB62C0"/>
    <w:rsid w:val="00EC0E40"/>
    <w:rsid w:val="00EC197B"/>
    <w:rsid w:val="00EC3A31"/>
    <w:rsid w:val="00EC3F22"/>
    <w:rsid w:val="00EC4D36"/>
    <w:rsid w:val="00EC5515"/>
    <w:rsid w:val="00EC5FEE"/>
    <w:rsid w:val="00EC71E2"/>
    <w:rsid w:val="00ED143D"/>
    <w:rsid w:val="00ED172E"/>
    <w:rsid w:val="00ED1A4D"/>
    <w:rsid w:val="00ED3261"/>
    <w:rsid w:val="00ED4622"/>
    <w:rsid w:val="00ED6024"/>
    <w:rsid w:val="00ED6FA9"/>
    <w:rsid w:val="00ED7E6E"/>
    <w:rsid w:val="00EE00E6"/>
    <w:rsid w:val="00EE24C1"/>
    <w:rsid w:val="00EE3545"/>
    <w:rsid w:val="00EE3D2D"/>
    <w:rsid w:val="00EE3F0C"/>
    <w:rsid w:val="00EE75BD"/>
    <w:rsid w:val="00EF1669"/>
    <w:rsid w:val="00EF1F53"/>
    <w:rsid w:val="00EF2D00"/>
    <w:rsid w:val="00EF3301"/>
    <w:rsid w:val="00EF3DA8"/>
    <w:rsid w:val="00EF443F"/>
    <w:rsid w:val="00EF4D0B"/>
    <w:rsid w:val="00EF4D0F"/>
    <w:rsid w:val="00EF50F2"/>
    <w:rsid w:val="00EF76B0"/>
    <w:rsid w:val="00F0134B"/>
    <w:rsid w:val="00F0475E"/>
    <w:rsid w:val="00F0481D"/>
    <w:rsid w:val="00F04C48"/>
    <w:rsid w:val="00F073BF"/>
    <w:rsid w:val="00F10AF7"/>
    <w:rsid w:val="00F13F8C"/>
    <w:rsid w:val="00F14006"/>
    <w:rsid w:val="00F1438B"/>
    <w:rsid w:val="00F164C9"/>
    <w:rsid w:val="00F209AD"/>
    <w:rsid w:val="00F20B6F"/>
    <w:rsid w:val="00F20CB0"/>
    <w:rsid w:val="00F21006"/>
    <w:rsid w:val="00F22DE0"/>
    <w:rsid w:val="00F238A8"/>
    <w:rsid w:val="00F24760"/>
    <w:rsid w:val="00F25D41"/>
    <w:rsid w:val="00F25F28"/>
    <w:rsid w:val="00F267F4"/>
    <w:rsid w:val="00F300DC"/>
    <w:rsid w:val="00F318CE"/>
    <w:rsid w:val="00F339C4"/>
    <w:rsid w:val="00F34398"/>
    <w:rsid w:val="00F34444"/>
    <w:rsid w:val="00F35A5F"/>
    <w:rsid w:val="00F361A5"/>
    <w:rsid w:val="00F36777"/>
    <w:rsid w:val="00F367AA"/>
    <w:rsid w:val="00F37078"/>
    <w:rsid w:val="00F377E8"/>
    <w:rsid w:val="00F402DF"/>
    <w:rsid w:val="00F413D0"/>
    <w:rsid w:val="00F41AE6"/>
    <w:rsid w:val="00F43660"/>
    <w:rsid w:val="00F44151"/>
    <w:rsid w:val="00F47B41"/>
    <w:rsid w:val="00F51093"/>
    <w:rsid w:val="00F511F9"/>
    <w:rsid w:val="00F5373C"/>
    <w:rsid w:val="00F55001"/>
    <w:rsid w:val="00F56474"/>
    <w:rsid w:val="00F5796C"/>
    <w:rsid w:val="00F60285"/>
    <w:rsid w:val="00F638A4"/>
    <w:rsid w:val="00F64028"/>
    <w:rsid w:val="00F643CC"/>
    <w:rsid w:val="00F65B0A"/>
    <w:rsid w:val="00F65FB4"/>
    <w:rsid w:val="00F7054A"/>
    <w:rsid w:val="00F70DC2"/>
    <w:rsid w:val="00F7271F"/>
    <w:rsid w:val="00F744C9"/>
    <w:rsid w:val="00F760D0"/>
    <w:rsid w:val="00F76EC2"/>
    <w:rsid w:val="00F77087"/>
    <w:rsid w:val="00F773C6"/>
    <w:rsid w:val="00F77B91"/>
    <w:rsid w:val="00F8130C"/>
    <w:rsid w:val="00F835A2"/>
    <w:rsid w:val="00F837B0"/>
    <w:rsid w:val="00F849FC"/>
    <w:rsid w:val="00F85F2D"/>
    <w:rsid w:val="00F8650D"/>
    <w:rsid w:val="00F8A8BE"/>
    <w:rsid w:val="00F92262"/>
    <w:rsid w:val="00F92F2F"/>
    <w:rsid w:val="00F9358B"/>
    <w:rsid w:val="00F94083"/>
    <w:rsid w:val="00F945C4"/>
    <w:rsid w:val="00F947DD"/>
    <w:rsid w:val="00F97365"/>
    <w:rsid w:val="00F97C6D"/>
    <w:rsid w:val="00FA09D8"/>
    <w:rsid w:val="00FA39B0"/>
    <w:rsid w:val="00FA3D1F"/>
    <w:rsid w:val="00FA3D20"/>
    <w:rsid w:val="00FB16FD"/>
    <w:rsid w:val="00FB1E40"/>
    <w:rsid w:val="00FB267A"/>
    <w:rsid w:val="00FB3838"/>
    <w:rsid w:val="00FB6D0E"/>
    <w:rsid w:val="00FB784E"/>
    <w:rsid w:val="00FB7CD6"/>
    <w:rsid w:val="00FC04BA"/>
    <w:rsid w:val="00FC16E9"/>
    <w:rsid w:val="00FC3E13"/>
    <w:rsid w:val="00FC42F6"/>
    <w:rsid w:val="00FC550E"/>
    <w:rsid w:val="00FC64EB"/>
    <w:rsid w:val="00FC6695"/>
    <w:rsid w:val="00FCA3EF"/>
    <w:rsid w:val="00FD3318"/>
    <w:rsid w:val="00FD4389"/>
    <w:rsid w:val="00FD4913"/>
    <w:rsid w:val="00FD5D9B"/>
    <w:rsid w:val="00FD600B"/>
    <w:rsid w:val="00FD6816"/>
    <w:rsid w:val="00FE0B24"/>
    <w:rsid w:val="00FE0E5B"/>
    <w:rsid w:val="00FE1302"/>
    <w:rsid w:val="00FE16BE"/>
    <w:rsid w:val="00FE19F0"/>
    <w:rsid w:val="00FE2A9D"/>
    <w:rsid w:val="00FE2DED"/>
    <w:rsid w:val="00FE2F6D"/>
    <w:rsid w:val="00FE3F39"/>
    <w:rsid w:val="00FE44EF"/>
    <w:rsid w:val="00FE539E"/>
    <w:rsid w:val="00FE53F3"/>
    <w:rsid w:val="00FE54A7"/>
    <w:rsid w:val="00FE5F4F"/>
    <w:rsid w:val="00FE60A8"/>
    <w:rsid w:val="00FE627F"/>
    <w:rsid w:val="00FE66F2"/>
    <w:rsid w:val="00FE6BE5"/>
    <w:rsid w:val="00FE6F70"/>
    <w:rsid w:val="00FE7157"/>
    <w:rsid w:val="00FE7779"/>
    <w:rsid w:val="00FF1633"/>
    <w:rsid w:val="00FF17B2"/>
    <w:rsid w:val="00FF1B53"/>
    <w:rsid w:val="00FF23A9"/>
    <w:rsid w:val="00FF2B29"/>
    <w:rsid w:val="00FF309A"/>
    <w:rsid w:val="00FF78BD"/>
    <w:rsid w:val="0111BABD"/>
    <w:rsid w:val="014A8168"/>
    <w:rsid w:val="014AA805"/>
    <w:rsid w:val="017D80BD"/>
    <w:rsid w:val="01AB4107"/>
    <w:rsid w:val="01B62AFB"/>
    <w:rsid w:val="01BF395E"/>
    <w:rsid w:val="01C35C0B"/>
    <w:rsid w:val="01F04A43"/>
    <w:rsid w:val="01F35BE7"/>
    <w:rsid w:val="02054907"/>
    <w:rsid w:val="02252F58"/>
    <w:rsid w:val="0228611E"/>
    <w:rsid w:val="0234B0D9"/>
    <w:rsid w:val="02545CA6"/>
    <w:rsid w:val="025F8D53"/>
    <w:rsid w:val="026C7C12"/>
    <w:rsid w:val="027713C3"/>
    <w:rsid w:val="028812D9"/>
    <w:rsid w:val="02D02C24"/>
    <w:rsid w:val="02E455B7"/>
    <w:rsid w:val="02EA0808"/>
    <w:rsid w:val="030710F0"/>
    <w:rsid w:val="0308A2F5"/>
    <w:rsid w:val="030E2175"/>
    <w:rsid w:val="031104C5"/>
    <w:rsid w:val="0311D91E"/>
    <w:rsid w:val="0312A18A"/>
    <w:rsid w:val="0314CF14"/>
    <w:rsid w:val="03248364"/>
    <w:rsid w:val="0334D84F"/>
    <w:rsid w:val="033945AD"/>
    <w:rsid w:val="033EB222"/>
    <w:rsid w:val="034D8D3D"/>
    <w:rsid w:val="03A183E8"/>
    <w:rsid w:val="03AE84F6"/>
    <w:rsid w:val="03B49C8F"/>
    <w:rsid w:val="03C8F605"/>
    <w:rsid w:val="03CAF3D6"/>
    <w:rsid w:val="03F523B8"/>
    <w:rsid w:val="041A50A0"/>
    <w:rsid w:val="0425DAC3"/>
    <w:rsid w:val="0430E767"/>
    <w:rsid w:val="044F9381"/>
    <w:rsid w:val="046FD480"/>
    <w:rsid w:val="0475D02C"/>
    <w:rsid w:val="04847E2D"/>
    <w:rsid w:val="048654CC"/>
    <w:rsid w:val="048F5B3A"/>
    <w:rsid w:val="0496E675"/>
    <w:rsid w:val="049F016E"/>
    <w:rsid w:val="04ACD526"/>
    <w:rsid w:val="04B32B2D"/>
    <w:rsid w:val="04B774A1"/>
    <w:rsid w:val="04E0F5E5"/>
    <w:rsid w:val="04F32D26"/>
    <w:rsid w:val="04F34E64"/>
    <w:rsid w:val="05016590"/>
    <w:rsid w:val="05072BE4"/>
    <w:rsid w:val="05091D51"/>
    <w:rsid w:val="050B5A98"/>
    <w:rsid w:val="0516780C"/>
    <w:rsid w:val="05203086"/>
    <w:rsid w:val="053D6F8C"/>
    <w:rsid w:val="053E1D7B"/>
    <w:rsid w:val="0548D2BC"/>
    <w:rsid w:val="056001E0"/>
    <w:rsid w:val="0572BF09"/>
    <w:rsid w:val="057840F0"/>
    <w:rsid w:val="058D47FC"/>
    <w:rsid w:val="05B45DA7"/>
    <w:rsid w:val="05E4EDD3"/>
    <w:rsid w:val="05ECCC18"/>
    <w:rsid w:val="05EE379F"/>
    <w:rsid w:val="05F7C1A9"/>
    <w:rsid w:val="061B6E60"/>
    <w:rsid w:val="06388792"/>
    <w:rsid w:val="064FE0A0"/>
    <w:rsid w:val="06565F1A"/>
    <w:rsid w:val="0661FABB"/>
    <w:rsid w:val="066BFF83"/>
    <w:rsid w:val="06757F63"/>
    <w:rsid w:val="06781F0B"/>
    <w:rsid w:val="0681D55D"/>
    <w:rsid w:val="0695C967"/>
    <w:rsid w:val="06B4E976"/>
    <w:rsid w:val="06C97C94"/>
    <w:rsid w:val="06D7DC97"/>
    <w:rsid w:val="06E03FF6"/>
    <w:rsid w:val="06E0CB34"/>
    <w:rsid w:val="06FC033D"/>
    <w:rsid w:val="070402B5"/>
    <w:rsid w:val="07043C15"/>
    <w:rsid w:val="0716C8CE"/>
    <w:rsid w:val="07248599"/>
    <w:rsid w:val="073DFD90"/>
    <w:rsid w:val="07435F5D"/>
    <w:rsid w:val="074A84E6"/>
    <w:rsid w:val="075B83FC"/>
    <w:rsid w:val="0769C996"/>
    <w:rsid w:val="07868940"/>
    <w:rsid w:val="078A9054"/>
    <w:rsid w:val="0794F9E4"/>
    <w:rsid w:val="0796F2E7"/>
    <w:rsid w:val="07B79B2D"/>
    <w:rsid w:val="07D3BF2D"/>
    <w:rsid w:val="07E60AFE"/>
    <w:rsid w:val="07E7D8AA"/>
    <w:rsid w:val="07F734BF"/>
    <w:rsid w:val="07FBF91F"/>
    <w:rsid w:val="0805B2C7"/>
    <w:rsid w:val="083C30DA"/>
    <w:rsid w:val="084AD4C7"/>
    <w:rsid w:val="08507ECF"/>
    <w:rsid w:val="086E2F20"/>
    <w:rsid w:val="087C27C1"/>
    <w:rsid w:val="08A5FD3D"/>
    <w:rsid w:val="08AFF11F"/>
    <w:rsid w:val="08BE55A2"/>
    <w:rsid w:val="08C4FA1A"/>
    <w:rsid w:val="08D31AE8"/>
    <w:rsid w:val="08D9151B"/>
    <w:rsid w:val="08D9CDF1"/>
    <w:rsid w:val="090C7A5D"/>
    <w:rsid w:val="091E2A14"/>
    <w:rsid w:val="0936CB27"/>
    <w:rsid w:val="09420C1B"/>
    <w:rsid w:val="094D38D5"/>
    <w:rsid w:val="0960DD9C"/>
    <w:rsid w:val="096487BB"/>
    <w:rsid w:val="099918D8"/>
    <w:rsid w:val="09A9C066"/>
    <w:rsid w:val="09AF449F"/>
    <w:rsid w:val="09C69774"/>
    <w:rsid w:val="09CDA030"/>
    <w:rsid w:val="09DD6BBD"/>
    <w:rsid w:val="09F1D613"/>
    <w:rsid w:val="09F22651"/>
    <w:rsid w:val="0A196FF0"/>
    <w:rsid w:val="0A2420D3"/>
    <w:rsid w:val="0A4BB213"/>
    <w:rsid w:val="0A5D2198"/>
    <w:rsid w:val="0A802626"/>
    <w:rsid w:val="0A803A79"/>
    <w:rsid w:val="0A83C1A5"/>
    <w:rsid w:val="0AA84ABE"/>
    <w:rsid w:val="0AA972BE"/>
    <w:rsid w:val="0AC55807"/>
    <w:rsid w:val="0AC66B32"/>
    <w:rsid w:val="0AF48270"/>
    <w:rsid w:val="0AFA2133"/>
    <w:rsid w:val="0AFE6484"/>
    <w:rsid w:val="0B041DDF"/>
    <w:rsid w:val="0B1928AF"/>
    <w:rsid w:val="0B2EFD12"/>
    <w:rsid w:val="0B46635B"/>
    <w:rsid w:val="0B46A988"/>
    <w:rsid w:val="0B7A9C1C"/>
    <w:rsid w:val="0B7E95B1"/>
    <w:rsid w:val="0B7EF548"/>
    <w:rsid w:val="0B822727"/>
    <w:rsid w:val="0B841FF4"/>
    <w:rsid w:val="0BB81440"/>
    <w:rsid w:val="0BB890B4"/>
    <w:rsid w:val="0BC5622F"/>
    <w:rsid w:val="0BCF4364"/>
    <w:rsid w:val="0BD0916C"/>
    <w:rsid w:val="0BDD6EB4"/>
    <w:rsid w:val="0BE2FFC1"/>
    <w:rsid w:val="0BEFEC2F"/>
    <w:rsid w:val="0BFB84BE"/>
    <w:rsid w:val="0C07BA86"/>
    <w:rsid w:val="0C09BE53"/>
    <w:rsid w:val="0C0AC194"/>
    <w:rsid w:val="0C171AFC"/>
    <w:rsid w:val="0C1DF609"/>
    <w:rsid w:val="0C3198E2"/>
    <w:rsid w:val="0C338F99"/>
    <w:rsid w:val="0C38CD91"/>
    <w:rsid w:val="0C41EF71"/>
    <w:rsid w:val="0C4D1B58"/>
    <w:rsid w:val="0C6F961D"/>
    <w:rsid w:val="0CB11AF6"/>
    <w:rsid w:val="0CC953DC"/>
    <w:rsid w:val="0CEEE8CD"/>
    <w:rsid w:val="0CF4E9F9"/>
    <w:rsid w:val="0CF5BAB9"/>
    <w:rsid w:val="0D111F9E"/>
    <w:rsid w:val="0D271A74"/>
    <w:rsid w:val="0D298492"/>
    <w:rsid w:val="0D2E8F21"/>
    <w:rsid w:val="0D704B4C"/>
    <w:rsid w:val="0D944FDB"/>
    <w:rsid w:val="0D945FCB"/>
    <w:rsid w:val="0D9C5557"/>
    <w:rsid w:val="0DB53FA8"/>
    <w:rsid w:val="0DD31606"/>
    <w:rsid w:val="0DDF403C"/>
    <w:rsid w:val="0DE72804"/>
    <w:rsid w:val="0DF19B37"/>
    <w:rsid w:val="0E24BFD4"/>
    <w:rsid w:val="0E445129"/>
    <w:rsid w:val="0E53B76C"/>
    <w:rsid w:val="0E584AC0"/>
    <w:rsid w:val="0E5CA876"/>
    <w:rsid w:val="0E7C54EB"/>
    <w:rsid w:val="0E7E77FB"/>
    <w:rsid w:val="0EB2E45A"/>
    <w:rsid w:val="0EBB389D"/>
    <w:rsid w:val="0EBD12A7"/>
    <w:rsid w:val="0EE29AD6"/>
    <w:rsid w:val="0EFD3213"/>
    <w:rsid w:val="0F11C4B4"/>
    <w:rsid w:val="0F29C839"/>
    <w:rsid w:val="0F3480BB"/>
    <w:rsid w:val="0F39E12C"/>
    <w:rsid w:val="0F4BCB7E"/>
    <w:rsid w:val="0F50C501"/>
    <w:rsid w:val="0F7B2466"/>
    <w:rsid w:val="0F81DFF9"/>
    <w:rsid w:val="0F93F75E"/>
    <w:rsid w:val="0F9E7074"/>
    <w:rsid w:val="0FB00D73"/>
    <w:rsid w:val="0FC3C18A"/>
    <w:rsid w:val="0FCA7501"/>
    <w:rsid w:val="0FCE9A8C"/>
    <w:rsid w:val="0FE27AD6"/>
    <w:rsid w:val="10334FCC"/>
    <w:rsid w:val="10516669"/>
    <w:rsid w:val="10542B68"/>
    <w:rsid w:val="1062C950"/>
    <w:rsid w:val="108BBC08"/>
    <w:rsid w:val="109833F3"/>
    <w:rsid w:val="10A953DD"/>
    <w:rsid w:val="10AD10DA"/>
    <w:rsid w:val="10D24195"/>
    <w:rsid w:val="10ED3C18"/>
    <w:rsid w:val="10F05B5D"/>
    <w:rsid w:val="11227D63"/>
    <w:rsid w:val="1122B8C4"/>
    <w:rsid w:val="11273BD5"/>
    <w:rsid w:val="113B1A88"/>
    <w:rsid w:val="114012E3"/>
    <w:rsid w:val="116C92AC"/>
    <w:rsid w:val="1170B4DC"/>
    <w:rsid w:val="117291B3"/>
    <w:rsid w:val="117B23E1"/>
    <w:rsid w:val="118CED44"/>
    <w:rsid w:val="11B1C47E"/>
    <w:rsid w:val="11B367B0"/>
    <w:rsid w:val="11BB719D"/>
    <w:rsid w:val="11D61CB0"/>
    <w:rsid w:val="11E52A1F"/>
    <w:rsid w:val="11EAB658"/>
    <w:rsid w:val="11EB366C"/>
    <w:rsid w:val="11F79C1D"/>
    <w:rsid w:val="120C2A91"/>
    <w:rsid w:val="120E297C"/>
    <w:rsid w:val="122A6843"/>
    <w:rsid w:val="123D4F68"/>
    <w:rsid w:val="126D7501"/>
    <w:rsid w:val="12829FDC"/>
    <w:rsid w:val="12A241C1"/>
    <w:rsid w:val="12A8915B"/>
    <w:rsid w:val="12ABE3FD"/>
    <w:rsid w:val="12ACEE29"/>
    <w:rsid w:val="12B750AF"/>
    <w:rsid w:val="12BE4DC4"/>
    <w:rsid w:val="12CCD548"/>
    <w:rsid w:val="12CFC604"/>
    <w:rsid w:val="12DCCD91"/>
    <w:rsid w:val="12DD0F18"/>
    <w:rsid w:val="12FF61ED"/>
    <w:rsid w:val="13059A2E"/>
    <w:rsid w:val="130E1880"/>
    <w:rsid w:val="131673FF"/>
    <w:rsid w:val="131EFDA3"/>
    <w:rsid w:val="13466990"/>
    <w:rsid w:val="13685962"/>
    <w:rsid w:val="1375CD72"/>
    <w:rsid w:val="1386990A"/>
    <w:rsid w:val="13965BF8"/>
    <w:rsid w:val="139936DF"/>
    <w:rsid w:val="13A6C41C"/>
    <w:rsid w:val="13BD98B6"/>
    <w:rsid w:val="13BF59C1"/>
    <w:rsid w:val="13C21055"/>
    <w:rsid w:val="13CD7CA7"/>
    <w:rsid w:val="141F7DE1"/>
    <w:rsid w:val="1460DCBB"/>
    <w:rsid w:val="1474BD73"/>
    <w:rsid w:val="147B99A0"/>
    <w:rsid w:val="14978186"/>
    <w:rsid w:val="14CE8551"/>
    <w:rsid w:val="14D4085B"/>
    <w:rsid w:val="14E6C6B3"/>
    <w:rsid w:val="14EB65DF"/>
    <w:rsid w:val="14EEA14B"/>
    <w:rsid w:val="14F7AF52"/>
    <w:rsid w:val="14FD181C"/>
    <w:rsid w:val="150BE86B"/>
    <w:rsid w:val="1512544F"/>
    <w:rsid w:val="152014F9"/>
    <w:rsid w:val="15533373"/>
    <w:rsid w:val="1563C8B9"/>
    <w:rsid w:val="156C1A76"/>
    <w:rsid w:val="159F8180"/>
    <w:rsid w:val="15AF1429"/>
    <w:rsid w:val="15BB4E42"/>
    <w:rsid w:val="15BE5537"/>
    <w:rsid w:val="15C3174E"/>
    <w:rsid w:val="15C7C593"/>
    <w:rsid w:val="15E7B4A0"/>
    <w:rsid w:val="15FE0020"/>
    <w:rsid w:val="160BB4CE"/>
    <w:rsid w:val="1643002B"/>
    <w:rsid w:val="1651ACC8"/>
    <w:rsid w:val="16622C13"/>
    <w:rsid w:val="1668FF50"/>
    <w:rsid w:val="1670B990"/>
    <w:rsid w:val="16BBD635"/>
    <w:rsid w:val="16BFD5E0"/>
    <w:rsid w:val="16D3F202"/>
    <w:rsid w:val="16DDE3DB"/>
    <w:rsid w:val="16F6729D"/>
    <w:rsid w:val="16FF1E84"/>
    <w:rsid w:val="17000058"/>
    <w:rsid w:val="170116C2"/>
    <w:rsid w:val="170BC5A2"/>
    <w:rsid w:val="1719B23F"/>
    <w:rsid w:val="17242171"/>
    <w:rsid w:val="1727FD9C"/>
    <w:rsid w:val="173222A1"/>
    <w:rsid w:val="173AF8FD"/>
    <w:rsid w:val="17D67023"/>
    <w:rsid w:val="17DB8C2F"/>
    <w:rsid w:val="17F537DE"/>
    <w:rsid w:val="1804CFB1"/>
    <w:rsid w:val="1826AA97"/>
    <w:rsid w:val="184F34D0"/>
    <w:rsid w:val="18530A9C"/>
    <w:rsid w:val="187C1A24"/>
    <w:rsid w:val="18817CED"/>
    <w:rsid w:val="188581DA"/>
    <w:rsid w:val="188D6555"/>
    <w:rsid w:val="188EDCB6"/>
    <w:rsid w:val="1892F099"/>
    <w:rsid w:val="18A60BB7"/>
    <w:rsid w:val="18BAF45A"/>
    <w:rsid w:val="18C242B3"/>
    <w:rsid w:val="18CD5E00"/>
    <w:rsid w:val="18E6798A"/>
    <w:rsid w:val="18F7B70A"/>
    <w:rsid w:val="18FB0628"/>
    <w:rsid w:val="18FC3D50"/>
    <w:rsid w:val="18FF3B8A"/>
    <w:rsid w:val="19076436"/>
    <w:rsid w:val="1917BD17"/>
    <w:rsid w:val="1926EC8C"/>
    <w:rsid w:val="193A09AA"/>
    <w:rsid w:val="193DD0B5"/>
    <w:rsid w:val="194E1925"/>
    <w:rsid w:val="195D900E"/>
    <w:rsid w:val="19667F7A"/>
    <w:rsid w:val="199439BF"/>
    <w:rsid w:val="199DAF8F"/>
    <w:rsid w:val="199E0E2E"/>
    <w:rsid w:val="19D0D915"/>
    <w:rsid w:val="19D69D24"/>
    <w:rsid w:val="19F00043"/>
    <w:rsid w:val="1A03CC7C"/>
    <w:rsid w:val="1A0A9B88"/>
    <w:rsid w:val="1A3A1050"/>
    <w:rsid w:val="1A40D062"/>
    <w:rsid w:val="1A474325"/>
    <w:rsid w:val="1A4A6AC8"/>
    <w:rsid w:val="1A6C874D"/>
    <w:rsid w:val="1A6EE3F8"/>
    <w:rsid w:val="1A7B9BEA"/>
    <w:rsid w:val="1A8249EB"/>
    <w:rsid w:val="1A94C3E3"/>
    <w:rsid w:val="1AA036F8"/>
    <w:rsid w:val="1AA8E92E"/>
    <w:rsid w:val="1AAA3A9E"/>
    <w:rsid w:val="1AB0F3D3"/>
    <w:rsid w:val="1AD50F4E"/>
    <w:rsid w:val="1ADC1171"/>
    <w:rsid w:val="1B1263A3"/>
    <w:rsid w:val="1B6552B9"/>
    <w:rsid w:val="1B74CCF6"/>
    <w:rsid w:val="1B759887"/>
    <w:rsid w:val="1B8A0CE3"/>
    <w:rsid w:val="1BA47DEC"/>
    <w:rsid w:val="1BAB5AE5"/>
    <w:rsid w:val="1BED531A"/>
    <w:rsid w:val="1C1C2DEE"/>
    <w:rsid w:val="1C27A6CD"/>
    <w:rsid w:val="1C37C05B"/>
    <w:rsid w:val="1C4B0CC5"/>
    <w:rsid w:val="1C4C2E9D"/>
    <w:rsid w:val="1C4E14B0"/>
    <w:rsid w:val="1C5187AC"/>
    <w:rsid w:val="1C554375"/>
    <w:rsid w:val="1C59F74A"/>
    <w:rsid w:val="1C76287E"/>
    <w:rsid w:val="1C85DBA5"/>
    <w:rsid w:val="1C9CE9AD"/>
    <w:rsid w:val="1CA9EBE6"/>
    <w:rsid w:val="1CB0B2C3"/>
    <w:rsid w:val="1CB934FA"/>
    <w:rsid w:val="1CBF2B06"/>
    <w:rsid w:val="1CBFA65A"/>
    <w:rsid w:val="1CC63F0D"/>
    <w:rsid w:val="1D16E07B"/>
    <w:rsid w:val="1D1FAD5E"/>
    <w:rsid w:val="1D3A86CF"/>
    <w:rsid w:val="1D468936"/>
    <w:rsid w:val="1D4AB8C3"/>
    <w:rsid w:val="1D6A6B3D"/>
    <w:rsid w:val="1D809BA6"/>
    <w:rsid w:val="1D83C9ED"/>
    <w:rsid w:val="1D855979"/>
    <w:rsid w:val="1D87B291"/>
    <w:rsid w:val="1D8EAA7E"/>
    <w:rsid w:val="1D93D2FF"/>
    <w:rsid w:val="1D966883"/>
    <w:rsid w:val="1D9A2601"/>
    <w:rsid w:val="1DA34F92"/>
    <w:rsid w:val="1DBC2556"/>
    <w:rsid w:val="1DC3772E"/>
    <w:rsid w:val="1DFB4D42"/>
    <w:rsid w:val="1E0809A9"/>
    <w:rsid w:val="1E2A314F"/>
    <w:rsid w:val="1E2FB087"/>
    <w:rsid w:val="1E4083DE"/>
    <w:rsid w:val="1E561318"/>
    <w:rsid w:val="1E5B9A08"/>
    <w:rsid w:val="1E5C0321"/>
    <w:rsid w:val="1E5E7631"/>
    <w:rsid w:val="1E6BBBA3"/>
    <w:rsid w:val="1E7E02B1"/>
    <w:rsid w:val="1E7E8A75"/>
    <w:rsid w:val="1E8C208D"/>
    <w:rsid w:val="1E8F7CD9"/>
    <w:rsid w:val="1E996735"/>
    <w:rsid w:val="1ECCBD1B"/>
    <w:rsid w:val="1EDA1B4C"/>
    <w:rsid w:val="1EE8D02A"/>
    <w:rsid w:val="1EF22778"/>
    <w:rsid w:val="1F17FA66"/>
    <w:rsid w:val="1F2C5E1B"/>
    <w:rsid w:val="1F4475CC"/>
    <w:rsid w:val="1F4499F0"/>
    <w:rsid w:val="1F4BF5B9"/>
    <w:rsid w:val="1F51626B"/>
    <w:rsid w:val="1F563708"/>
    <w:rsid w:val="1F6544FA"/>
    <w:rsid w:val="1FA8094C"/>
    <w:rsid w:val="1FB42F97"/>
    <w:rsid w:val="1FBA1F89"/>
    <w:rsid w:val="1FC67DF1"/>
    <w:rsid w:val="1FCD1618"/>
    <w:rsid w:val="1FEEFFE7"/>
    <w:rsid w:val="2024F518"/>
    <w:rsid w:val="203173AE"/>
    <w:rsid w:val="2041D737"/>
    <w:rsid w:val="2045DEA8"/>
    <w:rsid w:val="20479282"/>
    <w:rsid w:val="204A9C0B"/>
    <w:rsid w:val="204AA9F9"/>
    <w:rsid w:val="205B5839"/>
    <w:rsid w:val="2071EF86"/>
    <w:rsid w:val="20879ED6"/>
    <w:rsid w:val="20966BEC"/>
    <w:rsid w:val="20980AB5"/>
    <w:rsid w:val="209D1A24"/>
    <w:rsid w:val="209EFCD1"/>
    <w:rsid w:val="20A10DCE"/>
    <w:rsid w:val="20A72ED0"/>
    <w:rsid w:val="20BC33A1"/>
    <w:rsid w:val="20C15C54"/>
    <w:rsid w:val="20CE0945"/>
    <w:rsid w:val="2103968B"/>
    <w:rsid w:val="2104E0CB"/>
    <w:rsid w:val="21204786"/>
    <w:rsid w:val="213D5F7A"/>
    <w:rsid w:val="215D2D52"/>
    <w:rsid w:val="21715748"/>
    <w:rsid w:val="21792502"/>
    <w:rsid w:val="218DD53B"/>
    <w:rsid w:val="2194E31A"/>
    <w:rsid w:val="219D14C7"/>
    <w:rsid w:val="219D1E0D"/>
    <w:rsid w:val="21FCD3F0"/>
    <w:rsid w:val="2235B4C5"/>
    <w:rsid w:val="2264D1C5"/>
    <w:rsid w:val="226F3813"/>
    <w:rsid w:val="227F7950"/>
    <w:rsid w:val="2299A6F6"/>
    <w:rsid w:val="22A67D71"/>
    <w:rsid w:val="22AB48DD"/>
    <w:rsid w:val="22D3B20C"/>
    <w:rsid w:val="22DBF4CC"/>
    <w:rsid w:val="22DC7992"/>
    <w:rsid w:val="22E06583"/>
    <w:rsid w:val="22EC9DA8"/>
    <w:rsid w:val="22ECD466"/>
    <w:rsid w:val="22F6A553"/>
    <w:rsid w:val="22FDD5B1"/>
    <w:rsid w:val="23006ABA"/>
    <w:rsid w:val="2314E15A"/>
    <w:rsid w:val="231ACC7A"/>
    <w:rsid w:val="2320F35C"/>
    <w:rsid w:val="23226AA6"/>
    <w:rsid w:val="232DA698"/>
    <w:rsid w:val="23486BA5"/>
    <w:rsid w:val="2350EFA8"/>
    <w:rsid w:val="23524C81"/>
    <w:rsid w:val="23663BC9"/>
    <w:rsid w:val="236ADAD8"/>
    <w:rsid w:val="236AFA47"/>
    <w:rsid w:val="237B0ED5"/>
    <w:rsid w:val="237DF5ED"/>
    <w:rsid w:val="23811235"/>
    <w:rsid w:val="238C0252"/>
    <w:rsid w:val="2396E289"/>
    <w:rsid w:val="23BC7893"/>
    <w:rsid w:val="23C604CC"/>
    <w:rsid w:val="23C75888"/>
    <w:rsid w:val="2417EA45"/>
    <w:rsid w:val="2429A82B"/>
    <w:rsid w:val="2437112E"/>
    <w:rsid w:val="243C818D"/>
    <w:rsid w:val="2461A3A5"/>
    <w:rsid w:val="24B23BA2"/>
    <w:rsid w:val="24BFE736"/>
    <w:rsid w:val="24CB44A5"/>
    <w:rsid w:val="24CF767B"/>
    <w:rsid w:val="24E54DB1"/>
    <w:rsid w:val="2539CD41"/>
    <w:rsid w:val="25519B1B"/>
    <w:rsid w:val="2588520B"/>
    <w:rsid w:val="25A17A68"/>
    <w:rsid w:val="25A5C8B4"/>
    <w:rsid w:val="25AF519B"/>
    <w:rsid w:val="25BB0947"/>
    <w:rsid w:val="25E12455"/>
    <w:rsid w:val="25E24E02"/>
    <w:rsid w:val="25FC4EC4"/>
    <w:rsid w:val="26046590"/>
    <w:rsid w:val="2608AA8F"/>
    <w:rsid w:val="2615C455"/>
    <w:rsid w:val="262E280B"/>
    <w:rsid w:val="263489B3"/>
    <w:rsid w:val="263A4216"/>
    <w:rsid w:val="2642CBFF"/>
    <w:rsid w:val="264DD40D"/>
    <w:rsid w:val="2656012D"/>
    <w:rsid w:val="265C29A6"/>
    <w:rsid w:val="265FBA1B"/>
    <w:rsid w:val="2671F458"/>
    <w:rsid w:val="26758E8F"/>
    <w:rsid w:val="268DED12"/>
    <w:rsid w:val="268E1CD7"/>
    <w:rsid w:val="268FCCF0"/>
    <w:rsid w:val="26A2E1BD"/>
    <w:rsid w:val="26BE4BE2"/>
    <w:rsid w:val="26D34328"/>
    <w:rsid w:val="26D67B0A"/>
    <w:rsid w:val="26E74134"/>
    <w:rsid w:val="26EC0E0A"/>
    <w:rsid w:val="26EF7255"/>
    <w:rsid w:val="26FC19F1"/>
    <w:rsid w:val="26FD2261"/>
    <w:rsid w:val="2706F556"/>
    <w:rsid w:val="270D6D4E"/>
    <w:rsid w:val="270F2274"/>
    <w:rsid w:val="2728D0EE"/>
    <w:rsid w:val="2736E205"/>
    <w:rsid w:val="275BC743"/>
    <w:rsid w:val="276664AE"/>
    <w:rsid w:val="27C2302A"/>
    <w:rsid w:val="27C6095B"/>
    <w:rsid w:val="27D19A4F"/>
    <w:rsid w:val="27DB5002"/>
    <w:rsid w:val="27DCAA51"/>
    <w:rsid w:val="27DF58C9"/>
    <w:rsid w:val="27EC3466"/>
    <w:rsid w:val="282520F6"/>
    <w:rsid w:val="2876CDF9"/>
    <w:rsid w:val="2881E653"/>
    <w:rsid w:val="2897BFC8"/>
    <w:rsid w:val="289B1A6C"/>
    <w:rsid w:val="28AE1BAB"/>
    <w:rsid w:val="28B33740"/>
    <w:rsid w:val="28B483F3"/>
    <w:rsid w:val="28D96E04"/>
    <w:rsid w:val="28DD412F"/>
    <w:rsid w:val="28ED560E"/>
    <w:rsid w:val="28F83598"/>
    <w:rsid w:val="28F98B02"/>
    <w:rsid w:val="291F7A50"/>
    <w:rsid w:val="29214CB3"/>
    <w:rsid w:val="292310B9"/>
    <w:rsid w:val="292B532F"/>
    <w:rsid w:val="292C3B21"/>
    <w:rsid w:val="294E80E8"/>
    <w:rsid w:val="29526230"/>
    <w:rsid w:val="297B77BE"/>
    <w:rsid w:val="298DBA2F"/>
    <w:rsid w:val="299A01E2"/>
    <w:rsid w:val="29AB9DD5"/>
    <w:rsid w:val="29B0D4F8"/>
    <w:rsid w:val="29B3B5C0"/>
    <w:rsid w:val="29F2AEBD"/>
    <w:rsid w:val="29F70476"/>
    <w:rsid w:val="2A0C3CF0"/>
    <w:rsid w:val="2A10E2C9"/>
    <w:rsid w:val="2A1A6F95"/>
    <w:rsid w:val="2A4EF3D4"/>
    <w:rsid w:val="2A585E78"/>
    <w:rsid w:val="2A58A1B2"/>
    <w:rsid w:val="2A5CF724"/>
    <w:rsid w:val="2A699914"/>
    <w:rsid w:val="2A6EDE7A"/>
    <w:rsid w:val="2A709C00"/>
    <w:rsid w:val="2A8487AA"/>
    <w:rsid w:val="2AA790B3"/>
    <w:rsid w:val="2AAD1CEA"/>
    <w:rsid w:val="2AB44D48"/>
    <w:rsid w:val="2ADADB12"/>
    <w:rsid w:val="2AF752DA"/>
    <w:rsid w:val="2AFEA218"/>
    <w:rsid w:val="2B0B4443"/>
    <w:rsid w:val="2B10A1E4"/>
    <w:rsid w:val="2B30553A"/>
    <w:rsid w:val="2B3A552D"/>
    <w:rsid w:val="2B858E1F"/>
    <w:rsid w:val="2B88CC11"/>
    <w:rsid w:val="2B9701A5"/>
    <w:rsid w:val="2BA36756"/>
    <w:rsid w:val="2BDF8F01"/>
    <w:rsid w:val="2BE4BEA6"/>
    <w:rsid w:val="2BE58FF0"/>
    <w:rsid w:val="2BFD4755"/>
    <w:rsid w:val="2BFFB5D0"/>
    <w:rsid w:val="2C260CBE"/>
    <w:rsid w:val="2C742E4A"/>
    <w:rsid w:val="2C795D15"/>
    <w:rsid w:val="2C81066E"/>
    <w:rsid w:val="2C916143"/>
    <w:rsid w:val="2CA613F8"/>
    <w:rsid w:val="2CA8A41E"/>
    <w:rsid w:val="2CAA25AA"/>
    <w:rsid w:val="2CB34220"/>
    <w:rsid w:val="2CE33E97"/>
    <w:rsid w:val="2CE5100A"/>
    <w:rsid w:val="2CEDB13B"/>
    <w:rsid w:val="2CF380B8"/>
    <w:rsid w:val="2CFB7EE2"/>
    <w:rsid w:val="2D07ECB3"/>
    <w:rsid w:val="2D130F71"/>
    <w:rsid w:val="2D76D258"/>
    <w:rsid w:val="2D868880"/>
    <w:rsid w:val="2DA05380"/>
    <w:rsid w:val="2DBA58E8"/>
    <w:rsid w:val="2DBF58A6"/>
    <w:rsid w:val="2DC01E49"/>
    <w:rsid w:val="2DC1E0CC"/>
    <w:rsid w:val="2E024987"/>
    <w:rsid w:val="2E159F95"/>
    <w:rsid w:val="2E1A7000"/>
    <w:rsid w:val="2E26A153"/>
    <w:rsid w:val="2E28BC6C"/>
    <w:rsid w:val="2E3EE076"/>
    <w:rsid w:val="2E75CB38"/>
    <w:rsid w:val="2E7F0EF8"/>
    <w:rsid w:val="2E80A5C8"/>
    <w:rsid w:val="2E84915F"/>
    <w:rsid w:val="2E922285"/>
    <w:rsid w:val="2EACF607"/>
    <w:rsid w:val="2EB28C28"/>
    <w:rsid w:val="2EC0A894"/>
    <w:rsid w:val="2EC1604C"/>
    <w:rsid w:val="2EEB1D0A"/>
    <w:rsid w:val="2EFE7E7A"/>
    <w:rsid w:val="2F458F77"/>
    <w:rsid w:val="2F6082F6"/>
    <w:rsid w:val="2F7EB226"/>
    <w:rsid w:val="2FA628D8"/>
    <w:rsid w:val="2FB53E90"/>
    <w:rsid w:val="2FD1BA85"/>
    <w:rsid w:val="2FE1C66C"/>
    <w:rsid w:val="2FF0CB47"/>
    <w:rsid w:val="300F8475"/>
    <w:rsid w:val="3019BF07"/>
    <w:rsid w:val="301D2C74"/>
    <w:rsid w:val="302061C0"/>
    <w:rsid w:val="30655D6A"/>
    <w:rsid w:val="3079C7F3"/>
    <w:rsid w:val="3086F8F0"/>
    <w:rsid w:val="30944DC2"/>
    <w:rsid w:val="30AD0D53"/>
    <w:rsid w:val="30B52A7A"/>
    <w:rsid w:val="30BDD4F7"/>
    <w:rsid w:val="30E1B1BD"/>
    <w:rsid w:val="31070C78"/>
    <w:rsid w:val="313F40EE"/>
    <w:rsid w:val="314211BD"/>
    <w:rsid w:val="314812A1"/>
    <w:rsid w:val="314E5FE8"/>
    <w:rsid w:val="315009D4"/>
    <w:rsid w:val="31AC0107"/>
    <w:rsid w:val="31B18437"/>
    <w:rsid w:val="31BA28FD"/>
    <w:rsid w:val="31BC3221"/>
    <w:rsid w:val="31E9B635"/>
    <w:rsid w:val="31FBD9CC"/>
    <w:rsid w:val="31FC2897"/>
    <w:rsid w:val="3202EB5B"/>
    <w:rsid w:val="32144481"/>
    <w:rsid w:val="32173586"/>
    <w:rsid w:val="321E4DA9"/>
    <w:rsid w:val="322DB460"/>
    <w:rsid w:val="3246A6CD"/>
    <w:rsid w:val="3254002A"/>
    <w:rsid w:val="3258ABA2"/>
    <w:rsid w:val="32CDBE60"/>
    <w:rsid w:val="32CDE8B8"/>
    <w:rsid w:val="32E7512C"/>
    <w:rsid w:val="32EEE3C1"/>
    <w:rsid w:val="330738DA"/>
    <w:rsid w:val="335C54C9"/>
    <w:rsid w:val="335FBF6D"/>
    <w:rsid w:val="33612488"/>
    <w:rsid w:val="3367AF21"/>
    <w:rsid w:val="336F4D3E"/>
    <w:rsid w:val="3374E90F"/>
    <w:rsid w:val="33763F1F"/>
    <w:rsid w:val="3376C333"/>
    <w:rsid w:val="338087AA"/>
    <w:rsid w:val="33879261"/>
    <w:rsid w:val="339608BE"/>
    <w:rsid w:val="339C5432"/>
    <w:rsid w:val="33A3A7D2"/>
    <w:rsid w:val="33AB0253"/>
    <w:rsid w:val="33ACEF54"/>
    <w:rsid w:val="33AD0653"/>
    <w:rsid w:val="33AD10EB"/>
    <w:rsid w:val="33B32795"/>
    <w:rsid w:val="33B9563B"/>
    <w:rsid w:val="33D1950D"/>
    <w:rsid w:val="33D718E0"/>
    <w:rsid w:val="33FDE609"/>
    <w:rsid w:val="34033331"/>
    <w:rsid w:val="3407C648"/>
    <w:rsid w:val="3422ADDB"/>
    <w:rsid w:val="343749E6"/>
    <w:rsid w:val="34466D73"/>
    <w:rsid w:val="345CF320"/>
    <w:rsid w:val="346E7332"/>
    <w:rsid w:val="3474C195"/>
    <w:rsid w:val="348B0A3C"/>
    <w:rsid w:val="3495B4BF"/>
    <w:rsid w:val="3498B9C2"/>
    <w:rsid w:val="34A39B7B"/>
    <w:rsid w:val="34DF3DB8"/>
    <w:rsid w:val="34E83BAC"/>
    <w:rsid w:val="34EFE750"/>
    <w:rsid w:val="34F27748"/>
    <w:rsid w:val="34F3D2E3"/>
    <w:rsid w:val="35090093"/>
    <w:rsid w:val="351A6807"/>
    <w:rsid w:val="35219CB6"/>
    <w:rsid w:val="352FAE57"/>
    <w:rsid w:val="3530D3FA"/>
    <w:rsid w:val="353122C3"/>
    <w:rsid w:val="353BAFDF"/>
    <w:rsid w:val="354A499C"/>
    <w:rsid w:val="354D5AD1"/>
    <w:rsid w:val="3576C0F5"/>
    <w:rsid w:val="357B9F9D"/>
    <w:rsid w:val="358BA0EC"/>
    <w:rsid w:val="359C2EB2"/>
    <w:rsid w:val="35A06799"/>
    <w:rsid w:val="35A455E5"/>
    <w:rsid w:val="35C222DF"/>
    <w:rsid w:val="35C5AA9D"/>
    <w:rsid w:val="35CEBFBE"/>
    <w:rsid w:val="35D799E0"/>
    <w:rsid w:val="35EE8DCF"/>
    <w:rsid w:val="35EF4D18"/>
    <w:rsid w:val="360A6D0D"/>
    <w:rsid w:val="360CBF3C"/>
    <w:rsid w:val="360CD820"/>
    <w:rsid w:val="362D4376"/>
    <w:rsid w:val="364ECA4F"/>
    <w:rsid w:val="3664190A"/>
    <w:rsid w:val="36774E1B"/>
    <w:rsid w:val="3687CAAA"/>
    <w:rsid w:val="3697AC38"/>
    <w:rsid w:val="36B7EBB6"/>
    <w:rsid w:val="36BA74A9"/>
    <w:rsid w:val="36EA66E9"/>
    <w:rsid w:val="36EEA953"/>
    <w:rsid w:val="371CA0A1"/>
    <w:rsid w:val="374233BC"/>
    <w:rsid w:val="374D7A46"/>
    <w:rsid w:val="376507DC"/>
    <w:rsid w:val="37676464"/>
    <w:rsid w:val="37917392"/>
    <w:rsid w:val="37B8CB75"/>
    <w:rsid w:val="37BD7DEA"/>
    <w:rsid w:val="37BF7D6C"/>
    <w:rsid w:val="37DF5CA4"/>
    <w:rsid w:val="38081172"/>
    <w:rsid w:val="382D4B7F"/>
    <w:rsid w:val="383A91D2"/>
    <w:rsid w:val="3869E406"/>
    <w:rsid w:val="386E5216"/>
    <w:rsid w:val="3870B860"/>
    <w:rsid w:val="387BC493"/>
    <w:rsid w:val="38A56768"/>
    <w:rsid w:val="38B206D7"/>
    <w:rsid w:val="38B4BBBF"/>
    <w:rsid w:val="38F04105"/>
    <w:rsid w:val="39297AB5"/>
    <w:rsid w:val="395CAA83"/>
    <w:rsid w:val="396EE05B"/>
    <w:rsid w:val="396FF0A8"/>
    <w:rsid w:val="39745AE1"/>
    <w:rsid w:val="39763EED"/>
    <w:rsid w:val="398C8913"/>
    <w:rsid w:val="398FF428"/>
    <w:rsid w:val="399510CA"/>
    <w:rsid w:val="3997094F"/>
    <w:rsid w:val="39A29263"/>
    <w:rsid w:val="39A558C8"/>
    <w:rsid w:val="39C4C568"/>
    <w:rsid w:val="39D15428"/>
    <w:rsid w:val="39F80286"/>
    <w:rsid w:val="39F9DF92"/>
    <w:rsid w:val="3A031F7A"/>
    <w:rsid w:val="3A297693"/>
    <w:rsid w:val="3A4E673F"/>
    <w:rsid w:val="3A4F1497"/>
    <w:rsid w:val="3A7D95CC"/>
    <w:rsid w:val="3A86A8FB"/>
    <w:rsid w:val="3A874D53"/>
    <w:rsid w:val="3A9044D3"/>
    <w:rsid w:val="3AA89C85"/>
    <w:rsid w:val="3AC09FE8"/>
    <w:rsid w:val="3AC91454"/>
    <w:rsid w:val="3AE35C23"/>
    <w:rsid w:val="3AF409E1"/>
    <w:rsid w:val="3AF9B698"/>
    <w:rsid w:val="3AFFFEFE"/>
    <w:rsid w:val="3B0A6608"/>
    <w:rsid w:val="3B1171EE"/>
    <w:rsid w:val="3B18D34E"/>
    <w:rsid w:val="3B19C463"/>
    <w:rsid w:val="3B304E7C"/>
    <w:rsid w:val="3B31FA30"/>
    <w:rsid w:val="3B3777BA"/>
    <w:rsid w:val="3B379C3D"/>
    <w:rsid w:val="3B44A1BD"/>
    <w:rsid w:val="3B538F12"/>
    <w:rsid w:val="3B584531"/>
    <w:rsid w:val="3B938789"/>
    <w:rsid w:val="3B9A4307"/>
    <w:rsid w:val="3B9D8F15"/>
    <w:rsid w:val="3BC31AEC"/>
    <w:rsid w:val="3BF8B936"/>
    <w:rsid w:val="3BFDFEE6"/>
    <w:rsid w:val="3C4C3653"/>
    <w:rsid w:val="3C681DC4"/>
    <w:rsid w:val="3C688AAF"/>
    <w:rsid w:val="3C755A7B"/>
    <w:rsid w:val="3C7E0D12"/>
    <w:rsid w:val="3C91BEC2"/>
    <w:rsid w:val="3CA6726D"/>
    <w:rsid w:val="3CA87B5F"/>
    <w:rsid w:val="3CB19AFF"/>
    <w:rsid w:val="3CC5AC43"/>
    <w:rsid w:val="3CCA84E1"/>
    <w:rsid w:val="3CD07E32"/>
    <w:rsid w:val="3CF7733C"/>
    <w:rsid w:val="3D017737"/>
    <w:rsid w:val="3D1DF40C"/>
    <w:rsid w:val="3D1F2975"/>
    <w:rsid w:val="3D42E983"/>
    <w:rsid w:val="3D4B891A"/>
    <w:rsid w:val="3D55081F"/>
    <w:rsid w:val="3D59A86D"/>
    <w:rsid w:val="3D814665"/>
    <w:rsid w:val="3D896CC5"/>
    <w:rsid w:val="3D997C1A"/>
    <w:rsid w:val="3DB05C78"/>
    <w:rsid w:val="3DDD060A"/>
    <w:rsid w:val="3DE03D47"/>
    <w:rsid w:val="3E00B516"/>
    <w:rsid w:val="3E07FA74"/>
    <w:rsid w:val="3E10D608"/>
    <w:rsid w:val="3E40C792"/>
    <w:rsid w:val="3E695942"/>
    <w:rsid w:val="3E85D693"/>
    <w:rsid w:val="3E8A75C4"/>
    <w:rsid w:val="3E90073F"/>
    <w:rsid w:val="3EB240D0"/>
    <w:rsid w:val="3EB41998"/>
    <w:rsid w:val="3EB59710"/>
    <w:rsid w:val="3EC3A82D"/>
    <w:rsid w:val="3EEF5480"/>
    <w:rsid w:val="3EF072DE"/>
    <w:rsid w:val="3EF0D020"/>
    <w:rsid w:val="3F11B685"/>
    <w:rsid w:val="3F195AD5"/>
    <w:rsid w:val="3F26E7E0"/>
    <w:rsid w:val="3F4FDCC8"/>
    <w:rsid w:val="3F5D5F60"/>
    <w:rsid w:val="3F62B44F"/>
    <w:rsid w:val="3F97C814"/>
    <w:rsid w:val="3F9EB52C"/>
    <w:rsid w:val="3FAD1E3E"/>
    <w:rsid w:val="3FEA787D"/>
    <w:rsid w:val="3FED7AE8"/>
    <w:rsid w:val="4004D219"/>
    <w:rsid w:val="4007D4ED"/>
    <w:rsid w:val="4012AF43"/>
    <w:rsid w:val="401EAE64"/>
    <w:rsid w:val="40204C37"/>
    <w:rsid w:val="402138D5"/>
    <w:rsid w:val="4038F0A9"/>
    <w:rsid w:val="4056CA37"/>
    <w:rsid w:val="405D1932"/>
    <w:rsid w:val="406E02EF"/>
    <w:rsid w:val="4082F0DB"/>
    <w:rsid w:val="4084F8C4"/>
    <w:rsid w:val="408756A4"/>
    <w:rsid w:val="4089585D"/>
    <w:rsid w:val="40AE3409"/>
    <w:rsid w:val="40B7A5B9"/>
    <w:rsid w:val="40C01BB9"/>
    <w:rsid w:val="40C0CB15"/>
    <w:rsid w:val="40DC1ADA"/>
    <w:rsid w:val="4107C154"/>
    <w:rsid w:val="41145E72"/>
    <w:rsid w:val="41202C1C"/>
    <w:rsid w:val="4132D95C"/>
    <w:rsid w:val="414977D2"/>
    <w:rsid w:val="417055BD"/>
    <w:rsid w:val="4170C399"/>
    <w:rsid w:val="4180BF36"/>
    <w:rsid w:val="418B87A2"/>
    <w:rsid w:val="4193D094"/>
    <w:rsid w:val="41AE8F11"/>
    <w:rsid w:val="41B3E50C"/>
    <w:rsid w:val="41B77511"/>
    <w:rsid w:val="41B84F27"/>
    <w:rsid w:val="41C376C0"/>
    <w:rsid w:val="41D12352"/>
    <w:rsid w:val="41D4EB6F"/>
    <w:rsid w:val="41D6F40A"/>
    <w:rsid w:val="41F29A98"/>
    <w:rsid w:val="41F4E6C6"/>
    <w:rsid w:val="4214F279"/>
    <w:rsid w:val="42234932"/>
    <w:rsid w:val="4241DED1"/>
    <w:rsid w:val="427DAEE6"/>
    <w:rsid w:val="42888C02"/>
    <w:rsid w:val="429DB66D"/>
    <w:rsid w:val="42C21072"/>
    <w:rsid w:val="42CF4067"/>
    <w:rsid w:val="42D8A60C"/>
    <w:rsid w:val="42DBFB8D"/>
    <w:rsid w:val="42DCEDF3"/>
    <w:rsid w:val="43115837"/>
    <w:rsid w:val="43134DDB"/>
    <w:rsid w:val="4320A575"/>
    <w:rsid w:val="432BEEF2"/>
    <w:rsid w:val="433320E1"/>
    <w:rsid w:val="43338B1C"/>
    <w:rsid w:val="435C9733"/>
    <w:rsid w:val="43691BD1"/>
    <w:rsid w:val="436F0016"/>
    <w:rsid w:val="4382F8B8"/>
    <w:rsid w:val="438E6AF9"/>
    <w:rsid w:val="43984423"/>
    <w:rsid w:val="43A0F79C"/>
    <w:rsid w:val="43A2CF19"/>
    <w:rsid w:val="43AA01C0"/>
    <w:rsid w:val="43BEE57F"/>
    <w:rsid w:val="43E585F1"/>
    <w:rsid w:val="44003A34"/>
    <w:rsid w:val="44075882"/>
    <w:rsid w:val="44346C04"/>
    <w:rsid w:val="444248C3"/>
    <w:rsid w:val="4445B1BC"/>
    <w:rsid w:val="444AAF6F"/>
    <w:rsid w:val="445A074C"/>
    <w:rsid w:val="445D7EAC"/>
    <w:rsid w:val="447619C6"/>
    <w:rsid w:val="44967DDA"/>
    <w:rsid w:val="449F4AF8"/>
    <w:rsid w:val="449F53E7"/>
    <w:rsid w:val="44CF81CD"/>
    <w:rsid w:val="44D947C4"/>
    <w:rsid w:val="44EE67DA"/>
    <w:rsid w:val="4500CF5C"/>
    <w:rsid w:val="450E1C91"/>
    <w:rsid w:val="451761F8"/>
    <w:rsid w:val="45222BDB"/>
    <w:rsid w:val="4526AD8D"/>
    <w:rsid w:val="4532D389"/>
    <w:rsid w:val="4546AA2C"/>
    <w:rsid w:val="4565E942"/>
    <w:rsid w:val="456FB088"/>
    <w:rsid w:val="457DF679"/>
    <w:rsid w:val="457E76FD"/>
    <w:rsid w:val="4585B065"/>
    <w:rsid w:val="4586FAED"/>
    <w:rsid w:val="458B9ADD"/>
    <w:rsid w:val="45BF1E4C"/>
    <w:rsid w:val="45DFB966"/>
    <w:rsid w:val="45E1EE9A"/>
    <w:rsid w:val="45E7AC32"/>
    <w:rsid w:val="4623C491"/>
    <w:rsid w:val="4640783E"/>
    <w:rsid w:val="46409399"/>
    <w:rsid w:val="4663E8DE"/>
    <w:rsid w:val="46640E8C"/>
    <w:rsid w:val="4671262A"/>
    <w:rsid w:val="467C5F4C"/>
    <w:rsid w:val="46996024"/>
    <w:rsid w:val="469ED054"/>
    <w:rsid w:val="46BED2F2"/>
    <w:rsid w:val="46C41C16"/>
    <w:rsid w:val="46EFF10F"/>
    <w:rsid w:val="470252C3"/>
    <w:rsid w:val="470D8990"/>
    <w:rsid w:val="4729BF76"/>
    <w:rsid w:val="4731BA69"/>
    <w:rsid w:val="473819FC"/>
    <w:rsid w:val="473B80E0"/>
    <w:rsid w:val="473E0122"/>
    <w:rsid w:val="475100C8"/>
    <w:rsid w:val="4786AAD7"/>
    <w:rsid w:val="479074A8"/>
    <w:rsid w:val="479C9F65"/>
    <w:rsid w:val="47A71586"/>
    <w:rsid w:val="47CB828C"/>
    <w:rsid w:val="47CF3809"/>
    <w:rsid w:val="47F000BA"/>
    <w:rsid w:val="47F446E5"/>
    <w:rsid w:val="47FC8C59"/>
    <w:rsid w:val="48083A93"/>
    <w:rsid w:val="480AC2A5"/>
    <w:rsid w:val="4832F2A1"/>
    <w:rsid w:val="483D4C94"/>
    <w:rsid w:val="484A201C"/>
    <w:rsid w:val="48A333FB"/>
    <w:rsid w:val="48C467DE"/>
    <w:rsid w:val="48C82AA1"/>
    <w:rsid w:val="4917C0C0"/>
    <w:rsid w:val="4918260B"/>
    <w:rsid w:val="493224ED"/>
    <w:rsid w:val="497F8904"/>
    <w:rsid w:val="498FDE40"/>
    <w:rsid w:val="4994C284"/>
    <w:rsid w:val="49A5EF95"/>
    <w:rsid w:val="49BBED94"/>
    <w:rsid w:val="49CD4A64"/>
    <w:rsid w:val="49EB10E0"/>
    <w:rsid w:val="49EC8EEB"/>
    <w:rsid w:val="49F3F2B7"/>
    <w:rsid w:val="49F7D94F"/>
    <w:rsid w:val="4A0B49CD"/>
    <w:rsid w:val="4A0B6D04"/>
    <w:rsid w:val="4A19A5A0"/>
    <w:rsid w:val="4A302081"/>
    <w:rsid w:val="4A3453BC"/>
    <w:rsid w:val="4A64A59C"/>
    <w:rsid w:val="4A660935"/>
    <w:rsid w:val="4A711D31"/>
    <w:rsid w:val="4A9079BB"/>
    <w:rsid w:val="4AA621A8"/>
    <w:rsid w:val="4AABB7CC"/>
    <w:rsid w:val="4ACE0464"/>
    <w:rsid w:val="4ACEB2BF"/>
    <w:rsid w:val="4AD8961E"/>
    <w:rsid w:val="4AE5FD2F"/>
    <w:rsid w:val="4AE79245"/>
    <w:rsid w:val="4AF433A6"/>
    <w:rsid w:val="4AF8F96F"/>
    <w:rsid w:val="4B16DEE5"/>
    <w:rsid w:val="4B2ACB93"/>
    <w:rsid w:val="4B4B2974"/>
    <w:rsid w:val="4B4F0B6B"/>
    <w:rsid w:val="4B653609"/>
    <w:rsid w:val="4B708F8D"/>
    <w:rsid w:val="4B748ABE"/>
    <w:rsid w:val="4B85DA2E"/>
    <w:rsid w:val="4B93E0A9"/>
    <w:rsid w:val="4B9B1107"/>
    <w:rsid w:val="4B9F4193"/>
    <w:rsid w:val="4BADF9BF"/>
    <w:rsid w:val="4BB1AC23"/>
    <w:rsid w:val="4BE59925"/>
    <w:rsid w:val="4BEC2415"/>
    <w:rsid w:val="4BF41B1A"/>
    <w:rsid w:val="4C044A69"/>
    <w:rsid w:val="4C0BA63B"/>
    <w:rsid w:val="4C10ECA1"/>
    <w:rsid w:val="4C132E1F"/>
    <w:rsid w:val="4C2BC8A9"/>
    <w:rsid w:val="4C59C362"/>
    <w:rsid w:val="4C84E43D"/>
    <w:rsid w:val="4C8FAE3B"/>
    <w:rsid w:val="4C95B222"/>
    <w:rsid w:val="4CC371DD"/>
    <w:rsid w:val="4CC7121A"/>
    <w:rsid w:val="4CD2B4FF"/>
    <w:rsid w:val="4CE71371"/>
    <w:rsid w:val="4D06633F"/>
    <w:rsid w:val="4D14165E"/>
    <w:rsid w:val="4D21F6CF"/>
    <w:rsid w:val="4D2510A2"/>
    <w:rsid w:val="4D500012"/>
    <w:rsid w:val="4D59D93D"/>
    <w:rsid w:val="4D5DEA29"/>
    <w:rsid w:val="4D712036"/>
    <w:rsid w:val="4D8E0336"/>
    <w:rsid w:val="4D96A50F"/>
    <w:rsid w:val="4DAA6943"/>
    <w:rsid w:val="4DB0CC22"/>
    <w:rsid w:val="4DB1CF79"/>
    <w:rsid w:val="4DCD604B"/>
    <w:rsid w:val="4DEEB40D"/>
    <w:rsid w:val="4DFE0FC7"/>
    <w:rsid w:val="4E092392"/>
    <w:rsid w:val="4E100B91"/>
    <w:rsid w:val="4E1F3307"/>
    <w:rsid w:val="4E251A79"/>
    <w:rsid w:val="4E2E6C6F"/>
    <w:rsid w:val="4E3CB1A8"/>
    <w:rsid w:val="4E636A00"/>
    <w:rsid w:val="4E94BEE0"/>
    <w:rsid w:val="4EA27593"/>
    <w:rsid w:val="4EAFE6BF"/>
    <w:rsid w:val="4EB47088"/>
    <w:rsid w:val="4EB8CC45"/>
    <w:rsid w:val="4ED3B543"/>
    <w:rsid w:val="4F08D628"/>
    <w:rsid w:val="4F0E842E"/>
    <w:rsid w:val="4F1AB7B8"/>
    <w:rsid w:val="4F27C661"/>
    <w:rsid w:val="4F59D411"/>
    <w:rsid w:val="4F5A1CD3"/>
    <w:rsid w:val="4F5B0301"/>
    <w:rsid w:val="4F7C4EFB"/>
    <w:rsid w:val="4F991137"/>
    <w:rsid w:val="4FA22F57"/>
    <w:rsid w:val="4FB64685"/>
    <w:rsid w:val="4FC74EFD"/>
    <w:rsid w:val="4FC8B567"/>
    <w:rsid w:val="4FCFFD2F"/>
    <w:rsid w:val="4FE0775A"/>
    <w:rsid w:val="4FE71AA7"/>
    <w:rsid w:val="4FFE20B2"/>
    <w:rsid w:val="5035E88F"/>
    <w:rsid w:val="503E5441"/>
    <w:rsid w:val="504A7F6D"/>
    <w:rsid w:val="505D56F6"/>
    <w:rsid w:val="5061862B"/>
    <w:rsid w:val="50737BE1"/>
    <w:rsid w:val="5084D190"/>
    <w:rsid w:val="508592CE"/>
    <w:rsid w:val="508A2532"/>
    <w:rsid w:val="50AB4DE0"/>
    <w:rsid w:val="50B65166"/>
    <w:rsid w:val="50C396C2"/>
    <w:rsid w:val="50C691EB"/>
    <w:rsid w:val="50C78C3D"/>
    <w:rsid w:val="50CD0530"/>
    <w:rsid w:val="50DBEEB4"/>
    <w:rsid w:val="50DFCA62"/>
    <w:rsid w:val="510BACCD"/>
    <w:rsid w:val="511D79E1"/>
    <w:rsid w:val="514B358A"/>
    <w:rsid w:val="515294CE"/>
    <w:rsid w:val="5158A175"/>
    <w:rsid w:val="5159B9A8"/>
    <w:rsid w:val="5180148D"/>
    <w:rsid w:val="51881F6F"/>
    <w:rsid w:val="5190A5E9"/>
    <w:rsid w:val="51A6B71E"/>
    <w:rsid w:val="51CE5F24"/>
    <w:rsid w:val="51CF031C"/>
    <w:rsid w:val="51E4D004"/>
    <w:rsid w:val="5206E30D"/>
    <w:rsid w:val="521729BF"/>
    <w:rsid w:val="521886C1"/>
    <w:rsid w:val="521FF71A"/>
    <w:rsid w:val="52337D54"/>
    <w:rsid w:val="523B79A8"/>
    <w:rsid w:val="5243D686"/>
    <w:rsid w:val="52509BA2"/>
    <w:rsid w:val="52528C33"/>
    <w:rsid w:val="5277782E"/>
    <w:rsid w:val="527A12DE"/>
    <w:rsid w:val="52978275"/>
    <w:rsid w:val="5298F3F0"/>
    <w:rsid w:val="529940F8"/>
    <w:rsid w:val="5299FF96"/>
    <w:rsid w:val="52B5BC4D"/>
    <w:rsid w:val="52EB29B5"/>
    <w:rsid w:val="53004964"/>
    <w:rsid w:val="531A1564"/>
    <w:rsid w:val="531E0D78"/>
    <w:rsid w:val="532C213C"/>
    <w:rsid w:val="5332E8C3"/>
    <w:rsid w:val="53353B90"/>
    <w:rsid w:val="5349A77D"/>
    <w:rsid w:val="536FACC3"/>
    <w:rsid w:val="5386DF9A"/>
    <w:rsid w:val="538B446D"/>
    <w:rsid w:val="539022D9"/>
    <w:rsid w:val="53C5E82E"/>
    <w:rsid w:val="53C7AD6E"/>
    <w:rsid w:val="53CD0317"/>
    <w:rsid w:val="53D80F8D"/>
    <w:rsid w:val="53D8A91D"/>
    <w:rsid w:val="53D9F1A6"/>
    <w:rsid w:val="54061BE1"/>
    <w:rsid w:val="540BA725"/>
    <w:rsid w:val="540D4DF7"/>
    <w:rsid w:val="541D7F85"/>
    <w:rsid w:val="54267654"/>
    <w:rsid w:val="54302688"/>
    <w:rsid w:val="544FEB3C"/>
    <w:rsid w:val="54530D81"/>
    <w:rsid w:val="5458AD04"/>
    <w:rsid w:val="545E25F6"/>
    <w:rsid w:val="549C69E2"/>
    <w:rsid w:val="54B3E2DD"/>
    <w:rsid w:val="54BC0D94"/>
    <w:rsid w:val="550F10D5"/>
    <w:rsid w:val="551D529D"/>
    <w:rsid w:val="552978D6"/>
    <w:rsid w:val="55420F38"/>
    <w:rsid w:val="554430AD"/>
    <w:rsid w:val="5554EEC9"/>
    <w:rsid w:val="5565686A"/>
    <w:rsid w:val="556DE513"/>
    <w:rsid w:val="557F3142"/>
    <w:rsid w:val="5582BEA5"/>
    <w:rsid w:val="558AAA6B"/>
    <w:rsid w:val="55A2EAE6"/>
    <w:rsid w:val="55DDD808"/>
    <w:rsid w:val="55ECE657"/>
    <w:rsid w:val="5620B72D"/>
    <w:rsid w:val="562CAFF8"/>
    <w:rsid w:val="56352FBB"/>
    <w:rsid w:val="56922FB1"/>
    <w:rsid w:val="56A55EEC"/>
    <w:rsid w:val="56B728B2"/>
    <w:rsid w:val="56BDB6D4"/>
    <w:rsid w:val="56BE1481"/>
    <w:rsid w:val="56CC11EC"/>
    <w:rsid w:val="56D1E32D"/>
    <w:rsid w:val="56D8AACA"/>
    <w:rsid w:val="56F134DF"/>
    <w:rsid w:val="56FDD2AD"/>
    <w:rsid w:val="572E8910"/>
    <w:rsid w:val="57525023"/>
    <w:rsid w:val="57564352"/>
    <w:rsid w:val="5766CF9C"/>
    <w:rsid w:val="57724331"/>
    <w:rsid w:val="5795B7CC"/>
    <w:rsid w:val="57BD1916"/>
    <w:rsid w:val="57BEEE35"/>
    <w:rsid w:val="57C0EB49"/>
    <w:rsid w:val="57C4164B"/>
    <w:rsid w:val="57C622C2"/>
    <w:rsid w:val="57CFAEF0"/>
    <w:rsid w:val="57D1001C"/>
    <w:rsid w:val="57D15BBC"/>
    <w:rsid w:val="57DC373C"/>
    <w:rsid w:val="57E786E2"/>
    <w:rsid w:val="57ED53BA"/>
    <w:rsid w:val="57EF8258"/>
    <w:rsid w:val="57F93699"/>
    <w:rsid w:val="5807F4EB"/>
    <w:rsid w:val="581E0F48"/>
    <w:rsid w:val="582ABB28"/>
    <w:rsid w:val="582B39B1"/>
    <w:rsid w:val="582C8CA0"/>
    <w:rsid w:val="585B5C95"/>
    <w:rsid w:val="5883468A"/>
    <w:rsid w:val="589DE8A7"/>
    <w:rsid w:val="58A2B208"/>
    <w:rsid w:val="58D4F962"/>
    <w:rsid w:val="58E8A7BB"/>
    <w:rsid w:val="58F213B3"/>
    <w:rsid w:val="58FD29B2"/>
    <w:rsid w:val="591ACF43"/>
    <w:rsid w:val="591BAEB9"/>
    <w:rsid w:val="591F78F2"/>
    <w:rsid w:val="592951FA"/>
    <w:rsid w:val="592CAE85"/>
    <w:rsid w:val="5959447F"/>
    <w:rsid w:val="5972871B"/>
    <w:rsid w:val="59765A8A"/>
    <w:rsid w:val="59A975B4"/>
    <w:rsid w:val="59B37205"/>
    <w:rsid w:val="59B3BB69"/>
    <w:rsid w:val="59BE2447"/>
    <w:rsid w:val="59C85C16"/>
    <w:rsid w:val="59DA21FD"/>
    <w:rsid w:val="59DB1442"/>
    <w:rsid w:val="59FC52EA"/>
    <w:rsid w:val="59FDB651"/>
    <w:rsid w:val="5A021439"/>
    <w:rsid w:val="5A145559"/>
    <w:rsid w:val="5A35CB95"/>
    <w:rsid w:val="5A773AB6"/>
    <w:rsid w:val="5A94F59F"/>
    <w:rsid w:val="5A950469"/>
    <w:rsid w:val="5AAAAE3E"/>
    <w:rsid w:val="5ADB087E"/>
    <w:rsid w:val="5AEB770C"/>
    <w:rsid w:val="5B00EC51"/>
    <w:rsid w:val="5B0A1858"/>
    <w:rsid w:val="5B0ABAE4"/>
    <w:rsid w:val="5B103A52"/>
    <w:rsid w:val="5B1073CA"/>
    <w:rsid w:val="5B143CEC"/>
    <w:rsid w:val="5B146ADE"/>
    <w:rsid w:val="5B44C415"/>
    <w:rsid w:val="5B45C200"/>
    <w:rsid w:val="5B548574"/>
    <w:rsid w:val="5B78C922"/>
    <w:rsid w:val="5B7D0182"/>
    <w:rsid w:val="5B8A2999"/>
    <w:rsid w:val="5B9A3BCA"/>
    <w:rsid w:val="5BA918FB"/>
    <w:rsid w:val="5BB5AE8D"/>
    <w:rsid w:val="5BC9FEC6"/>
    <w:rsid w:val="5BFFA7BF"/>
    <w:rsid w:val="5C110884"/>
    <w:rsid w:val="5C1203BF"/>
    <w:rsid w:val="5C40CB5B"/>
    <w:rsid w:val="5C908A39"/>
    <w:rsid w:val="5CAF3273"/>
    <w:rsid w:val="5CC53C09"/>
    <w:rsid w:val="5CC76FD6"/>
    <w:rsid w:val="5CDA177A"/>
    <w:rsid w:val="5D01C847"/>
    <w:rsid w:val="5D1F3BA5"/>
    <w:rsid w:val="5D24378D"/>
    <w:rsid w:val="5D362318"/>
    <w:rsid w:val="5D45E9CD"/>
    <w:rsid w:val="5D63FBBA"/>
    <w:rsid w:val="5D70C55B"/>
    <w:rsid w:val="5D8F0C77"/>
    <w:rsid w:val="5DB442E2"/>
    <w:rsid w:val="5DCD589A"/>
    <w:rsid w:val="5DD1260E"/>
    <w:rsid w:val="5DE05C47"/>
    <w:rsid w:val="5DFEE062"/>
    <w:rsid w:val="5E0F69A1"/>
    <w:rsid w:val="5E138AF4"/>
    <w:rsid w:val="5E28D910"/>
    <w:rsid w:val="5E2CDA37"/>
    <w:rsid w:val="5E37165C"/>
    <w:rsid w:val="5E498FEC"/>
    <w:rsid w:val="5E5512BF"/>
    <w:rsid w:val="5E8C5A24"/>
    <w:rsid w:val="5EAE505A"/>
    <w:rsid w:val="5EC7F389"/>
    <w:rsid w:val="5EED0979"/>
    <w:rsid w:val="5F03E973"/>
    <w:rsid w:val="5F0E4BE8"/>
    <w:rsid w:val="5F1620DB"/>
    <w:rsid w:val="5F36E215"/>
    <w:rsid w:val="5F4030D1"/>
    <w:rsid w:val="5F44C93E"/>
    <w:rsid w:val="5F472E62"/>
    <w:rsid w:val="5F54EB5D"/>
    <w:rsid w:val="5F5EDB73"/>
    <w:rsid w:val="5F697977"/>
    <w:rsid w:val="5F90D8DE"/>
    <w:rsid w:val="5F92D033"/>
    <w:rsid w:val="5F92F200"/>
    <w:rsid w:val="5FBB7EF2"/>
    <w:rsid w:val="5FC8B0D7"/>
    <w:rsid w:val="5FCC37F0"/>
    <w:rsid w:val="5FCC6D07"/>
    <w:rsid w:val="5FD8E7F9"/>
    <w:rsid w:val="5FE1E317"/>
    <w:rsid w:val="5FE67B3B"/>
    <w:rsid w:val="5FEAD163"/>
    <w:rsid w:val="5FF5A6DF"/>
    <w:rsid w:val="601F0148"/>
    <w:rsid w:val="602B2933"/>
    <w:rsid w:val="602CADDE"/>
    <w:rsid w:val="602E0DD3"/>
    <w:rsid w:val="6039E6A6"/>
    <w:rsid w:val="60645246"/>
    <w:rsid w:val="6069C775"/>
    <w:rsid w:val="609A6036"/>
    <w:rsid w:val="60BF0025"/>
    <w:rsid w:val="60CC32C2"/>
    <w:rsid w:val="60D2ABE6"/>
    <w:rsid w:val="60D9A636"/>
    <w:rsid w:val="60F4F7CD"/>
    <w:rsid w:val="60F7B018"/>
    <w:rsid w:val="60F9E3E9"/>
    <w:rsid w:val="60FF930F"/>
    <w:rsid w:val="61035F5C"/>
    <w:rsid w:val="610B3FA8"/>
    <w:rsid w:val="612301B9"/>
    <w:rsid w:val="6129658C"/>
    <w:rsid w:val="61323958"/>
    <w:rsid w:val="6132D953"/>
    <w:rsid w:val="614169A7"/>
    <w:rsid w:val="6163FB5C"/>
    <w:rsid w:val="61680851"/>
    <w:rsid w:val="61735003"/>
    <w:rsid w:val="617ADE90"/>
    <w:rsid w:val="61C0A28F"/>
    <w:rsid w:val="61C3DE1F"/>
    <w:rsid w:val="61CC070C"/>
    <w:rsid w:val="61D99C17"/>
    <w:rsid w:val="61E482EE"/>
    <w:rsid w:val="61F66D99"/>
    <w:rsid w:val="62010FCB"/>
    <w:rsid w:val="620C439C"/>
    <w:rsid w:val="620E8F63"/>
    <w:rsid w:val="627D77A7"/>
    <w:rsid w:val="628D9DBD"/>
    <w:rsid w:val="628F531C"/>
    <w:rsid w:val="62BDBD31"/>
    <w:rsid w:val="62DD65F1"/>
    <w:rsid w:val="62E85ED4"/>
    <w:rsid w:val="62F27977"/>
    <w:rsid w:val="62F6D257"/>
    <w:rsid w:val="63010E90"/>
    <w:rsid w:val="6303D8B2"/>
    <w:rsid w:val="631E73F7"/>
    <w:rsid w:val="632BD26D"/>
    <w:rsid w:val="63325F3B"/>
    <w:rsid w:val="633BE940"/>
    <w:rsid w:val="6340BF45"/>
    <w:rsid w:val="63434123"/>
    <w:rsid w:val="635C72ED"/>
    <w:rsid w:val="6375AE9D"/>
    <w:rsid w:val="637B452C"/>
    <w:rsid w:val="639F1B99"/>
    <w:rsid w:val="639FDE42"/>
    <w:rsid w:val="63D605F9"/>
    <w:rsid w:val="63D94664"/>
    <w:rsid w:val="644F3899"/>
    <w:rsid w:val="64657CB3"/>
    <w:rsid w:val="64965AC7"/>
    <w:rsid w:val="64A30DAA"/>
    <w:rsid w:val="64A60BC4"/>
    <w:rsid w:val="64D8DA48"/>
    <w:rsid w:val="64E4F41F"/>
    <w:rsid w:val="64E5D3D5"/>
    <w:rsid w:val="64F4351D"/>
    <w:rsid w:val="64F8A015"/>
    <w:rsid w:val="6541C35C"/>
    <w:rsid w:val="654ACE4C"/>
    <w:rsid w:val="654BD81F"/>
    <w:rsid w:val="65549C76"/>
    <w:rsid w:val="655C6275"/>
    <w:rsid w:val="657EE4A7"/>
    <w:rsid w:val="6586758F"/>
    <w:rsid w:val="6597C2C2"/>
    <w:rsid w:val="65BAA839"/>
    <w:rsid w:val="65CFAC21"/>
    <w:rsid w:val="65D6F943"/>
    <w:rsid w:val="65DD3748"/>
    <w:rsid w:val="65F3E423"/>
    <w:rsid w:val="66026118"/>
    <w:rsid w:val="660F1220"/>
    <w:rsid w:val="660FB104"/>
    <w:rsid w:val="661A4319"/>
    <w:rsid w:val="662C7CCC"/>
    <w:rsid w:val="666111B8"/>
    <w:rsid w:val="666218C0"/>
    <w:rsid w:val="66626F22"/>
    <w:rsid w:val="6670830E"/>
    <w:rsid w:val="668D7766"/>
    <w:rsid w:val="66ACED99"/>
    <w:rsid w:val="66BEC631"/>
    <w:rsid w:val="66C3694F"/>
    <w:rsid w:val="66D17E78"/>
    <w:rsid w:val="66FFA0FC"/>
    <w:rsid w:val="671128A8"/>
    <w:rsid w:val="672D58B3"/>
    <w:rsid w:val="676F7F98"/>
    <w:rsid w:val="67722CFD"/>
    <w:rsid w:val="677572D7"/>
    <w:rsid w:val="677A4FF0"/>
    <w:rsid w:val="67851F24"/>
    <w:rsid w:val="6796DCBC"/>
    <w:rsid w:val="679914DE"/>
    <w:rsid w:val="679B0C4D"/>
    <w:rsid w:val="67C95576"/>
    <w:rsid w:val="67E4269D"/>
    <w:rsid w:val="67EF3B7C"/>
    <w:rsid w:val="67F74761"/>
    <w:rsid w:val="67FF9960"/>
    <w:rsid w:val="68012C99"/>
    <w:rsid w:val="680F5A63"/>
    <w:rsid w:val="681B7776"/>
    <w:rsid w:val="6845E6EE"/>
    <w:rsid w:val="6857DB4F"/>
    <w:rsid w:val="6858FA7B"/>
    <w:rsid w:val="6869EE8A"/>
    <w:rsid w:val="686BCB47"/>
    <w:rsid w:val="6879641E"/>
    <w:rsid w:val="687C95E4"/>
    <w:rsid w:val="688472D8"/>
    <w:rsid w:val="688F0435"/>
    <w:rsid w:val="68903CE4"/>
    <w:rsid w:val="68E6DF0D"/>
    <w:rsid w:val="68F59268"/>
    <w:rsid w:val="691F11D7"/>
    <w:rsid w:val="6945CA8C"/>
    <w:rsid w:val="69660AA8"/>
    <w:rsid w:val="6967E9A4"/>
    <w:rsid w:val="6974BD21"/>
    <w:rsid w:val="69964AC3"/>
    <w:rsid w:val="699E5411"/>
    <w:rsid w:val="69A1C044"/>
    <w:rsid w:val="69A782F0"/>
    <w:rsid w:val="69B334A2"/>
    <w:rsid w:val="69B47A48"/>
    <w:rsid w:val="69B63E76"/>
    <w:rsid w:val="69C116B4"/>
    <w:rsid w:val="69C8D35F"/>
    <w:rsid w:val="69C99865"/>
    <w:rsid w:val="6A07E7EC"/>
    <w:rsid w:val="6A189741"/>
    <w:rsid w:val="6A29D9C2"/>
    <w:rsid w:val="6A329073"/>
    <w:rsid w:val="6A40CA7C"/>
    <w:rsid w:val="6A52376D"/>
    <w:rsid w:val="6AA178C7"/>
    <w:rsid w:val="6AABF564"/>
    <w:rsid w:val="6AAE8598"/>
    <w:rsid w:val="6AB9BEE5"/>
    <w:rsid w:val="6AC0AA95"/>
    <w:rsid w:val="6ADFE815"/>
    <w:rsid w:val="6AE4C9CE"/>
    <w:rsid w:val="6AEDEE7E"/>
    <w:rsid w:val="6B24632E"/>
    <w:rsid w:val="6B2812F4"/>
    <w:rsid w:val="6B2A4455"/>
    <w:rsid w:val="6B2BC805"/>
    <w:rsid w:val="6B34D7AE"/>
    <w:rsid w:val="6B42AE39"/>
    <w:rsid w:val="6B95C7FB"/>
    <w:rsid w:val="6BB2AE46"/>
    <w:rsid w:val="6BC2FF19"/>
    <w:rsid w:val="6BC9679A"/>
    <w:rsid w:val="6BCB625D"/>
    <w:rsid w:val="6BE05CAA"/>
    <w:rsid w:val="6BE5D19E"/>
    <w:rsid w:val="6C125017"/>
    <w:rsid w:val="6C1A785E"/>
    <w:rsid w:val="6C2D03DD"/>
    <w:rsid w:val="6C4AEC5E"/>
    <w:rsid w:val="6C5371CB"/>
    <w:rsid w:val="6C745FFC"/>
    <w:rsid w:val="6C95C412"/>
    <w:rsid w:val="6C9E83B3"/>
    <w:rsid w:val="6CA4B9AD"/>
    <w:rsid w:val="6CA84C8E"/>
    <w:rsid w:val="6CC174EB"/>
    <w:rsid w:val="6CD6DDA7"/>
    <w:rsid w:val="6D25D4A6"/>
    <w:rsid w:val="6D2ACAFF"/>
    <w:rsid w:val="6D3F7169"/>
    <w:rsid w:val="6D503803"/>
    <w:rsid w:val="6D70A7B1"/>
    <w:rsid w:val="6D712FBC"/>
    <w:rsid w:val="6D89D82F"/>
    <w:rsid w:val="6DA79F1E"/>
    <w:rsid w:val="6DC195A9"/>
    <w:rsid w:val="6DD6DC29"/>
    <w:rsid w:val="6E097945"/>
    <w:rsid w:val="6E20B1E3"/>
    <w:rsid w:val="6E371503"/>
    <w:rsid w:val="6E3DB364"/>
    <w:rsid w:val="6E3DC1AC"/>
    <w:rsid w:val="6E51691F"/>
    <w:rsid w:val="6E52CE20"/>
    <w:rsid w:val="6E55D3BC"/>
    <w:rsid w:val="6EA6D3DE"/>
    <w:rsid w:val="6EABD8C9"/>
    <w:rsid w:val="6EC32226"/>
    <w:rsid w:val="6ECC3235"/>
    <w:rsid w:val="6EDAABFE"/>
    <w:rsid w:val="6EDEFEC6"/>
    <w:rsid w:val="6EEBD768"/>
    <w:rsid w:val="6F109C58"/>
    <w:rsid w:val="6F1F54EF"/>
    <w:rsid w:val="6F20EB2D"/>
    <w:rsid w:val="6F26BD1F"/>
    <w:rsid w:val="6F2E02B7"/>
    <w:rsid w:val="6F341FC9"/>
    <w:rsid w:val="6F388A8B"/>
    <w:rsid w:val="6F44A53C"/>
    <w:rsid w:val="6F453B55"/>
    <w:rsid w:val="6F59D7B0"/>
    <w:rsid w:val="6F75BB81"/>
    <w:rsid w:val="6FA0A39E"/>
    <w:rsid w:val="6FA842EE"/>
    <w:rsid w:val="6FC01CFF"/>
    <w:rsid w:val="6FCBCA8F"/>
    <w:rsid w:val="6FCD3333"/>
    <w:rsid w:val="6FE23F47"/>
    <w:rsid w:val="6FEADB12"/>
    <w:rsid w:val="6FFF08E0"/>
    <w:rsid w:val="700B6BEA"/>
    <w:rsid w:val="70224F7E"/>
    <w:rsid w:val="7023B5EE"/>
    <w:rsid w:val="7023D3AD"/>
    <w:rsid w:val="703A0973"/>
    <w:rsid w:val="7040C8D2"/>
    <w:rsid w:val="7042FDC6"/>
    <w:rsid w:val="70688C4A"/>
    <w:rsid w:val="706C9850"/>
    <w:rsid w:val="706DCFDD"/>
    <w:rsid w:val="707ACF27"/>
    <w:rsid w:val="70815AEC"/>
    <w:rsid w:val="70C178F1"/>
    <w:rsid w:val="70E7F392"/>
    <w:rsid w:val="70F70969"/>
    <w:rsid w:val="710CD1C9"/>
    <w:rsid w:val="711685CC"/>
    <w:rsid w:val="7118E8E5"/>
    <w:rsid w:val="7126725B"/>
    <w:rsid w:val="713CE73A"/>
    <w:rsid w:val="7157C2D9"/>
    <w:rsid w:val="716CB56A"/>
    <w:rsid w:val="7184254F"/>
    <w:rsid w:val="71A90A4E"/>
    <w:rsid w:val="71AA4ECA"/>
    <w:rsid w:val="71C1D535"/>
    <w:rsid w:val="71E0FCD6"/>
    <w:rsid w:val="71E4AB0A"/>
    <w:rsid w:val="720A01AD"/>
    <w:rsid w:val="7210BD46"/>
    <w:rsid w:val="722307BE"/>
    <w:rsid w:val="7223A926"/>
    <w:rsid w:val="7235D60D"/>
    <w:rsid w:val="724767BC"/>
    <w:rsid w:val="7250615B"/>
    <w:rsid w:val="7259E521"/>
    <w:rsid w:val="72625DF8"/>
    <w:rsid w:val="727F2788"/>
    <w:rsid w:val="729DFD3F"/>
    <w:rsid w:val="72A5609B"/>
    <w:rsid w:val="72BBDE2B"/>
    <w:rsid w:val="72CD1809"/>
    <w:rsid w:val="72E0395C"/>
    <w:rsid w:val="72E0B6B8"/>
    <w:rsid w:val="72E55A9D"/>
    <w:rsid w:val="72E97AAF"/>
    <w:rsid w:val="7307F884"/>
    <w:rsid w:val="73326025"/>
    <w:rsid w:val="733A52AE"/>
    <w:rsid w:val="7351E505"/>
    <w:rsid w:val="735521E2"/>
    <w:rsid w:val="73553BBB"/>
    <w:rsid w:val="7363E101"/>
    <w:rsid w:val="738EF10A"/>
    <w:rsid w:val="738F98B8"/>
    <w:rsid w:val="739E649F"/>
    <w:rsid w:val="73C461E4"/>
    <w:rsid w:val="73CC55AE"/>
    <w:rsid w:val="73DBBA5D"/>
    <w:rsid w:val="73E7722D"/>
    <w:rsid w:val="73E7E833"/>
    <w:rsid w:val="73F34F1B"/>
    <w:rsid w:val="73F69FE5"/>
    <w:rsid w:val="7402ED26"/>
    <w:rsid w:val="74090966"/>
    <w:rsid w:val="7415E8B6"/>
    <w:rsid w:val="744664E3"/>
    <w:rsid w:val="7450C237"/>
    <w:rsid w:val="745B72E7"/>
    <w:rsid w:val="74727FDD"/>
    <w:rsid w:val="748E60BC"/>
    <w:rsid w:val="749EDB43"/>
    <w:rsid w:val="74A6695A"/>
    <w:rsid w:val="74B29984"/>
    <w:rsid w:val="74B38413"/>
    <w:rsid w:val="74C3FE46"/>
    <w:rsid w:val="74C8BBEA"/>
    <w:rsid w:val="74CD6C3B"/>
    <w:rsid w:val="74FD9D59"/>
    <w:rsid w:val="7515FF4A"/>
    <w:rsid w:val="752F1908"/>
    <w:rsid w:val="754474BE"/>
    <w:rsid w:val="75484165"/>
    <w:rsid w:val="755C42D9"/>
    <w:rsid w:val="7590A4FD"/>
    <w:rsid w:val="75B56EFE"/>
    <w:rsid w:val="75BE6DA2"/>
    <w:rsid w:val="75C3A6FA"/>
    <w:rsid w:val="75C42B15"/>
    <w:rsid w:val="75C71A8F"/>
    <w:rsid w:val="75D0857E"/>
    <w:rsid w:val="75D9CEB2"/>
    <w:rsid w:val="75E3B999"/>
    <w:rsid w:val="75EC5A08"/>
    <w:rsid w:val="75F64C58"/>
    <w:rsid w:val="75FBD147"/>
    <w:rsid w:val="76058265"/>
    <w:rsid w:val="76182627"/>
    <w:rsid w:val="76256208"/>
    <w:rsid w:val="762CD37B"/>
    <w:rsid w:val="762F8093"/>
    <w:rsid w:val="763FA8B3"/>
    <w:rsid w:val="7643F9BC"/>
    <w:rsid w:val="765A8AB0"/>
    <w:rsid w:val="76650C41"/>
    <w:rsid w:val="76693C9C"/>
    <w:rsid w:val="768441D5"/>
    <w:rsid w:val="76AB9AE9"/>
    <w:rsid w:val="76B7CC7C"/>
    <w:rsid w:val="76BBA551"/>
    <w:rsid w:val="76CAC3F9"/>
    <w:rsid w:val="76DFBEE5"/>
    <w:rsid w:val="770BEF4B"/>
    <w:rsid w:val="77195880"/>
    <w:rsid w:val="771997C1"/>
    <w:rsid w:val="772A3CD6"/>
    <w:rsid w:val="7736234D"/>
    <w:rsid w:val="77474EE6"/>
    <w:rsid w:val="775298AB"/>
    <w:rsid w:val="775395C5"/>
    <w:rsid w:val="7759CAF9"/>
    <w:rsid w:val="776BA045"/>
    <w:rsid w:val="779027F0"/>
    <w:rsid w:val="77AE3852"/>
    <w:rsid w:val="77B64133"/>
    <w:rsid w:val="77C7B127"/>
    <w:rsid w:val="77D5B9AE"/>
    <w:rsid w:val="77D6A729"/>
    <w:rsid w:val="77DC276D"/>
    <w:rsid w:val="77E00DCA"/>
    <w:rsid w:val="77EB2E1C"/>
    <w:rsid w:val="77F46607"/>
    <w:rsid w:val="781E7021"/>
    <w:rsid w:val="78269D40"/>
    <w:rsid w:val="783C1A28"/>
    <w:rsid w:val="783D8586"/>
    <w:rsid w:val="7856ADE3"/>
    <w:rsid w:val="78640A0F"/>
    <w:rsid w:val="788D0D62"/>
    <w:rsid w:val="78900ECE"/>
    <w:rsid w:val="78BCA647"/>
    <w:rsid w:val="78C6536F"/>
    <w:rsid w:val="78C72B66"/>
    <w:rsid w:val="78EE690C"/>
    <w:rsid w:val="78FD9769"/>
    <w:rsid w:val="78FFFE59"/>
    <w:rsid w:val="790D4B0E"/>
    <w:rsid w:val="7922A756"/>
    <w:rsid w:val="7923FACA"/>
    <w:rsid w:val="792A332A"/>
    <w:rsid w:val="792D6BD4"/>
    <w:rsid w:val="79796422"/>
    <w:rsid w:val="7985F496"/>
    <w:rsid w:val="79AB8BC3"/>
    <w:rsid w:val="79D6DF61"/>
    <w:rsid w:val="79EBD02D"/>
    <w:rsid w:val="7A008802"/>
    <w:rsid w:val="7A0E03E0"/>
    <w:rsid w:val="7A397C61"/>
    <w:rsid w:val="7A41257F"/>
    <w:rsid w:val="7A4CD869"/>
    <w:rsid w:val="7A8950B7"/>
    <w:rsid w:val="7ABFE768"/>
    <w:rsid w:val="7AC31A6C"/>
    <w:rsid w:val="7B046516"/>
    <w:rsid w:val="7B11EB74"/>
    <w:rsid w:val="7B1E0AB9"/>
    <w:rsid w:val="7B20B052"/>
    <w:rsid w:val="7B2AEF20"/>
    <w:rsid w:val="7B2ECDC6"/>
    <w:rsid w:val="7B38A2D7"/>
    <w:rsid w:val="7B3F5E2E"/>
    <w:rsid w:val="7B4647AD"/>
    <w:rsid w:val="7B51226F"/>
    <w:rsid w:val="7B57B458"/>
    <w:rsid w:val="7B77C825"/>
    <w:rsid w:val="7B9197E1"/>
    <w:rsid w:val="7B927974"/>
    <w:rsid w:val="7BA215DE"/>
    <w:rsid w:val="7BAB642A"/>
    <w:rsid w:val="7BAB9AAC"/>
    <w:rsid w:val="7BD41626"/>
    <w:rsid w:val="7BD78D24"/>
    <w:rsid w:val="7BF799F6"/>
    <w:rsid w:val="7C0149CD"/>
    <w:rsid w:val="7C0DB3AD"/>
    <w:rsid w:val="7C165BB9"/>
    <w:rsid w:val="7C1F325B"/>
    <w:rsid w:val="7C23C7BE"/>
    <w:rsid w:val="7C3B05C2"/>
    <w:rsid w:val="7C44F403"/>
    <w:rsid w:val="7C45E168"/>
    <w:rsid w:val="7C503EC0"/>
    <w:rsid w:val="7C5B9B8C"/>
    <w:rsid w:val="7C63A96C"/>
    <w:rsid w:val="7C71707B"/>
    <w:rsid w:val="7C929288"/>
    <w:rsid w:val="7C967DDF"/>
    <w:rsid w:val="7C9AD987"/>
    <w:rsid w:val="7CA0C12F"/>
    <w:rsid w:val="7CB34DC2"/>
    <w:rsid w:val="7CC5FCAA"/>
    <w:rsid w:val="7CCE6280"/>
    <w:rsid w:val="7CF3B5FA"/>
    <w:rsid w:val="7D10F6A9"/>
    <w:rsid w:val="7D174A5C"/>
    <w:rsid w:val="7D28D8C8"/>
    <w:rsid w:val="7D88E06F"/>
    <w:rsid w:val="7DA51C1B"/>
    <w:rsid w:val="7DAD2929"/>
    <w:rsid w:val="7DB0E8C9"/>
    <w:rsid w:val="7DB5AB09"/>
    <w:rsid w:val="7DC60FBB"/>
    <w:rsid w:val="7DCAA311"/>
    <w:rsid w:val="7DCF3CFA"/>
    <w:rsid w:val="7DDD61E8"/>
    <w:rsid w:val="7DEA40F2"/>
    <w:rsid w:val="7DF205D7"/>
    <w:rsid w:val="7E1E52C2"/>
    <w:rsid w:val="7E2941E6"/>
    <w:rsid w:val="7E328D7B"/>
    <w:rsid w:val="7E34D00E"/>
    <w:rsid w:val="7E35DA06"/>
    <w:rsid w:val="7E3B4E63"/>
    <w:rsid w:val="7E497BDC"/>
    <w:rsid w:val="7E586564"/>
    <w:rsid w:val="7E595AEF"/>
    <w:rsid w:val="7E6FD3C9"/>
    <w:rsid w:val="7EBDA131"/>
    <w:rsid w:val="7ECAAE82"/>
    <w:rsid w:val="7ECDA844"/>
    <w:rsid w:val="7EEA7A39"/>
    <w:rsid w:val="7F01C72A"/>
    <w:rsid w:val="7F073EA4"/>
    <w:rsid w:val="7F12D3C1"/>
    <w:rsid w:val="7F181859"/>
    <w:rsid w:val="7F1BCD7C"/>
    <w:rsid w:val="7F2D181D"/>
    <w:rsid w:val="7F61D054"/>
    <w:rsid w:val="7F77C474"/>
    <w:rsid w:val="7F865425"/>
    <w:rsid w:val="7F86FFA2"/>
    <w:rsid w:val="7FB18D8C"/>
    <w:rsid w:val="7FBD6105"/>
    <w:rsid w:val="7FCCC904"/>
    <w:rsid w:val="7FD6E145"/>
    <w:rsid w:val="7FD7BBEC"/>
    <w:rsid w:val="7FE2E69E"/>
    <w:rsid w:val="7FE81E90"/>
    <w:rsid w:val="7FF98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52E3"/>
  <w15:chartTrackingRefBased/>
  <w15:docId w15:val="{B13B4C81-49C8-4E1E-A0E7-1A4E03C3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68"/>
    <w:pPr>
      <w:ind w:left="720"/>
      <w:contextualSpacing/>
    </w:pPr>
  </w:style>
  <w:style w:type="paragraph" w:styleId="NormalWeb">
    <w:name w:val="Normal (Web)"/>
    <w:basedOn w:val="Normal"/>
    <w:link w:val="NormalWebChar"/>
    <w:uiPriority w:val="99"/>
    <w:unhideWhenUsed/>
    <w:rsid w:val="00864D68"/>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AE790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E7904"/>
  </w:style>
  <w:style w:type="character" w:customStyle="1" w:styleId="apple-converted-space">
    <w:name w:val="apple-converted-space"/>
    <w:basedOn w:val="DefaultParagraphFont"/>
    <w:rsid w:val="00AE7904"/>
  </w:style>
  <w:style w:type="character" w:customStyle="1" w:styleId="eop">
    <w:name w:val="eop"/>
    <w:basedOn w:val="DefaultParagraphFont"/>
    <w:rsid w:val="00AE7904"/>
  </w:style>
  <w:style w:type="paragraph" w:styleId="BalloonText">
    <w:name w:val="Balloon Text"/>
    <w:basedOn w:val="Normal"/>
    <w:link w:val="BalloonTextChar"/>
    <w:uiPriority w:val="99"/>
    <w:semiHidden/>
    <w:unhideWhenUsed/>
    <w:rsid w:val="00FA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D1F"/>
    <w:rPr>
      <w:rFonts w:ascii="Segoe UI" w:hAnsi="Segoe UI" w:cs="Segoe UI"/>
      <w:sz w:val="18"/>
      <w:szCs w:val="18"/>
    </w:rPr>
  </w:style>
  <w:style w:type="character" w:styleId="CommentReference">
    <w:name w:val="annotation reference"/>
    <w:basedOn w:val="DefaultParagraphFont"/>
    <w:uiPriority w:val="99"/>
    <w:semiHidden/>
    <w:unhideWhenUsed/>
    <w:rsid w:val="00066BF1"/>
    <w:rPr>
      <w:sz w:val="16"/>
      <w:szCs w:val="16"/>
    </w:rPr>
  </w:style>
  <w:style w:type="paragraph" w:styleId="CommentText">
    <w:name w:val="annotation text"/>
    <w:basedOn w:val="Normal"/>
    <w:link w:val="CommentTextChar"/>
    <w:uiPriority w:val="99"/>
    <w:unhideWhenUsed/>
    <w:rsid w:val="00066BF1"/>
    <w:rPr>
      <w:sz w:val="20"/>
      <w:szCs w:val="20"/>
    </w:rPr>
  </w:style>
  <w:style w:type="character" w:customStyle="1" w:styleId="CommentTextChar">
    <w:name w:val="Comment Text Char"/>
    <w:basedOn w:val="DefaultParagraphFont"/>
    <w:link w:val="CommentText"/>
    <w:uiPriority w:val="99"/>
    <w:rsid w:val="00066BF1"/>
    <w:rPr>
      <w:sz w:val="20"/>
      <w:szCs w:val="20"/>
    </w:rPr>
  </w:style>
  <w:style w:type="paragraph" w:styleId="CommentSubject">
    <w:name w:val="annotation subject"/>
    <w:basedOn w:val="CommentText"/>
    <w:next w:val="CommentText"/>
    <w:link w:val="CommentSubjectChar"/>
    <w:uiPriority w:val="99"/>
    <w:semiHidden/>
    <w:unhideWhenUsed/>
    <w:rsid w:val="00066BF1"/>
    <w:rPr>
      <w:b/>
      <w:bCs/>
    </w:rPr>
  </w:style>
  <w:style w:type="character" w:customStyle="1" w:styleId="CommentSubjectChar">
    <w:name w:val="Comment Subject Char"/>
    <w:basedOn w:val="CommentTextChar"/>
    <w:link w:val="CommentSubject"/>
    <w:uiPriority w:val="99"/>
    <w:semiHidden/>
    <w:rsid w:val="00066BF1"/>
    <w:rPr>
      <w:b/>
      <w:bCs/>
      <w:sz w:val="20"/>
      <w:szCs w:val="20"/>
    </w:rPr>
  </w:style>
  <w:style w:type="paragraph" w:styleId="Footer">
    <w:name w:val="footer"/>
    <w:basedOn w:val="Normal"/>
    <w:link w:val="FooterChar"/>
    <w:uiPriority w:val="99"/>
    <w:unhideWhenUsed/>
    <w:rsid w:val="00132157"/>
    <w:pPr>
      <w:tabs>
        <w:tab w:val="center" w:pos="4680"/>
        <w:tab w:val="right" w:pos="9360"/>
      </w:tabs>
    </w:pPr>
  </w:style>
  <w:style w:type="character" w:customStyle="1" w:styleId="FooterChar">
    <w:name w:val="Footer Char"/>
    <w:basedOn w:val="DefaultParagraphFont"/>
    <w:link w:val="Footer"/>
    <w:uiPriority w:val="99"/>
    <w:rsid w:val="00132157"/>
  </w:style>
  <w:style w:type="character" w:styleId="PageNumber">
    <w:name w:val="page number"/>
    <w:basedOn w:val="DefaultParagraphFont"/>
    <w:uiPriority w:val="99"/>
    <w:semiHidden/>
    <w:unhideWhenUsed/>
    <w:rsid w:val="00132157"/>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86947"/>
    <w:rPr>
      <w:color w:val="0563C1" w:themeColor="hyperlink"/>
      <w:u w:val="single"/>
    </w:rPr>
  </w:style>
  <w:style w:type="character" w:styleId="UnresolvedMention">
    <w:name w:val="Unresolved Mention"/>
    <w:basedOn w:val="DefaultParagraphFont"/>
    <w:uiPriority w:val="99"/>
    <w:semiHidden/>
    <w:unhideWhenUsed/>
    <w:rsid w:val="00986947"/>
    <w:rPr>
      <w:color w:val="605E5C"/>
      <w:shd w:val="clear" w:color="auto" w:fill="E1DFDD"/>
    </w:rPr>
  </w:style>
  <w:style w:type="paragraph" w:customStyle="1" w:styleId="EndNoteBibliographyTitle">
    <w:name w:val="EndNote Bibliography Title"/>
    <w:basedOn w:val="Normal"/>
    <w:link w:val="EndNoteBibliographyTitleChar"/>
    <w:rsid w:val="00AE0C9F"/>
    <w:pPr>
      <w:jc w:val="center"/>
    </w:pPr>
    <w:rPr>
      <w:rFonts w:ascii="Calibri" w:hAnsi="Calibri" w:cs="Calibri"/>
      <w:noProof/>
      <w:lang w:val="en-US"/>
    </w:rPr>
  </w:style>
  <w:style w:type="character" w:customStyle="1" w:styleId="NormalWebChar">
    <w:name w:val="Normal (Web) Char"/>
    <w:basedOn w:val="DefaultParagraphFont"/>
    <w:link w:val="NormalWeb"/>
    <w:uiPriority w:val="99"/>
    <w:rsid w:val="00AE0C9F"/>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AE0C9F"/>
    <w:rPr>
      <w:rFonts w:ascii="Calibri" w:eastAsia="Times New Roman" w:hAnsi="Calibri" w:cs="Calibri"/>
      <w:noProof/>
      <w:lang w:val="en-US"/>
    </w:rPr>
  </w:style>
  <w:style w:type="paragraph" w:customStyle="1" w:styleId="EndNoteBibliography">
    <w:name w:val="EndNote Bibliography"/>
    <w:basedOn w:val="Normal"/>
    <w:link w:val="EndNoteBibliographyChar"/>
    <w:rsid w:val="00AE0C9F"/>
    <w:pPr>
      <w:jc w:val="both"/>
    </w:pPr>
    <w:rPr>
      <w:rFonts w:ascii="Calibri" w:hAnsi="Calibri" w:cs="Calibri"/>
      <w:noProof/>
      <w:lang w:val="en-US"/>
    </w:rPr>
  </w:style>
  <w:style w:type="character" w:customStyle="1" w:styleId="EndNoteBibliographyChar">
    <w:name w:val="EndNote Bibliography Char"/>
    <w:basedOn w:val="NormalWebChar"/>
    <w:link w:val="EndNoteBibliography"/>
    <w:rsid w:val="00AE0C9F"/>
    <w:rPr>
      <w:rFonts w:ascii="Calibri" w:eastAsia="Times New Roman" w:hAnsi="Calibri" w:cs="Calibri"/>
      <w:noProof/>
      <w:lang w:val="en-US"/>
    </w:rPr>
  </w:style>
  <w:style w:type="paragraph" w:styleId="Header">
    <w:name w:val="header"/>
    <w:basedOn w:val="Normal"/>
    <w:link w:val="HeaderChar"/>
    <w:uiPriority w:val="99"/>
    <w:unhideWhenUsed/>
    <w:rsid w:val="00B841C0"/>
    <w:pPr>
      <w:tabs>
        <w:tab w:val="center" w:pos="4680"/>
        <w:tab w:val="right" w:pos="9360"/>
      </w:tabs>
    </w:pPr>
  </w:style>
  <w:style w:type="character" w:customStyle="1" w:styleId="HeaderChar">
    <w:name w:val="Header Char"/>
    <w:basedOn w:val="DefaultParagraphFont"/>
    <w:link w:val="Header"/>
    <w:uiPriority w:val="99"/>
    <w:rsid w:val="00B841C0"/>
  </w:style>
  <w:style w:type="character" w:styleId="LineNumber">
    <w:name w:val="line number"/>
    <w:basedOn w:val="DefaultParagraphFont"/>
    <w:uiPriority w:val="99"/>
    <w:semiHidden/>
    <w:unhideWhenUsed/>
    <w:rsid w:val="00560E24"/>
  </w:style>
  <w:style w:type="paragraph" w:styleId="Revision">
    <w:name w:val="Revision"/>
    <w:hidden/>
    <w:uiPriority w:val="99"/>
    <w:semiHidden/>
    <w:rsid w:val="00884334"/>
  </w:style>
  <w:style w:type="character" w:styleId="Emphasis">
    <w:name w:val="Emphasis"/>
    <w:basedOn w:val="DefaultParagraphFont"/>
    <w:uiPriority w:val="20"/>
    <w:qFormat/>
    <w:rsid w:val="004A3B51"/>
    <w:rPr>
      <w:i/>
      <w:iCs/>
    </w:rPr>
  </w:style>
  <w:style w:type="paragraph" w:customStyle="1" w:styleId="nova-e-listitem">
    <w:name w:val="nova-e-list__item"/>
    <w:basedOn w:val="Normal"/>
    <w:rsid w:val="0067493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7493D"/>
    <w:rPr>
      <w:color w:val="954F72" w:themeColor="followedHyperlink"/>
      <w:u w:val="single"/>
    </w:rPr>
  </w:style>
  <w:style w:type="table" w:styleId="TableGridLight">
    <w:name w:val="Grid Table Light"/>
    <w:basedOn w:val="TableNormal"/>
    <w:uiPriority w:val="40"/>
    <w:rsid w:val="008809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5824">
      <w:bodyDiv w:val="1"/>
      <w:marLeft w:val="0"/>
      <w:marRight w:val="0"/>
      <w:marTop w:val="0"/>
      <w:marBottom w:val="0"/>
      <w:divBdr>
        <w:top w:val="none" w:sz="0" w:space="0" w:color="auto"/>
        <w:left w:val="none" w:sz="0" w:space="0" w:color="auto"/>
        <w:bottom w:val="none" w:sz="0" w:space="0" w:color="auto"/>
        <w:right w:val="none" w:sz="0" w:space="0" w:color="auto"/>
      </w:divBdr>
    </w:div>
    <w:div w:id="232543178">
      <w:bodyDiv w:val="1"/>
      <w:marLeft w:val="0"/>
      <w:marRight w:val="0"/>
      <w:marTop w:val="0"/>
      <w:marBottom w:val="0"/>
      <w:divBdr>
        <w:top w:val="none" w:sz="0" w:space="0" w:color="auto"/>
        <w:left w:val="none" w:sz="0" w:space="0" w:color="auto"/>
        <w:bottom w:val="none" w:sz="0" w:space="0" w:color="auto"/>
        <w:right w:val="none" w:sz="0" w:space="0" w:color="auto"/>
      </w:divBdr>
      <w:divsChild>
        <w:div w:id="2092434189">
          <w:marLeft w:val="0"/>
          <w:marRight w:val="0"/>
          <w:marTop w:val="0"/>
          <w:marBottom w:val="0"/>
          <w:divBdr>
            <w:top w:val="none" w:sz="0" w:space="0" w:color="auto"/>
            <w:left w:val="none" w:sz="0" w:space="0" w:color="auto"/>
            <w:bottom w:val="none" w:sz="0" w:space="0" w:color="auto"/>
            <w:right w:val="none" w:sz="0" w:space="0" w:color="auto"/>
          </w:divBdr>
          <w:divsChild>
            <w:div w:id="1128160175">
              <w:marLeft w:val="0"/>
              <w:marRight w:val="0"/>
              <w:marTop w:val="0"/>
              <w:marBottom w:val="0"/>
              <w:divBdr>
                <w:top w:val="none" w:sz="0" w:space="0" w:color="auto"/>
                <w:left w:val="none" w:sz="0" w:space="0" w:color="auto"/>
                <w:bottom w:val="none" w:sz="0" w:space="0" w:color="auto"/>
                <w:right w:val="none" w:sz="0" w:space="0" w:color="auto"/>
              </w:divBdr>
              <w:divsChild>
                <w:div w:id="421217226">
                  <w:marLeft w:val="0"/>
                  <w:marRight w:val="0"/>
                  <w:marTop w:val="0"/>
                  <w:marBottom w:val="0"/>
                  <w:divBdr>
                    <w:top w:val="none" w:sz="0" w:space="0" w:color="auto"/>
                    <w:left w:val="none" w:sz="0" w:space="0" w:color="auto"/>
                    <w:bottom w:val="none" w:sz="0" w:space="0" w:color="auto"/>
                    <w:right w:val="none" w:sz="0" w:space="0" w:color="auto"/>
                  </w:divBdr>
                  <w:divsChild>
                    <w:div w:id="11206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7612">
      <w:bodyDiv w:val="1"/>
      <w:marLeft w:val="0"/>
      <w:marRight w:val="0"/>
      <w:marTop w:val="0"/>
      <w:marBottom w:val="0"/>
      <w:divBdr>
        <w:top w:val="none" w:sz="0" w:space="0" w:color="auto"/>
        <w:left w:val="none" w:sz="0" w:space="0" w:color="auto"/>
        <w:bottom w:val="none" w:sz="0" w:space="0" w:color="auto"/>
        <w:right w:val="none" w:sz="0" w:space="0" w:color="auto"/>
      </w:divBdr>
    </w:div>
    <w:div w:id="506671576">
      <w:bodyDiv w:val="1"/>
      <w:marLeft w:val="0"/>
      <w:marRight w:val="0"/>
      <w:marTop w:val="0"/>
      <w:marBottom w:val="0"/>
      <w:divBdr>
        <w:top w:val="none" w:sz="0" w:space="0" w:color="auto"/>
        <w:left w:val="none" w:sz="0" w:space="0" w:color="auto"/>
        <w:bottom w:val="none" w:sz="0" w:space="0" w:color="auto"/>
        <w:right w:val="none" w:sz="0" w:space="0" w:color="auto"/>
      </w:divBdr>
    </w:div>
    <w:div w:id="738138627">
      <w:bodyDiv w:val="1"/>
      <w:marLeft w:val="0"/>
      <w:marRight w:val="0"/>
      <w:marTop w:val="0"/>
      <w:marBottom w:val="0"/>
      <w:divBdr>
        <w:top w:val="none" w:sz="0" w:space="0" w:color="auto"/>
        <w:left w:val="none" w:sz="0" w:space="0" w:color="auto"/>
        <w:bottom w:val="none" w:sz="0" w:space="0" w:color="auto"/>
        <w:right w:val="none" w:sz="0" w:space="0" w:color="auto"/>
      </w:divBdr>
    </w:div>
    <w:div w:id="749734917">
      <w:bodyDiv w:val="1"/>
      <w:marLeft w:val="0"/>
      <w:marRight w:val="0"/>
      <w:marTop w:val="0"/>
      <w:marBottom w:val="0"/>
      <w:divBdr>
        <w:top w:val="none" w:sz="0" w:space="0" w:color="auto"/>
        <w:left w:val="none" w:sz="0" w:space="0" w:color="auto"/>
        <w:bottom w:val="none" w:sz="0" w:space="0" w:color="auto"/>
        <w:right w:val="none" w:sz="0" w:space="0" w:color="auto"/>
      </w:divBdr>
      <w:divsChild>
        <w:div w:id="1502620755">
          <w:marLeft w:val="0"/>
          <w:marRight w:val="0"/>
          <w:marTop w:val="0"/>
          <w:marBottom w:val="150"/>
          <w:divBdr>
            <w:top w:val="none" w:sz="0" w:space="0" w:color="auto"/>
            <w:left w:val="none" w:sz="0" w:space="0" w:color="auto"/>
            <w:bottom w:val="none" w:sz="0" w:space="0" w:color="auto"/>
            <w:right w:val="none" w:sz="0" w:space="0" w:color="auto"/>
          </w:divBdr>
        </w:div>
        <w:div w:id="1853298696">
          <w:marLeft w:val="0"/>
          <w:marRight w:val="0"/>
          <w:marTop w:val="0"/>
          <w:marBottom w:val="225"/>
          <w:divBdr>
            <w:top w:val="none" w:sz="0" w:space="0" w:color="auto"/>
            <w:left w:val="none" w:sz="0" w:space="0" w:color="auto"/>
            <w:bottom w:val="none" w:sz="0" w:space="0" w:color="auto"/>
            <w:right w:val="none" w:sz="0" w:space="0" w:color="auto"/>
          </w:divBdr>
          <w:divsChild>
            <w:div w:id="971520457">
              <w:marLeft w:val="0"/>
              <w:marRight w:val="0"/>
              <w:marTop w:val="0"/>
              <w:marBottom w:val="0"/>
              <w:divBdr>
                <w:top w:val="none" w:sz="0" w:space="0" w:color="auto"/>
                <w:left w:val="none" w:sz="0" w:space="0" w:color="auto"/>
                <w:bottom w:val="none" w:sz="0" w:space="0" w:color="auto"/>
                <w:right w:val="none" w:sz="0" w:space="0" w:color="auto"/>
              </w:divBdr>
              <w:divsChild>
                <w:div w:id="1239557207">
                  <w:marLeft w:val="0"/>
                  <w:marRight w:val="0"/>
                  <w:marTop w:val="0"/>
                  <w:marBottom w:val="75"/>
                  <w:divBdr>
                    <w:top w:val="none" w:sz="0" w:space="0" w:color="auto"/>
                    <w:left w:val="none" w:sz="0" w:space="0" w:color="auto"/>
                    <w:bottom w:val="none" w:sz="0" w:space="0" w:color="auto"/>
                    <w:right w:val="none" w:sz="0" w:space="0" w:color="auto"/>
                  </w:divBdr>
                </w:div>
                <w:div w:id="1474642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85581741">
      <w:bodyDiv w:val="1"/>
      <w:marLeft w:val="0"/>
      <w:marRight w:val="0"/>
      <w:marTop w:val="0"/>
      <w:marBottom w:val="0"/>
      <w:divBdr>
        <w:top w:val="none" w:sz="0" w:space="0" w:color="auto"/>
        <w:left w:val="none" w:sz="0" w:space="0" w:color="auto"/>
        <w:bottom w:val="none" w:sz="0" w:space="0" w:color="auto"/>
        <w:right w:val="none" w:sz="0" w:space="0" w:color="auto"/>
      </w:divBdr>
      <w:divsChild>
        <w:div w:id="579561322">
          <w:marLeft w:val="0"/>
          <w:marRight w:val="0"/>
          <w:marTop w:val="0"/>
          <w:marBottom w:val="225"/>
          <w:divBdr>
            <w:top w:val="none" w:sz="0" w:space="0" w:color="auto"/>
            <w:left w:val="none" w:sz="0" w:space="0" w:color="auto"/>
            <w:bottom w:val="none" w:sz="0" w:space="0" w:color="auto"/>
            <w:right w:val="none" w:sz="0" w:space="0" w:color="auto"/>
          </w:divBdr>
          <w:divsChild>
            <w:div w:id="323705520">
              <w:marLeft w:val="0"/>
              <w:marRight w:val="0"/>
              <w:marTop w:val="0"/>
              <w:marBottom w:val="0"/>
              <w:divBdr>
                <w:top w:val="none" w:sz="0" w:space="0" w:color="auto"/>
                <w:left w:val="none" w:sz="0" w:space="0" w:color="auto"/>
                <w:bottom w:val="none" w:sz="0" w:space="0" w:color="auto"/>
                <w:right w:val="none" w:sz="0" w:space="0" w:color="auto"/>
              </w:divBdr>
              <w:divsChild>
                <w:div w:id="1151485299">
                  <w:marLeft w:val="0"/>
                  <w:marRight w:val="0"/>
                  <w:marTop w:val="0"/>
                  <w:marBottom w:val="75"/>
                  <w:divBdr>
                    <w:top w:val="none" w:sz="0" w:space="0" w:color="auto"/>
                    <w:left w:val="none" w:sz="0" w:space="0" w:color="auto"/>
                    <w:bottom w:val="none" w:sz="0" w:space="0" w:color="auto"/>
                    <w:right w:val="none" w:sz="0" w:space="0" w:color="auto"/>
                  </w:divBdr>
                </w:div>
                <w:div w:id="1688360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2225593">
          <w:marLeft w:val="0"/>
          <w:marRight w:val="0"/>
          <w:marTop w:val="0"/>
          <w:marBottom w:val="150"/>
          <w:divBdr>
            <w:top w:val="none" w:sz="0" w:space="0" w:color="auto"/>
            <w:left w:val="none" w:sz="0" w:space="0" w:color="auto"/>
            <w:bottom w:val="none" w:sz="0" w:space="0" w:color="auto"/>
            <w:right w:val="none" w:sz="0" w:space="0" w:color="auto"/>
          </w:divBdr>
        </w:div>
      </w:divsChild>
    </w:div>
    <w:div w:id="1085539778">
      <w:bodyDiv w:val="1"/>
      <w:marLeft w:val="0"/>
      <w:marRight w:val="0"/>
      <w:marTop w:val="0"/>
      <w:marBottom w:val="0"/>
      <w:divBdr>
        <w:top w:val="none" w:sz="0" w:space="0" w:color="auto"/>
        <w:left w:val="none" w:sz="0" w:space="0" w:color="auto"/>
        <w:bottom w:val="none" w:sz="0" w:space="0" w:color="auto"/>
        <w:right w:val="none" w:sz="0" w:space="0" w:color="auto"/>
      </w:divBdr>
    </w:div>
    <w:div w:id="1149906771">
      <w:bodyDiv w:val="1"/>
      <w:marLeft w:val="0"/>
      <w:marRight w:val="0"/>
      <w:marTop w:val="0"/>
      <w:marBottom w:val="0"/>
      <w:divBdr>
        <w:top w:val="none" w:sz="0" w:space="0" w:color="auto"/>
        <w:left w:val="none" w:sz="0" w:space="0" w:color="auto"/>
        <w:bottom w:val="none" w:sz="0" w:space="0" w:color="auto"/>
        <w:right w:val="none" w:sz="0" w:space="0" w:color="auto"/>
      </w:divBdr>
    </w:div>
    <w:div w:id="1310862106">
      <w:bodyDiv w:val="1"/>
      <w:marLeft w:val="0"/>
      <w:marRight w:val="0"/>
      <w:marTop w:val="0"/>
      <w:marBottom w:val="0"/>
      <w:divBdr>
        <w:top w:val="none" w:sz="0" w:space="0" w:color="auto"/>
        <w:left w:val="none" w:sz="0" w:space="0" w:color="auto"/>
        <w:bottom w:val="none" w:sz="0" w:space="0" w:color="auto"/>
        <w:right w:val="none" w:sz="0" w:space="0" w:color="auto"/>
      </w:divBdr>
      <w:divsChild>
        <w:div w:id="1963267759">
          <w:marLeft w:val="0"/>
          <w:marRight w:val="0"/>
          <w:marTop w:val="0"/>
          <w:marBottom w:val="0"/>
          <w:divBdr>
            <w:top w:val="none" w:sz="0" w:space="0" w:color="auto"/>
            <w:left w:val="none" w:sz="0" w:space="0" w:color="auto"/>
            <w:bottom w:val="none" w:sz="0" w:space="0" w:color="auto"/>
            <w:right w:val="none" w:sz="0" w:space="0" w:color="auto"/>
          </w:divBdr>
          <w:divsChild>
            <w:div w:id="446895619">
              <w:marLeft w:val="0"/>
              <w:marRight w:val="0"/>
              <w:marTop w:val="0"/>
              <w:marBottom w:val="0"/>
              <w:divBdr>
                <w:top w:val="none" w:sz="0" w:space="0" w:color="auto"/>
                <w:left w:val="none" w:sz="0" w:space="0" w:color="auto"/>
                <w:bottom w:val="none" w:sz="0" w:space="0" w:color="auto"/>
                <w:right w:val="none" w:sz="0" w:space="0" w:color="auto"/>
              </w:divBdr>
              <w:divsChild>
                <w:div w:id="21012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19850">
      <w:bodyDiv w:val="1"/>
      <w:marLeft w:val="0"/>
      <w:marRight w:val="0"/>
      <w:marTop w:val="0"/>
      <w:marBottom w:val="0"/>
      <w:divBdr>
        <w:top w:val="none" w:sz="0" w:space="0" w:color="auto"/>
        <w:left w:val="none" w:sz="0" w:space="0" w:color="auto"/>
        <w:bottom w:val="none" w:sz="0" w:space="0" w:color="auto"/>
        <w:right w:val="none" w:sz="0" w:space="0" w:color="auto"/>
      </w:divBdr>
    </w:div>
    <w:div w:id="1507137165">
      <w:bodyDiv w:val="1"/>
      <w:marLeft w:val="0"/>
      <w:marRight w:val="0"/>
      <w:marTop w:val="0"/>
      <w:marBottom w:val="0"/>
      <w:divBdr>
        <w:top w:val="none" w:sz="0" w:space="0" w:color="auto"/>
        <w:left w:val="none" w:sz="0" w:space="0" w:color="auto"/>
        <w:bottom w:val="none" w:sz="0" w:space="0" w:color="auto"/>
        <w:right w:val="none" w:sz="0" w:space="0" w:color="auto"/>
      </w:divBdr>
      <w:divsChild>
        <w:div w:id="1622301187">
          <w:marLeft w:val="0"/>
          <w:marRight w:val="0"/>
          <w:marTop w:val="0"/>
          <w:marBottom w:val="0"/>
          <w:divBdr>
            <w:top w:val="none" w:sz="0" w:space="0" w:color="auto"/>
            <w:left w:val="none" w:sz="0" w:space="0" w:color="auto"/>
            <w:bottom w:val="none" w:sz="0" w:space="0" w:color="auto"/>
            <w:right w:val="none" w:sz="0" w:space="0" w:color="auto"/>
          </w:divBdr>
          <w:divsChild>
            <w:div w:id="134184648">
              <w:marLeft w:val="0"/>
              <w:marRight w:val="0"/>
              <w:marTop w:val="0"/>
              <w:marBottom w:val="0"/>
              <w:divBdr>
                <w:top w:val="none" w:sz="0" w:space="0" w:color="auto"/>
                <w:left w:val="none" w:sz="0" w:space="0" w:color="auto"/>
                <w:bottom w:val="none" w:sz="0" w:space="0" w:color="auto"/>
                <w:right w:val="none" w:sz="0" w:space="0" w:color="auto"/>
              </w:divBdr>
              <w:divsChild>
                <w:div w:id="1477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352">
      <w:bodyDiv w:val="1"/>
      <w:marLeft w:val="0"/>
      <w:marRight w:val="0"/>
      <w:marTop w:val="0"/>
      <w:marBottom w:val="0"/>
      <w:divBdr>
        <w:top w:val="none" w:sz="0" w:space="0" w:color="auto"/>
        <w:left w:val="none" w:sz="0" w:space="0" w:color="auto"/>
        <w:bottom w:val="none" w:sz="0" w:space="0" w:color="auto"/>
        <w:right w:val="none" w:sz="0" w:space="0" w:color="auto"/>
      </w:divBdr>
    </w:div>
    <w:div w:id="1729302358">
      <w:bodyDiv w:val="1"/>
      <w:marLeft w:val="0"/>
      <w:marRight w:val="0"/>
      <w:marTop w:val="0"/>
      <w:marBottom w:val="0"/>
      <w:divBdr>
        <w:top w:val="none" w:sz="0" w:space="0" w:color="auto"/>
        <w:left w:val="none" w:sz="0" w:space="0" w:color="auto"/>
        <w:bottom w:val="none" w:sz="0" w:space="0" w:color="auto"/>
        <w:right w:val="none" w:sz="0" w:space="0" w:color="auto"/>
      </w:divBdr>
      <w:divsChild>
        <w:div w:id="67045273">
          <w:marLeft w:val="0"/>
          <w:marRight w:val="0"/>
          <w:marTop w:val="0"/>
          <w:marBottom w:val="0"/>
          <w:divBdr>
            <w:top w:val="none" w:sz="0" w:space="0" w:color="auto"/>
            <w:left w:val="none" w:sz="0" w:space="0" w:color="auto"/>
            <w:bottom w:val="none" w:sz="0" w:space="0" w:color="auto"/>
            <w:right w:val="none" w:sz="0" w:space="0" w:color="auto"/>
          </w:divBdr>
        </w:div>
        <w:div w:id="692073535">
          <w:marLeft w:val="0"/>
          <w:marRight w:val="0"/>
          <w:marTop w:val="0"/>
          <w:marBottom w:val="0"/>
          <w:divBdr>
            <w:top w:val="none" w:sz="0" w:space="0" w:color="auto"/>
            <w:left w:val="none" w:sz="0" w:space="0" w:color="auto"/>
            <w:bottom w:val="none" w:sz="0" w:space="0" w:color="auto"/>
            <w:right w:val="none" w:sz="0" w:space="0" w:color="auto"/>
          </w:divBdr>
        </w:div>
        <w:div w:id="1932005738">
          <w:marLeft w:val="0"/>
          <w:marRight w:val="0"/>
          <w:marTop w:val="0"/>
          <w:marBottom w:val="0"/>
          <w:divBdr>
            <w:top w:val="none" w:sz="0" w:space="0" w:color="auto"/>
            <w:left w:val="none" w:sz="0" w:space="0" w:color="auto"/>
            <w:bottom w:val="none" w:sz="0" w:space="0" w:color="auto"/>
            <w:right w:val="none" w:sz="0" w:space="0" w:color="auto"/>
          </w:divBdr>
        </w:div>
      </w:divsChild>
    </w:div>
    <w:div w:id="2078823118">
      <w:bodyDiv w:val="1"/>
      <w:marLeft w:val="0"/>
      <w:marRight w:val="0"/>
      <w:marTop w:val="0"/>
      <w:marBottom w:val="0"/>
      <w:divBdr>
        <w:top w:val="none" w:sz="0" w:space="0" w:color="auto"/>
        <w:left w:val="none" w:sz="0" w:space="0" w:color="auto"/>
        <w:bottom w:val="none" w:sz="0" w:space="0" w:color="auto"/>
        <w:right w:val="none" w:sz="0" w:space="0" w:color="auto"/>
      </w:divBdr>
    </w:div>
    <w:div w:id="2098860928">
      <w:bodyDiv w:val="1"/>
      <w:marLeft w:val="0"/>
      <w:marRight w:val="0"/>
      <w:marTop w:val="0"/>
      <w:marBottom w:val="0"/>
      <w:divBdr>
        <w:top w:val="none" w:sz="0" w:space="0" w:color="auto"/>
        <w:left w:val="none" w:sz="0" w:space="0" w:color="auto"/>
        <w:bottom w:val="none" w:sz="0" w:space="0" w:color="auto"/>
        <w:right w:val="none" w:sz="0" w:space="0" w:color="auto"/>
      </w:divBdr>
      <w:divsChild>
        <w:div w:id="201676559">
          <w:marLeft w:val="0"/>
          <w:marRight w:val="0"/>
          <w:marTop w:val="0"/>
          <w:marBottom w:val="0"/>
          <w:divBdr>
            <w:top w:val="none" w:sz="0" w:space="0" w:color="auto"/>
            <w:left w:val="none" w:sz="0" w:space="0" w:color="auto"/>
            <w:bottom w:val="none" w:sz="0" w:space="0" w:color="auto"/>
            <w:right w:val="none" w:sz="0" w:space="0" w:color="auto"/>
          </w:divBdr>
        </w:div>
        <w:div w:id="426387018">
          <w:marLeft w:val="0"/>
          <w:marRight w:val="0"/>
          <w:marTop w:val="0"/>
          <w:marBottom w:val="0"/>
          <w:divBdr>
            <w:top w:val="none" w:sz="0" w:space="0" w:color="auto"/>
            <w:left w:val="none" w:sz="0" w:space="0" w:color="auto"/>
            <w:bottom w:val="none" w:sz="0" w:space="0" w:color="auto"/>
            <w:right w:val="none" w:sz="0" w:space="0" w:color="auto"/>
          </w:divBdr>
        </w:div>
        <w:div w:id="1047334235">
          <w:marLeft w:val="0"/>
          <w:marRight w:val="0"/>
          <w:marTop w:val="0"/>
          <w:marBottom w:val="0"/>
          <w:divBdr>
            <w:top w:val="none" w:sz="0" w:space="0" w:color="auto"/>
            <w:left w:val="none" w:sz="0" w:space="0" w:color="auto"/>
            <w:bottom w:val="none" w:sz="0" w:space="0" w:color="auto"/>
            <w:right w:val="none" w:sz="0" w:space="0" w:color="auto"/>
          </w:divBdr>
        </w:div>
        <w:div w:id="1267150891">
          <w:marLeft w:val="0"/>
          <w:marRight w:val="0"/>
          <w:marTop w:val="0"/>
          <w:marBottom w:val="0"/>
          <w:divBdr>
            <w:top w:val="none" w:sz="0" w:space="0" w:color="auto"/>
            <w:left w:val="none" w:sz="0" w:space="0" w:color="auto"/>
            <w:bottom w:val="none" w:sz="0" w:space="0" w:color="auto"/>
            <w:right w:val="none" w:sz="0" w:space="0" w:color="auto"/>
          </w:divBdr>
        </w:div>
        <w:div w:id="1417557997">
          <w:marLeft w:val="0"/>
          <w:marRight w:val="0"/>
          <w:marTop w:val="0"/>
          <w:marBottom w:val="0"/>
          <w:divBdr>
            <w:top w:val="none" w:sz="0" w:space="0" w:color="auto"/>
            <w:left w:val="none" w:sz="0" w:space="0" w:color="auto"/>
            <w:bottom w:val="none" w:sz="0" w:space="0" w:color="auto"/>
            <w:right w:val="none" w:sz="0" w:space="0" w:color="auto"/>
          </w:divBdr>
        </w:div>
        <w:div w:id="1727293911">
          <w:marLeft w:val="0"/>
          <w:marRight w:val="0"/>
          <w:marTop w:val="0"/>
          <w:marBottom w:val="0"/>
          <w:divBdr>
            <w:top w:val="none" w:sz="0" w:space="0" w:color="auto"/>
            <w:left w:val="none" w:sz="0" w:space="0" w:color="auto"/>
            <w:bottom w:val="none" w:sz="0" w:space="0" w:color="auto"/>
            <w:right w:val="none" w:sz="0" w:space="0" w:color="auto"/>
          </w:divBdr>
        </w:div>
        <w:div w:id="1837304807">
          <w:marLeft w:val="0"/>
          <w:marRight w:val="0"/>
          <w:marTop w:val="0"/>
          <w:marBottom w:val="0"/>
          <w:divBdr>
            <w:top w:val="none" w:sz="0" w:space="0" w:color="auto"/>
            <w:left w:val="none" w:sz="0" w:space="0" w:color="auto"/>
            <w:bottom w:val="none" w:sz="0" w:space="0" w:color="auto"/>
            <w:right w:val="none" w:sz="0" w:space="0" w:color="auto"/>
          </w:divBdr>
        </w:div>
        <w:div w:id="1912352324">
          <w:marLeft w:val="0"/>
          <w:marRight w:val="0"/>
          <w:marTop w:val="0"/>
          <w:marBottom w:val="0"/>
          <w:divBdr>
            <w:top w:val="none" w:sz="0" w:space="0" w:color="auto"/>
            <w:left w:val="none" w:sz="0" w:space="0" w:color="auto"/>
            <w:bottom w:val="none" w:sz="0" w:space="0" w:color="auto"/>
            <w:right w:val="none" w:sz="0" w:space="0" w:color="auto"/>
          </w:divBdr>
        </w:div>
        <w:div w:id="1970546419">
          <w:marLeft w:val="0"/>
          <w:marRight w:val="0"/>
          <w:marTop w:val="0"/>
          <w:marBottom w:val="0"/>
          <w:divBdr>
            <w:top w:val="none" w:sz="0" w:space="0" w:color="auto"/>
            <w:left w:val="none" w:sz="0" w:space="0" w:color="auto"/>
            <w:bottom w:val="none" w:sz="0" w:space="0" w:color="auto"/>
            <w:right w:val="none" w:sz="0" w:space="0" w:color="auto"/>
          </w:divBdr>
        </w:div>
      </w:divsChild>
    </w:div>
    <w:div w:id="2108694453">
      <w:bodyDiv w:val="1"/>
      <w:marLeft w:val="0"/>
      <w:marRight w:val="0"/>
      <w:marTop w:val="0"/>
      <w:marBottom w:val="0"/>
      <w:divBdr>
        <w:top w:val="none" w:sz="0" w:space="0" w:color="auto"/>
        <w:left w:val="none" w:sz="0" w:space="0" w:color="auto"/>
        <w:bottom w:val="none" w:sz="0" w:space="0" w:color="auto"/>
        <w:right w:val="none" w:sz="0" w:space="0" w:color="auto"/>
      </w:divBdr>
    </w:div>
    <w:div w:id="21191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urquhart.jephson@nasa.gov" TargetMode="External"/><Relationship Id="rId18" Type="http://schemas.openxmlformats.org/officeDocument/2006/relationships/hyperlink" Target="mailto:Mbneely@geoaquawatch.org"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mailto:a.n.tyler@stir.ac.uk" TargetMode="External"/><Relationship Id="rId7" Type="http://schemas.openxmlformats.org/officeDocument/2006/relationships/styles" Target="styles.xml"/><Relationship Id="rId12" Type="http://schemas.openxmlformats.org/officeDocument/2006/relationships/hyperlink" Target="mailto:lara.agnoli@bsb-education.com" TargetMode="External"/><Relationship Id="rId17" Type="http://schemas.openxmlformats.org/officeDocument/2006/relationships/hyperlink" Target="mailto:bilqisdhaka@yahoo.co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simmons@stir.ac.uk" TargetMode="External"/><Relationship Id="rId20" Type="http://schemas.openxmlformats.org/officeDocument/2006/relationships/hyperlink" Target="mailto:oliver.jacques@epa.gov" TargetMode="External"/><Relationship Id="rId29" Type="http://schemas.openxmlformats.org/officeDocument/2006/relationships/hyperlink" Target="https://doi.org/10.2307/253245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chaeffer.blake@epa.gov" TargetMode="External"/><Relationship Id="rId23" Type="http://schemas.openxmlformats.org/officeDocument/2006/relationships/hyperlink" Target="https://www.geoaquawatch.org" TargetMode="External"/><Relationship Id="rId28"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mailto:claire.neil@sepa.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kolaos.georgantzis@bsb-education.com" TargetMode="External"/><Relationship Id="rId22" Type="http://schemas.openxmlformats.org/officeDocument/2006/relationships/hyperlink" Target="mailto:erin.urquhart.jephson@nasa.gov" TargetMode="External"/><Relationship Id="rId27" Type="http://schemas.openxmlformats.org/officeDocument/2006/relationships/image" Target="media/image2.jpeg"/><Relationship Id="rId30" Type="http://schemas.openxmlformats.org/officeDocument/2006/relationships/hyperlink" Target="https://www.geoaquawatch.org/wp-content/uploads/2018/04/AquaWatch_lowres.pdf"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2021-02-22T18:15:59+00:00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FE079DA2668394E97A43EF84E3C1B19" ma:contentTypeVersion="7" ma:contentTypeDescription="Create a new document." ma:contentTypeScope="" ma:versionID="f8b6551dcbece25734cfbb251cba175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db64988-d4dd-4704-a980-5b8c7988857b" targetNamespace="http://schemas.microsoft.com/office/2006/metadata/properties" ma:root="true" ma:fieldsID="360b44eb3a85d51682c6862424047b7f" ns1:_="" ns2:_="" ns3:_="" ns4:_="" ns5:_="">
    <xsd:import namespace="http://schemas.microsoft.com/sharepoint/v3"/>
    <xsd:import namespace="4ffa91fb-a0ff-4ac5-b2db-65c790d184a4"/>
    <xsd:import namespace="http://schemas.microsoft.com/sharepoint.v3"/>
    <xsd:import namespace="http://schemas.microsoft.com/sharepoint/v3/fields"/>
    <xsd:import namespace="6db64988-d4dd-4704-a980-5b8c7988857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b125cac-8845-4333-a4ac-a84c5b0c4d16}" ma:internalName="TaxCatchAllLabel" ma:readOnly="true" ma:showField="CatchAllDataLabel" ma:web="98c0ef4e-c77b-46dd-8ddc-703767eeeda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b125cac-8845-4333-a4ac-a84c5b0c4d16}" ma:internalName="TaxCatchAll" ma:showField="CatchAllData" ma:web="98c0ef4e-c77b-46dd-8ddc-703767eeed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64988-d4dd-4704-a980-5b8c7988857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B8E0B-5954-4ADA-B94D-72E43ACA970D}">
  <ds:schemaRefs>
    <ds:schemaRef ds:uri="http://schemas.microsoft.com/sharepoint/v3/contenttype/forms"/>
  </ds:schemaRefs>
</ds:datastoreItem>
</file>

<file path=customXml/itemProps2.xml><?xml version="1.0" encoding="utf-8"?>
<ds:datastoreItem xmlns:ds="http://schemas.openxmlformats.org/officeDocument/2006/customXml" ds:itemID="{D1594C58-8538-4E52-91E9-A6D98CB057F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4177F8A-1407-4AB7-BCBF-4AEE725005EC}">
  <ds:schemaRefs>
    <ds:schemaRef ds:uri="http://schemas.openxmlformats.org/officeDocument/2006/bibliography"/>
  </ds:schemaRefs>
</ds:datastoreItem>
</file>

<file path=customXml/itemProps4.xml><?xml version="1.0" encoding="utf-8"?>
<ds:datastoreItem xmlns:ds="http://schemas.openxmlformats.org/officeDocument/2006/customXml" ds:itemID="{C08FADBF-DEAE-4D4C-914E-EC4EAE890F20}">
  <ds:schemaRefs>
    <ds:schemaRef ds:uri="Microsoft.SharePoint.Taxonomy.ContentTypeSync"/>
  </ds:schemaRefs>
</ds:datastoreItem>
</file>

<file path=customXml/itemProps5.xml><?xml version="1.0" encoding="utf-8"?>
<ds:datastoreItem xmlns:ds="http://schemas.openxmlformats.org/officeDocument/2006/customXml" ds:itemID="{32E8F29F-EB0A-4888-B1BA-D1C50711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db64988-d4dd-4704-a980-5b8c79888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18750</Words>
  <Characters>106878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Tyler</dc:creator>
  <cp:keywords/>
  <dc:description/>
  <cp:lastModifiedBy>Jephson, Erin Urquhart (GSFC-616.0)[SCIENCE SYSTEMS AND APPLICATIONS INC]</cp:lastModifiedBy>
  <cp:revision>2</cp:revision>
  <cp:lastPrinted>2021-08-10T13:01:00Z</cp:lastPrinted>
  <dcterms:created xsi:type="dcterms:W3CDTF">2022-03-01T19:22:00Z</dcterms:created>
  <dcterms:modified xsi:type="dcterms:W3CDTF">2022-03-01T19:22:00Z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0x0101004FE079DA2668394E97A43EF84E3C1B19</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