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A3D9" w14:textId="3BEE9215" w:rsidR="00F35826" w:rsidRDefault="00F35826" w:rsidP="00F35826">
      <w:pPr>
        <w:suppressLineNumbers/>
        <w:spacing w:line="480" w:lineRule="auto"/>
        <w:jc w:val="center"/>
        <w:rPr>
          <w:rFonts w:eastAsia="Calibri"/>
          <w:b/>
          <w:bCs/>
        </w:rPr>
      </w:pPr>
      <w:r w:rsidRPr="00F413DE">
        <w:rPr>
          <w:rFonts w:eastAsia="Calibri"/>
          <w:b/>
          <w:bCs/>
        </w:rPr>
        <w:t xml:space="preserve">A primordial </w:t>
      </w:r>
      <w:r w:rsidR="00F36D6D">
        <w:rPr>
          <w:rFonts w:eastAsia="Calibri"/>
          <w:b/>
          <w:bCs/>
        </w:rPr>
        <w:t xml:space="preserve">atmospheric </w:t>
      </w:r>
      <w:r w:rsidRPr="00F413DE">
        <w:rPr>
          <w:rFonts w:eastAsia="Calibri"/>
          <w:b/>
          <w:bCs/>
        </w:rPr>
        <w:t xml:space="preserve">origin </w:t>
      </w:r>
      <w:r w:rsidR="004A6CF0">
        <w:rPr>
          <w:rFonts w:eastAsia="Calibri"/>
          <w:b/>
          <w:bCs/>
        </w:rPr>
        <w:t>of</w:t>
      </w:r>
      <w:r w:rsidR="00C37ED0">
        <w:rPr>
          <w:rFonts w:eastAsia="Calibri"/>
          <w:b/>
          <w:bCs/>
        </w:rPr>
        <w:t xml:space="preserve"> </w:t>
      </w:r>
      <w:r w:rsidRPr="00F413DE">
        <w:rPr>
          <w:rFonts w:eastAsia="Calibri"/>
          <w:b/>
          <w:bCs/>
        </w:rPr>
        <w:t>hydrospheric deuterium</w:t>
      </w:r>
      <w:r w:rsidR="00130643">
        <w:rPr>
          <w:rFonts w:eastAsia="Calibri"/>
          <w:b/>
          <w:bCs/>
        </w:rPr>
        <w:t xml:space="preserve"> </w:t>
      </w:r>
      <w:r w:rsidRPr="00F413DE">
        <w:rPr>
          <w:rFonts w:eastAsia="Calibri"/>
          <w:b/>
          <w:bCs/>
        </w:rPr>
        <w:t>enrichment on Mars</w:t>
      </w:r>
    </w:p>
    <w:p w14:paraId="00C3063D" w14:textId="5CBD1EFF" w:rsidR="009A44A6" w:rsidRPr="009A44A6" w:rsidRDefault="009A44A6" w:rsidP="003B6A87">
      <w:pPr>
        <w:suppressLineNumbers/>
        <w:spacing w:line="480" w:lineRule="auto"/>
        <w:jc w:val="center"/>
        <w:rPr>
          <w:rFonts w:eastAsia="Calibri"/>
        </w:rPr>
      </w:pPr>
      <w:r w:rsidRPr="009A44A6">
        <w:rPr>
          <w:rFonts w:eastAsia="Calibri"/>
        </w:rPr>
        <w:t>Kaveh Pahlevan</w:t>
      </w:r>
      <w:r w:rsidRPr="009A44A6">
        <w:rPr>
          <w:rFonts w:eastAsia="Calibri"/>
          <w:vertAlign w:val="superscript"/>
        </w:rPr>
        <w:t>1,2</w:t>
      </w:r>
      <w:r w:rsidRPr="009A44A6">
        <w:rPr>
          <w:rFonts w:eastAsia="Calibri"/>
        </w:rPr>
        <w:t>*, Laura Schaefer</w:t>
      </w:r>
      <w:r w:rsidRPr="009A44A6">
        <w:rPr>
          <w:rFonts w:eastAsia="Calibri"/>
          <w:vertAlign w:val="superscript"/>
        </w:rPr>
        <w:t>3</w:t>
      </w:r>
      <w:r w:rsidRPr="009A44A6">
        <w:rPr>
          <w:rFonts w:eastAsia="Calibri"/>
        </w:rPr>
        <w:t>, Lindy Elkins-Tanton</w:t>
      </w:r>
      <w:r w:rsidRPr="009A44A6">
        <w:rPr>
          <w:rFonts w:eastAsia="Calibri"/>
          <w:vertAlign w:val="superscript"/>
        </w:rPr>
        <w:t>1</w:t>
      </w:r>
      <w:r w:rsidRPr="009A44A6">
        <w:rPr>
          <w:rFonts w:eastAsia="Calibri"/>
        </w:rPr>
        <w:t>, Steven J. Desch</w:t>
      </w:r>
      <w:r w:rsidRPr="009A44A6">
        <w:rPr>
          <w:rFonts w:eastAsia="Calibri"/>
          <w:vertAlign w:val="superscript"/>
        </w:rPr>
        <w:t>1</w:t>
      </w:r>
      <w:r w:rsidRPr="009A44A6">
        <w:rPr>
          <w:rFonts w:eastAsia="Calibri"/>
        </w:rPr>
        <w:t>, Peter R.</w:t>
      </w:r>
      <w:r>
        <w:rPr>
          <w:rFonts w:eastAsia="Calibri"/>
        </w:rPr>
        <w:t xml:space="preserve"> </w:t>
      </w:r>
      <w:r w:rsidRPr="009A44A6">
        <w:rPr>
          <w:rFonts w:eastAsia="Calibri"/>
        </w:rPr>
        <w:t>Buseck</w:t>
      </w:r>
      <w:r w:rsidRPr="009A44A6">
        <w:rPr>
          <w:rFonts w:eastAsia="Calibri"/>
          <w:vertAlign w:val="superscript"/>
        </w:rPr>
        <w:t>1</w:t>
      </w:r>
    </w:p>
    <w:p w14:paraId="0627F4FB" w14:textId="77777777" w:rsidR="003647A0" w:rsidRPr="000123CB" w:rsidRDefault="003647A0" w:rsidP="005C62E2">
      <w:pPr>
        <w:suppressLineNumbers/>
        <w:spacing w:line="480" w:lineRule="auto"/>
        <w:rPr>
          <w:rFonts w:eastAsia="Calibri"/>
        </w:rPr>
      </w:pPr>
    </w:p>
    <w:p w14:paraId="22C3562D" w14:textId="7B16CBCF" w:rsidR="00172719" w:rsidRDefault="0068713F" w:rsidP="00564D00">
      <w:pPr>
        <w:pStyle w:val="ListParagraph"/>
        <w:numPr>
          <w:ilvl w:val="0"/>
          <w:numId w:val="9"/>
        </w:numPr>
        <w:suppressLineNumbers/>
        <w:spacing w:line="480" w:lineRule="auto"/>
        <w:rPr>
          <w:rFonts w:ascii="Times New Roman" w:eastAsia="Calibri" w:hAnsi="Times New Roman" w:cs="Times New Roman"/>
        </w:rPr>
      </w:pPr>
      <w:r w:rsidRPr="00FB77C0">
        <w:rPr>
          <w:rFonts w:ascii="Times New Roman" w:eastAsia="Calibri" w:hAnsi="Times New Roman" w:cs="Times New Roman"/>
        </w:rPr>
        <w:t xml:space="preserve">School </w:t>
      </w:r>
      <w:r w:rsidR="008E5BB4" w:rsidRPr="00FB77C0">
        <w:rPr>
          <w:rFonts w:ascii="Times New Roman" w:eastAsia="Calibri" w:hAnsi="Times New Roman" w:cs="Times New Roman"/>
        </w:rPr>
        <w:t xml:space="preserve">of Earth </w:t>
      </w:r>
      <w:r w:rsidR="00807771">
        <w:rPr>
          <w:rFonts w:ascii="Times New Roman" w:eastAsia="Calibri" w:hAnsi="Times New Roman" w:cs="Times New Roman"/>
        </w:rPr>
        <w:t>&amp;</w:t>
      </w:r>
      <w:r w:rsidR="008E5BB4" w:rsidRPr="00FB77C0">
        <w:rPr>
          <w:rFonts w:ascii="Times New Roman" w:eastAsia="Calibri" w:hAnsi="Times New Roman" w:cs="Times New Roman"/>
        </w:rPr>
        <w:t xml:space="preserve"> Space Exploration</w:t>
      </w:r>
      <w:r w:rsidR="001C354D" w:rsidRPr="00FB77C0">
        <w:rPr>
          <w:rFonts w:ascii="Times New Roman" w:eastAsia="Calibri" w:hAnsi="Times New Roman" w:cs="Times New Roman"/>
        </w:rPr>
        <w:t>,</w:t>
      </w:r>
      <w:r w:rsidR="004976D2" w:rsidRPr="00FB77C0">
        <w:rPr>
          <w:rFonts w:ascii="Times New Roman" w:eastAsia="Calibri" w:hAnsi="Times New Roman" w:cs="Times New Roman"/>
        </w:rPr>
        <w:t xml:space="preserve"> </w:t>
      </w:r>
      <w:r w:rsidR="008E5BB4" w:rsidRPr="00FB77C0">
        <w:rPr>
          <w:rFonts w:ascii="Times New Roman" w:eastAsia="Calibri" w:hAnsi="Times New Roman" w:cs="Times New Roman"/>
        </w:rPr>
        <w:t>Arizona State University</w:t>
      </w:r>
      <w:r w:rsidR="001C354D" w:rsidRPr="00FB77C0">
        <w:rPr>
          <w:rFonts w:ascii="Times New Roman" w:eastAsia="Calibri" w:hAnsi="Times New Roman" w:cs="Times New Roman"/>
        </w:rPr>
        <w:t xml:space="preserve">, </w:t>
      </w:r>
      <w:r w:rsidR="008E5BB4" w:rsidRPr="00FB77C0">
        <w:rPr>
          <w:rFonts w:ascii="Times New Roman" w:eastAsia="Calibri" w:hAnsi="Times New Roman" w:cs="Times New Roman"/>
        </w:rPr>
        <w:t xml:space="preserve">Tempe, AZ </w:t>
      </w:r>
      <w:r w:rsidR="004008EF" w:rsidRPr="00FB77C0">
        <w:rPr>
          <w:rFonts w:ascii="Times New Roman" w:eastAsia="Calibri" w:hAnsi="Times New Roman" w:cs="Times New Roman"/>
        </w:rPr>
        <w:t>85287</w:t>
      </w:r>
      <w:r w:rsidR="001724E6" w:rsidRPr="00FB77C0">
        <w:rPr>
          <w:rFonts w:ascii="Times New Roman" w:eastAsia="Calibri" w:hAnsi="Times New Roman" w:cs="Times New Roman"/>
        </w:rPr>
        <w:t>,</w:t>
      </w:r>
      <w:r w:rsidR="004A5996" w:rsidRPr="00FB77C0">
        <w:rPr>
          <w:rFonts w:ascii="Times New Roman" w:eastAsia="Calibri" w:hAnsi="Times New Roman" w:cs="Times New Roman"/>
        </w:rPr>
        <w:t xml:space="preserve"> </w:t>
      </w:r>
      <w:r w:rsidRPr="00FB77C0">
        <w:rPr>
          <w:rFonts w:ascii="Times New Roman" w:eastAsia="Calibri" w:hAnsi="Times New Roman" w:cs="Times New Roman"/>
        </w:rPr>
        <w:t>USA</w:t>
      </w:r>
    </w:p>
    <w:p w14:paraId="4DA1D841" w14:textId="02C73A97" w:rsidR="00D4601E" w:rsidRPr="00D4601E" w:rsidRDefault="00D1309C" w:rsidP="00D4601E">
      <w:pPr>
        <w:pStyle w:val="ListParagraph"/>
        <w:numPr>
          <w:ilvl w:val="0"/>
          <w:numId w:val="9"/>
        </w:numPr>
        <w:suppressLineNumbers/>
        <w:spacing w:line="480" w:lineRule="auto"/>
        <w:rPr>
          <w:rFonts w:ascii="Times New Roman" w:eastAsia="Calibri" w:hAnsi="Times New Roman" w:cs="Times New Roman"/>
        </w:rPr>
      </w:pPr>
      <w:r w:rsidRPr="00D4601E">
        <w:rPr>
          <w:rFonts w:ascii="Times New Roman" w:eastAsia="Calibri" w:hAnsi="Times New Roman" w:cs="Times New Roman"/>
        </w:rPr>
        <w:t xml:space="preserve">Carl Sagan Center, </w:t>
      </w:r>
      <w:r w:rsidR="00D4601E" w:rsidRPr="00D4601E">
        <w:rPr>
          <w:rFonts w:ascii="Times New Roman" w:eastAsia="Calibri" w:hAnsi="Times New Roman" w:cs="Times New Roman"/>
        </w:rPr>
        <w:t>SETI Institute, Mountain View, CA</w:t>
      </w:r>
      <w:r w:rsidR="00D4601E">
        <w:rPr>
          <w:rFonts w:ascii="Times New Roman" w:eastAsia="Calibri" w:hAnsi="Times New Roman" w:cs="Times New Roman"/>
        </w:rPr>
        <w:t xml:space="preserve"> 94043, USA</w:t>
      </w:r>
    </w:p>
    <w:p w14:paraId="361719FD" w14:textId="544B8DAD" w:rsidR="00FB77C0" w:rsidRDefault="00807771" w:rsidP="00564D00">
      <w:pPr>
        <w:pStyle w:val="ListParagraph"/>
        <w:numPr>
          <w:ilvl w:val="0"/>
          <w:numId w:val="9"/>
        </w:numPr>
        <w:suppressLineNumbers/>
        <w:spacing w:line="480" w:lineRule="auto"/>
        <w:rPr>
          <w:rFonts w:ascii="Times New Roman" w:eastAsia="Calibri" w:hAnsi="Times New Roman" w:cs="Times New Roman"/>
        </w:rPr>
      </w:pPr>
      <w:r>
        <w:rPr>
          <w:rFonts w:ascii="Times New Roman" w:eastAsia="Calibri" w:hAnsi="Times New Roman" w:cs="Times New Roman"/>
        </w:rPr>
        <w:t>Department of Geological Sciences, Stanford University, Stanford, CA 94305</w:t>
      </w:r>
      <w:r w:rsidR="005B0EAB">
        <w:rPr>
          <w:rFonts w:ascii="Times New Roman" w:eastAsia="Calibri" w:hAnsi="Times New Roman" w:cs="Times New Roman"/>
        </w:rPr>
        <w:t>, USA</w:t>
      </w:r>
    </w:p>
    <w:p w14:paraId="4CE46562" w14:textId="77777777" w:rsidR="00203A43" w:rsidRDefault="00203A43" w:rsidP="003647A0">
      <w:pPr>
        <w:suppressLineNumbers/>
        <w:spacing w:line="480" w:lineRule="auto"/>
        <w:rPr>
          <w:rFonts w:eastAsia="Calibri"/>
        </w:rPr>
      </w:pPr>
    </w:p>
    <w:p w14:paraId="2096E833" w14:textId="77777777" w:rsidR="003647A0" w:rsidRPr="003647A0" w:rsidRDefault="003647A0" w:rsidP="003647A0">
      <w:pPr>
        <w:suppressLineNumbers/>
        <w:spacing w:line="480" w:lineRule="auto"/>
        <w:rPr>
          <w:rFonts w:eastAsia="Calibri"/>
        </w:rPr>
      </w:pPr>
    </w:p>
    <w:p w14:paraId="7438E07F" w14:textId="77777777" w:rsidR="00DA076F" w:rsidRPr="00FB77C0" w:rsidRDefault="00DA076F" w:rsidP="00931306">
      <w:pPr>
        <w:pStyle w:val="ListParagraph"/>
        <w:suppressLineNumbers/>
        <w:spacing w:line="480" w:lineRule="auto"/>
        <w:rPr>
          <w:rFonts w:ascii="Times New Roman" w:eastAsia="Calibri" w:hAnsi="Times New Roman" w:cs="Times New Roman"/>
        </w:rPr>
      </w:pPr>
      <w:r w:rsidRPr="00FB77C0">
        <w:rPr>
          <w:rFonts w:ascii="Times New Roman" w:hAnsi="Times New Roman" w:cs="Times New Roman"/>
          <w:iCs/>
        </w:rPr>
        <w:t>*To whom correspondence should be addressed:</w:t>
      </w:r>
    </w:p>
    <w:p w14:paraId="450953A9" w14:textId="77777777" w:rsidR="00DA076F" w:rsidRPr="00FB77C0" w:rsidRDefault="00DA076F" w:rsidP="009313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sidRPr="00FB77C0">
        <w:rPr>
          <w:iCs/>
        </w:rPr>
        <w:tab/>
        <w:t>Email: kaveh.pahlevan@asu.edu</w:t>
      </w:r>
    </w:p>
    <w:p w14:paraId="11DB470D" w14:textId="77777777" w:rsidR="00DA076F" w:rsidRPr="00FB77C0" w:rsidRDefault="00DA076F" w:rsidP="009313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sidRPr="00FB77C0">
        <w:rPr>
          <w:iCs/>
        </w:rPr>
        <w:tab/>
        <w:t>Tel: +1 (480) 401 8584</w:t>
      </w:r>
    </w:p>
    <w:p w14:paraId="24416A3B" w14:textId="77777777" w:rsidR="00DA076F" w:rsidRPr="00FB77C0" w:rsidRDefault="00DA076F" w:rsidP="009313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sidRPr="00FB77C0">
        <w:rPr>
          <w:iCs/>
        </w:rPr>
        <w:tab/>
        <w:t>Fax: +1 (480) 965 8102</w:t>
      </w:r>
    </w:p>
    <w:p w14:paraId="7C952F39" w14:textId="77777777" w:rsidR="00DA076F" w:rsidRPr="00FB77C0" w:rsidRDefault="00DA076F" w:rsidP="009313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p>
    <w:p w14:paraId="1A91D8DF" w14:textId="2835F5AA" w:rsidR="00A15E52" w:rsidRDefault="00DA076F" w:rsidP="00D67B2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sidRPr="00FB77C0">
        <w:rPr>
          <w:iCs/>
        </w:rPr>
        <w:tab/>
      </w:r>
      <w:r w:rsidR="00D3087B">
        <w:rPr>
          <w:iCs/>
        </w:rPr>
        <w:t>5</w:t>
      </w:r>
      <w:r w:rsidRPr="00FB77C0">
        <w:rPr>
          <w:iCs/>
        </w:rPr>
        <w:t xml:space="preserve"> Figures</w:t>
      </w:r>
    </w:p>
    <w:p w14:paraId="61941DE8" w14:textId="08598B80" w:rsidR="00374BB6" w:rsidRDefault="00374BB6" w:rsidP="00D67B2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Pr>
          <w:iCs/>
        </w:rPr>
        <w:tab/>
      </w:r>
      <w:r w:rsidR="0009654D">
        <w:rPr>
          <w:iCs/>
        </w:rPr>
        <w:t>6</w:t>
      </w:r>
      <w:r w:rsidR="002B0E60">
        <w:rPr>
          <w:iCs/>
        </w:rPr>
        <w:t>4</w:t>
      </w:r>
      <w:r w:rsidR="00962290">
        <w:rPr>
          <w:iCs/>
        </w:rPr>
        <w:t>27</w:t>
      </w:r>
      <w:r w:rsidR="00827367">
        <w:rPr>
          <w:iCs/>
        </w:rPr>
        <w:t xml:space="preserve"> </w:t>
      </w:r>
      <w:r>
        <w:rPr>
          <w:iCs/>
        </w:rPr>
        <w:t>words</w:t>
      </w:r>
    </w:p>
    <w:p w14:paraId="07B20D20" w14:textId="0832A8BF" w:rsidR="00FF6AD4" w:rsidRDefault="00FF6AD4" w:rsidP="00D67B2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iCs/>
        </w:rPr>
      </w:pPr>
      <w:r>
        <w:rPr>
          <w:iCs/>
        </w:rPr>
        <w:tab/>
      </w:r>
      <w:r w:rsidR="00E93E38">
        <w:rPr>
          <w:iCs/>
        </w:rPr>
        <w:t>7</w:t>
      </w:r>
      <w:r w:rsidR="00A91610">
        <w:rPr>
          <w:iCs/>
        </w:rPr>
        <w:t>4</w:t>
      </w:r>
      <w:r>
        <w:rPr>
          <w:iCs/>
        </w:rPr>
        <w:t xml:space="preserve"> references</w:t>
      </w:r>
    </w:p>
    <w:p w14:paraId="5D0CBDF3" w14:textId="62ACA675" w:rsidR="00A15E52" w:rsidRDefault="00A15E52" w:rsidP="00931306">
      <w:pPr>
        <w:suppressLineNumbers/>
        <w:spacing w:line="480" w:lineRule="auto"/>
        <w:rPr>
          <w:iCs/>
        </w:rPr>
      </w:pPr>
    </w:p>
    <w:p w14:paraId="52BB3986" w14:textId="77777777" w:rsidR="0062724E" w:rsidRDefault="0062724E" w:rsidP="006311FC">
      <w:pPr>
        <w:suppressLineNumbers/>
        <w:spacing w:line="480" w:lineRule="auto"/>
        <w:rPr>
          <w:rFonts w:eastAsia="Calibri"/>
          <w:b/>
          <w:bCs/>
        </w:rPr>
      </w:pPr>
    </w:p>
    <w:p w14:paraId="6CBA14EE" w14:textId="7E458E77" w:rsidR="00DA076F" w:rsidRDefault="009E3926" w:rsidP="00931306">
      <w:pPr>
        <w:suppressLineNumbers/>
        <w:spacing w:line="480" w:lineRule="auto"/>
        <w:jc w:val="center"/>
        <w:outlineLvl w:val="0"/>
        <w:rPr>
          <w:rFonts w:eastAsia="Calibri"/>
        </w:rPr>
      </w:pPr>
      <w:r>
        <w:rPr>
          <w:rFonts w:eastAsia="Calibri"/>
        </w:rPr>
        <w:t xml:space="preserve">Revised for </w:t>
      </w:r>
      <w:r w:rsidR="00147929">
        <w:rPr>
          <w:rFonts w:eastAsia="Calibri"/>
        </w:rPr>
        <w:t>EPSL</w:t>
      </w:r>
    </w:p>
    <w:p w14:paraId="75B10839" w14:textId="5EA8A809" w:rsidR="00C43CEF" w:rsidRDefault="00B6722B" w:rsidP="006B21CF">
      <w:pPr>
        <w:suppressLineNumbers/>
        <w:spacing w:line="480" w:lineRule="auto"/>
        <w:jc w:val="center"/>
        <w:rPr>
          <w:rFonts w:eastAsia="Calibri"/>
        </w:rPr>
      </w:pPr>
      <w:r>
        <w:rPr>
          <w:rFonts w:eastAsia="Calibri"/>
        </w:rPr>
        <w:t xml:space="preserve">July </w:t>
      </w:r>
      <w:r w:rsidR="00FD3A9C">
        <w:rPr>
          <w:rFonts w:eastAsia="Calibri"/>
        </w:rPr>
        <w:t>2</w:t>
      </w:r>
      <w:r w:rsidR="00F104E9">
        <w:rPr>
          <w:rFonts w:eastAsia="Calibri"/>
        </w:rPr>
        <w:t>7</w:t>
      </w:r>
      <w:r w:rsidR="00FD3A9C" w:rsidRPr="00FD3A9C">
        <w:rPr>
          <w:rFonts w:eastAsia="Calibri"/>
          <w:vertAlign w:val="superscript"/>
        </w:rPr>
        <w:t>th</w:t>
      </w:r>
      <w:r w:rsidR="00FD3A9C">
        <w:rPr>
          <w:rFonts w:eastAsia="Calibri"/>
        </w:rPr>
        <w:t xml:space="preserve">, </w:t>
      </w:r>
      <w:r w:rsidR="009E3926">
        <w:rPr>
          <w:rFonts w:eastAsia="Calibri"/>
        </w:rPr>
        <w:t>2022</w:t>
      </w:r>
    </w:p>
    <w:p w14:paraId="594B62D7" w14:textId="620F06FB" w:rsidR="00FB77C0" w:rsidRPr="00FB77C0" w:rsidRDefault="00FB77C0" w:rsidP="00931306">
      <w:pPr>
        <w:pStyle w:val="AbstractSummary"/>
        <w:spacing w:line="480" w:lineRule="auto"/>
        <w:rPr>
          <w:b/>
        </w:rPr>
      </w:pPr>
      <w:r w:rsidRPr="00FB77C0">
        <w:rPr>
          <w:b/>
        </w:rPr>
        <w:lastRenderedPageBreak/>
        <w:t>Abstract</w:t>
      </w:r>
    </w:p>
    <w:p w14:paraId="1E96A197" w14:textId="3876D994" w:rsidR="007A7D17" w:rsidRPr="00FC2F29" w:rsidRDefault="00FB77C0" w:rsidP="00147929">
      <w:pPr>
        <w:pStyle w:val="AbstractSummary"/>
        <w:spacing w:line="480" w:lineRule="auto"/>
        <w:jc w:val="both"/>
        <w:rPr>
          <w:rFonts w:eastAsia="Calibri"/>
        </w:rPr>
      </w:pPr>
      <w:r w:rsidRPr="00FB77C0">
        <w:t>The deuterium-to-hydrogen (D/H</w:t>
      </w:r>
      <w:r w:rsidR="00A9549D">
        <w:t xml:space="preserve"> or </w:t>
      </w:r>
      <w:r w:rsidR="00A9549D" w:rsidRPr="00A9549D">
        <w:rPr>
          <w:vertAlign w:val="superscript"/>
        </w:rPr>
        <w:t>2</w:t>
      </w:r>
      <w:r w:rsidR="00A9549D">
        <w:t>H/</w:t>
      </w:r>
      <w:r w:rsidR="00A9549D" w:rsidRPr="00A9549D">
        <w:rPr>
          <w:vertAlign w:val="superscript"/>
        </w:rPr>
        <w:t>1</w:t>
      </w:r>
      <w:r w:rsidR="00A9549D">
        <w:t>H</w:t>
      </w:r>
      <w:r w:rsidRPr="00FB77C0">
        <w:t xml:space="preserve">) </w:t>
      </w:r>
      <w:r w:rsidR="00E32150">
        <w:t>ratio</w:t>
      </w:r>
      <w:r w:rsidRPr="00FB77C0">
        <w:t xml:space="preserve"> of Martian atmospheric water (~6</w:t>
      </w:r>
      <w:r w:rsidR="008148DD">
        <w:t>×</w:t>
      </w:r>
      <w:r w:rsidRPr="00FB77C0">
        <w:t xml:space="preserve"> standard mean ocean water, SMOW) is higher than that of known sources,</w:t>
      </w:r>
      <w:r w:rsidR="00AC4797" w:rsidRPr="00AC4797">
        <w:t xml:space="preserve"> </w:t>
      </w:r>
      <w:r w:rsidR="007C1CD5">
        <w:t xml:space="preserve">requiring </w:t>
      </w:r>
      <w:bookmarkStart w:id="0" w:name="_Hlk87524969"/>
      <w:r w:rsidRPr="00FB77C0">
        <w:t>planetary</w:t>
      </w:r>
      <w:r w:rsidR="000D5A85">
        <w:t xml:space="preserve"> </w:t>
      </w:r>
      <w:r w:rsidRPr="00FB77C0">
        <w:t>enrichment</w:t>
      </w:r>
      <w:r w:rsidR="007C1CD5">
        <w:t>.</w:t>
      </w:r>
      <w:r w:rsidR="00641E9B">
        <w:t xml:space="preserve"> </w:t>
      </w:r>
      <w:bookmarkEnd w:id="0"/>
      <w:r w:rsidR="00BF1838" w:rsidRPr="00FB77C0">
        <w:rPr>
          <w:rFonts w:eastAsia="Calibri"/>
        </w:rPr>
        <w:t xml:space="preserve">A recent measurement by </w:t>
      </w:r>
      <w:r w:rsidR="007C1CD5">
        <w:rPr>
          <w:rFonts w:eastAsia="Calibri"/>
        </w:rPr>
        <w:t xml:space="preserve">NASA’s </w:t>
      </w:r>
      <w:r w:rsidR="00855732" w:rsidRPr="002E3600">
        <w:rPr>
          <w:rFonts w:eastAsia="Calibri"/>
        </w:rPr>
        <w:t>Mars Science Laboratory</w:t>
      </w:r>
      <w:r w:rsidR="00855732">
        <w:rPr>
          <w:rFonts w:eastAsia="Calibri"/>
        </w:rPr>
        <w:t xml:space="preserve"> </w:t>
      </w:r>
      <w:r w:rsidR="007C1CD5">
        <w:rPr>
          <w:rFonts w:eastAsia="Calibri"/>
        </w:rPr>
        <w:t xml:space="preserve">rover </w:t>
      </w:r>
      <w:r w:rsidR="0010083E" w:rsidRPr="002E3600">
        <w:rPr>
          <w:rFonts w:eastAsia="Calibri"/>
          <w:i/>
          <w:iCs/>
        </w:rPr>
        <w:t>Curiosity</w:t>
      </w:r>
      <w:r w:rsidR="0010083E">
        <w:rPr>
          <w:rFonts w:eastAsia="Calibri"/>
        </w:rPr>
        <w:t xml:space="preserve"> </w:t>
      </w:r>
      <w:r w:rsidR="00BF1838" w:rsidRPr="00FB77C0">
        <w:rPr>
          <w:rFonts w:eastAsia="Calibri"/>
        </w:rPr>
        <w:t xml:space="preserve">of </w:t>
      </w:r>
      <w:bookmarkStart w:id="1" w:name="_Hlk87525092"/>
      <w:r w:rsidR="00C05FE7" w:rsidRPr="00FB77C0">
        <w:rPr>
          <w:rFonts w:eastAsia="Calibri"/>
        </w:rPr>
        <w:t xml:space="preserve">Hesperian-era </w:t>
      </w:r>
      <w:bookmarkEnd w:id="1"/>
      <w:r w:rsidR="00447017">
        <w:rPr>
          <w:rFonts w:eastAsia="Calibri"/>
        </w:rPr>
        <w:t>(&gt;3 Ga)</w:t>
      </w:r>
      <w:r w:rsidR="00FA6E6D">
        <w:rPr>
          <w:rFonts w:eastAsia="Calibri"/>
        </w:rPr>
        <w:t xml:space="preserve"> clays</w:t>
      </w:r>
      <w:r w:rsidR="008D580F">
        <w:rPr>
          <w:rFonts w:eastAsia="Calibri"/>
        </w:rPr>
        <w:t xml:space="preserve"> </w:t>
      </w:r>
      <w:r w:rsidR="00503ACB" w:rsidRPr="00FB77C0">
        <w:rPr>
          <w:rFonts w:eastAsia="Calibri"/>
        </w:rPr>
        <w:t xml:space="preserve">yields a D/H </w:t>
      </w:r>
      <w:r w:rsidR="008629CD">
        <w:rPr>
          <w:rFonts w:eastAsia="Calibri"/>
        </w:rPr>
        <w:t>ratio</w:t>
      </w:r>
      <w:r w:rsidR="00503ACB" w:rsidRPr="00FB77C0">
        <w:rPr>
          <w:rFonts w:eastAsia="Calibri"/>
        </w:rPr>
        <w:t xml:space="preserve"> </w:t>
      </w:r>
      <w:r w:rsidR="00BF1838" w:rsidRPr="00FB77C0">
        <w:rPr>
          <w:rFonts w:eastAsia="Calibri"/>
        </w:rPr>
        <w:t>~3</w:t>
      </w:r>
      <w:r w:rsidR="008148DD">
        <w:t>×</w:t>
      </w:r>
      <w:r w:rsidR="00BF1838" w:rsidRPr="00FB77C0">
        <w:rPr>
          <w:rFonts w:eastAsia="Calibri"/>
        </w:rPr>
        <w:t xml:space="preserve">SMOW, demonstrating that most </w:t>
      </w:r>
      <w:r w:rsidR="00543E3E">
        <w:rPr>
          <w:rFonts w:eastAsia="Calibri"/>
        </w:rPr>
        <w:t xml:space="preserve">of </w:t>
      </w:r>
      <w:r w:rsidR="00E75AE5">
        <w:rPr>
          <w:rFonts w:eastAsia="Calibri"/>
        </w:rPr>
        <w:t>the</w:t>
      </w:r>
      <w:r w:rsidR="00543E3E">
        <w:rPr>
          <w:rFonts w:eastAsia="Calibri"/>
        </w:rPr>
        <w:t xml:space="preserve"> </w:t>
      </w:r>
      <w:r w:rsidR="00BF1838" w:rsidRPr="00FB77C0">
        <w:rPr>
          <w:rFonts w:eastAsia="Calibri"/>
        </w:rPr>
        <w:t xml:space="preserve">enrichment </w:t>
      </w:r>
      <w:r w:rsidR="00CE20E9" w:rsidRPr="00FB77C0">
        <w:rPr>
          <w:rFonts w:eastAsia="Calibri"/>
        </w:rPr>
        <w:t>occur</w:t>
      </w:r>
      <w:r w:rsidR="00CE20E9">
        <w:rPr>
          <w:rFonts w:eastAsia="Calibri"/>
        </w:rPr>
        <w:t>s</w:t>
      </w:r>
      <w:r w:rsidR="00CE20E9" w:rsidRPr="00FB77C0">
        <w:rPr>
          <w:rFonts w:eastAsia="Calibri"/>
        </w:rPr>
        <w:t xml:space="preserve"> </w:t>
      </w:r>
      <w:r w:rsidR="00BF1838" w:rsidRPr="00FB77C0">
        <w:rPr>
          <w:rFonts w:eastAsia="Calibri"/>
        </w:rPr>
        <w:t xml:space="preserve">early in </w:t>
      </w:r>
      <w:r w:rsidR="00543E3E">
        <w:rPr>
          <w:rFonts w:eastAsia="Calibri"/>
        </w:rPr>
        <w:t>Mars’s</w:t>
      </w:r>
      <w:r w:rsidR="00543E3E" w:rsidRPr="00FB77C0">
        <w:rPr>
          <w:rFonts w:eastAsia="Calibri"/>
        </w:rPr>
        <w:t xml:space="preserve"> </w:t>
      </w:r>
      <w:r w:rsidR="00BF1838" w:rsidRPr="00FB77C0">
        <w:rPr>
          <w:rFonts w:eastAsia="Calibri"/>
        </w:rPr>
        <w:t>history</w:t>
      </w:r>
      <w:r w:rsidR="00420AF1">
        <w:rPr>
          <w:rFonts w:eastAsia="Calibri"/>
        </w:rPr>
        <w:t xml:space="preserve">, </w:t>
      </w:r>
      <w:r w:rsidR="00FF48AD" w:rsidRPr="002E3600">
        <w:rPr>
          <w:rFonts w:eastAsia="Calibri"/>
        </w:rPr>
        <w:t xml:space="preserve">reinforcing </w:t>
      </w:r>
      <w:r w:rsidR="00BF1838" w:rsidRPr="00FB77C0">
        <w:rPr>
          <w:rFonts w:eastAsia="Calibri"/>
        </w:rPr>
        <w:t>the c</w:t>
      </w:r>
      <w:r w:rsidR="00A22E8A" w:rsidRPr="00FB77C0">
        <w:rPr>
          <w:rFonts w:eastAsia="Calibri"/>
        </w:rPr>
        <w:t xml:space="preserve">onclusions of Martian </w:t>
      </w:r>
      <w:r w:rsidR="004428D1">
        <w:rPr>
          <w:rFonts w:eastAsia="Calibri"/>
        </w:rPr>
        <w:t>meteorite</w:t>
      </w:r>
      <w:r w:rsidR="00BF1838" w:rsidRPr="00FB77C0">
        <w:rPr>
          <w:rFonts w:eastAsia="Calibri"/>
        </w:rPr>
        <w:t xml:space="preserve"> studies</w:t>
      </w:r>
      <w:r w:rsidR="005B42DC" w:rsidRPr="00FB77C0">
        <w:rPr>
          <w:rFonts w:eastAsia="Calibri"/>
        </w:rPr>
        <w:t>.</w:t>
      </w:r>
      <w:r w:rsidR="007C78A8">
        <w:rPr>
          <w:rFonts w:eastAsia="Calibri"/>
        </w:rPr>
        <w:t xml:space="preserve"> </w:t>
      </w:r>
      <w:r w:rsidR="000D2AA0">
        <w:rPr>
          <w:rFonts w:eastAsia="Calibri"/>
        </w:rPr>
        <w:t xml:space="preserve">As on Venus, </w:t>
      </w:r>
      <w:r w:rsidR="00E02DF1">
        <w:rPr>
          <w:rFonts w:eastAsia="Calibri"/>
        </w:rPr>
        <w:t>Mars’</w:t>
      </w:r>
      <w:r w:rsidR="009D4D28">
        <w:rPr>
          <w:rFonts w:eastAsia="Calibri"/>
        </w:rPr>
        <w:t>s</w:t>
      </w:r>
      <w:r w:rsidR="00974899">
        <w:rPr>
          <w:rFonts w:eastAsia="Calibri"/>
        </w:rPr>
        <w:t xml:space="preserve"> </w:t>
      </w:r>
      <w:r w:rsidR="000D2AA0">
        <w:rPr>
          <w:rFonts w:eastAsia="Calibri"/>
        </w:rPr>
        <w:t xml:space="preserve">D/H enrichment </w:t>
      </w:r>
      <w:r w:rsidR="000D2AA0" w:rsidRPr="00760FBC">
        <w:rPr>
          <w:rFonts w:eastAsia="Calibri"/>
        </w:rPr>
        <w:t xml:space="preserve">is </w:t>
      </w:r>
      <w:r w:rsidR="00DE1917">
        <w:rPr>
          <w:rFonts w:eastAsia="Calibri"/>
        </w:rPr>
        <w:t>widely</w:t>
      </w:r>
      <w:r w:rsidR="00DE1917" w:rsidRPr="00760FBC">
        <w:rPr>
          <w:rFonts w:eastAsia="Calibri"/>
        </w:rPr>
        <w:t xml:space="preserve"> </w:t>
      </w:r>
      <w:r w:rsidR="000D2AA0" w:rsidRPr="00760FBC">
        <w:rPr>
          <w:rFonts w:eastAsia="Calibri"/>
        </w:rPr>
        <w:t>thought</w:t>
      </w:r>
      <w:r w:rsidR="00760FBC">
        <w:rPr>
          <w:rFonts w:eastAsia="Calibri"/>
        </w:rPr>
        <w:t xml:space="preserve"> </w:t>
      </w:r>
      <w:r w:rsidR="000D2AA0">
        <w:rPr>
          <w:rFonts w:eastAsia="Calibri"/>
        </w:rPr>
        <w:t xml:space="preserve">to </w:t>
      </w:r>
      <w:r w:rsidR="00A34BB5">
        <w:rPr>
          <w:rFonts w:eastAsia="Calibri"/>
        </w:rPr>
        <w:t xml:space="preserve">reflect preferential loss </w:t>
      </w:r>
      <w:r w:rsidR="00F76D7E">
        <w:rPr>
          <w:rFonts w:eastAsia="Calibri"/>
        </w:rPr>
        <w:t xml:space="preserve">to space </w:t>
      </w:r>
      <w:r w:rsidR="00A34BB5">
        <w:rPr>
          <w:rFonts w:eastAsia="Calibri"/>
        </w:rPr>
        <w:t>o</w:t>
      </w:r>
      <w:r w:rsidR="008509FB">
        <w:rPr>
          <w:rFonts w:eastAsia="Calibri"/>
        </w:rPr>
        <w:t xml:space="preserve">f </w:t>
      </w:r>
      <w:r w:rsidR="008509FB" w:rsidRPr="008509FB">
        <w:rPr>
          <w:rFonts w:eastAsia="Calibri"/>
          <w:vertAlign w:val="superscript"/>
        </w:rPr>
        <w:t>1</w:t>
      </w:r>
      <w:r w:rsidR="008509FB">
        <w:rPr>
          <w:rFonts w:eastAsia="Calibri"/>
        </w:rPr>
        <w:t>H</w:t>
      </w:r>
      <w:r w:rsidR="00D7399E">
        <w:rPr>
          <w:rFonts w:eastAsia="Calibri"/>
        </w:rPr>
        <w:t xml:space="preserve"> (protium)</w:t>
      </w:r>
      <w:r w:rsidR="008509FB">
        <w:rPr>
          <w:rFonts w:eastAsia="Calibri"/>
        </w:rPr>
        <w:t xml:space="preserve"> relative to </w:t>
      </w:r>
      <w:r w:rsidR="00D7399E" w:rsidRPr="008509FB">
        <w:rPr>
          <w:rFonts w:eastAsia="Calibri"/>
          <w:vertAlign w:val="superscript"/>
        </w:rPr>
        <w:t>2</w:t>
      </w:r>
      <w:r w:rsidR="00D7399E">
        <w:rPr>
          <w:rFonts w:eastAsia="Calibri"/>
        </w:rPr>
        <w:t xml:space="preserve">H </w:t>
      </w:r>
      <w:r w:rsidR="008509FB">
        <w:rPr>
          <w:rFonts w:eastAsia="Calibri"/>
        </w:rPr>
        <w:t>(</w:t>
      </w:r>
      <w:r w:rsidR="00D7399E">
        <w:rPr>
          <w:rFonts w:eastAsia="Calibri"/>
        </w:rPr>
        <w:t>deuterium</w:t>
      </w:r>
      <w:r w:rsidR="008509FB">
        <w:rPr>
          <w:rFonts w:eastAsia="Calibri"/>
        </w:rPr>
        <w:t>)</w:t>
      </w:r>
      <w:r w:rsidR="008B1A96">
        <w:rPr>
          <w:rFonts w:eastAsia="Calibri"/>
        </w:rPr>
        <w:t>,</w:t>
      </w:r>
      <w:r w:rsidR="007D24E6">
        <w:rPr>
          <w:rFonts w:eastAsia="Calibri"/>
        </w:rPr>
        <w:t xml:space="preserve"> but </w:t>
      </w:r>
      <w:r w:rsidR="00C378C5">
        <w:rPr>
          <w:rFonts w:eastAsia="Calibri"/>
        </w:rPr>
        <w:t xml:space="preserve">both the cause and the global environmental context of large and early hydrogen losses remain to be determined. </w:t>
      </w:r>
      <w:r w:rsidR="00737ECD">
        <w:rPr>
          <w:rFonts w:eastAsia="Calibri"/>
        </w:rPr>
        <w:t>Here, w</w:t>
      </w:r>
      <w:r w:rsidR="000E01B7">
        <w:rPr>
          <w:rFonts w:eastAsia="Calibri"/>
        </w:rPr>
        <w:t>e apply a</w:t>
      </w:r>
      <w:r w:rsidR="0055170D">
        <w:rPr>
          <w:rFonts w:eastAsia="Calibri"/>
        </w:rPr>
        <w:t xml:space="preserve"> recent</w:t>
      </w:r>
      <w:r w:rsidR="008B1A96">
        <w:rPr>
          <w:rFonts w:eastAsia="Calibri"/>
        </w:rPr>
        <w:t xml:space="preserve"> </w:t>
      </w:r>
      <w:r w:rsidR="000E01B7">
        <w:rPr>
          <w:rFonts w:eastAsia="Calibri"/>
        </w:rPr>
        <w:t xml:space="preserve">model </w:t>
      </w:r>
      <w:r w:rsidR="009C44EC">
        <w:rPr>
          <w:rFonts w:eastAsia="Calibri"/>
        </w:rPr>
        <w:t>of</w:t>
      </w:r>
      <w:r w:rsidR="000E01B7">
        <w:rPr>
          <w:rFonts w:eastAsia="Calibri"/>
        </w:rPr>
        <w:t xml:space="preserve"> </w:t>
      </w:r>
      <w:r w:rsidR="00B71AFF">
        <w:rPr>
          <w:rFonts w:eastAsia="Calibri"/>
        </w:rPr>
        <w:t xml:space="preserve">primordial </w:t>
      </w:r>
      <w:r w:rsidR="000E01B7">
        <w:rPr>
          <w:rFonts w:eastAsia="Calibri"/>
        </w:rPr>
        <w:t>atmospher</w:t>
      </w:r>
      <w:r w:rsidR="0055170D">
        <w:rPr>
          <w:rFonts w:eastAsia="Calibri"/>
        </w:rPr>
        <w:t>e</w:t>
      </w:r>
      <w:r w:rsidR="000E01B7">
        <w:rPr>
          <w:rFonts w:eastAsia="Calibri"/>
        </w:rPr>
        <w:t xml:space="preserve"> evolution </w:t>
      </w:r>
      <w:r w:rsidR="007E4DDC">
        <w:rPr>
          <w:rFonts w:eastAsia="Calibri"/>
        </w:rPr>
        <w:t>to Mars</w:t>
      </w:r>
      <w:r w:rsidR="008B1A96">
        <w:rPr>
          <w:rFonts w:eastAsia="Calibri"/>
        </w:rPr>
        <w:t>,</w:t>
      </w:r>
      <w:r w:rsidR="00A8380D">
        <w:rPr>
          <w:rFonts w:eastAsia="Calibri"/>
        </w:rPr>
        <w:t xml:space="preserve"> link the</w:t>
      </w:r>
      <w:r w:rsidR="00CE3CAE">
        <w:rPr>
          <w:rFonts w:eastAsia="Calibri"/>
        </w:rPr>
        <w:t xml:space="preserve"> magma ocean </w:t>
      </w:r>
      <w:r w:rsidR="00B14DF3">
        <w:rPr>
          <w:rFonts w:eastAsia="Calibri"/>
        </w:rPr>
        <w:t>of the</w:t>
      </w:r>
      <w:r w:rsidR="00A8380D">
        <w:rPr>
          <w:rFonts w:eastAsia="Calibri"/>
        </w:rPr>
        <w:t xml:space="preserve"> accretion </w:t>
      </w:r>
      <w:r w:rsidR="00B14DF3">
        <w:rPr>
          <w:rFonts w:eastAsia="Calibri"/>
        </w:rPr>
        <w:t xml:space="preserve">epoch </w:t>
      </w:r>
      <w:r w:rsidR="002F7147">
        <w:rPr>
          <w:rFonts w:eastAsia="Calibri"/>
        </w:rPr>
        <w:t>with</w:t>
      </w:r>
      <w:r w:rsidR="000C4D45">
        <w:rPr>
          <w:rFonts w:eastAsia="Calibri"/>
        </w:rPr>
        <w:t xml:space="preserve"> </w:t>
      </w:r>
      <w:r w:rsidR="00622DAA">
        <w:rPr>
          <w:rFonts w:eastAsia="Calibri"/>
        </w:rPr>
        <w:t>a</w:t>
      </w:r>
      <w:r w:rsidR="006C6985">
        <w:rPr>
          <w:rFonts w:eastAsia="Calibri"/>
        </w:rPr>
        <w:t xml:space="preserve"> subsequent</w:t>
      </w:r>
      <w:r w:rsidR="00693140">
        <w:rPr>
          <w:rFonts w:eastAsia="Calibri"/>
        </w:rPr>
        <w:t xml:space="preserve"> </w:t>
      </w:r>
      <w:r w:rsidR="00CE3CAE">
        <w:rPr>
          <w:rFonts w:eastAsia="Calibri"/>
        </w:rPr>
        <w:t>water</w:t>
      </w:r>
      <w:r w:rsidR="00C51B76">
        <w:rPr>
          <w:rFonts w:eastAsia="Calibri"/>
        </w:rPr>
        <w:t>-</w:t>
      </w:r>
      <w:r w:rsidR="00CE3CAE">
        <w:rPr>
          <w:rFonts w:eastAsia="Calibri"/>
        </w:rPr>
        <w:t>ocean epoch</w:t>
      </w:r>
      <w:r w:rsidR="008B1A96">
        <w:rPr>
          <w:rFonts w:eastAsia="Calibri"/>
        </w:rPr>
        <w:t>,</w:t>
      </w:r>
      <w:r w:rsidR="007E4DDC">
        <w:rPr>
          <w:rFonts w:eastAsia="Calibri"/>
        </w:rPr>
        <w:t xml:space="preserve"> </w:t>
      </w:r>
      <w:r w:rsidR="00DB1E33">
        <w:rPr>
          <w:rFonts w:eastAsia="Calibri"/>
        </w:rPr>
        <w:t xml:space="preserve">and calculate </w:t>
      </w:r>
      <w:r w:rsidR="00D76BF6">
        <w:rPr>
          <w:rFonts w:eastAsia="Calibri"/>
        </w:rPr>
        <w:t xml:space="preserve">the </w:t>
      </w:r>
      <w:r w:rsidR="00DB1E33">
        <w:rPr>
          <w:rFonts w:eastAsia="Calibri"/>
        </w:rPr>
        <w:t xml:space="preserve">behavior </w:t>
      </w:r>
      <w:r w:rsidR="005A11F1">
        <w:rPr>
          <w:rFonts w:eastAsia="Calibri"/>
        </w:rPr>
        <w:t xml:space="preserve">of </w:t>
      </w:r>
      <w:r w:rsidR="00DB1E33">
        <w:rPr>
          <w:rFonts w:eastAsia="Calibri"/>
        </w:rPr>
        <w:t xml:space="preserve">deuterium </w:t>
      </w:r>
      <w:r w:rsidR="00073016">
        <w:rPr>
          <w:rFonts w:eastAsia="Calibri"/>
        </w:rPr>
        <w:t xml:space="preserve">for comparison </w:t>
      </w:r>
      <w:r w:rsidR="00DB1E33">
        <w:rPr>
          <w:rFonts w:eastAsia="Calibri"/>
        </w:rPr>
        <w:t xml:space="preserve">with the </w:t>
      </w:r>
      <w:r w:rsidR="0021510C">
        <w:rPr>
          <w:rFonts w:eastAsia="Calibri"/>
        </w:rPr>
        <w:t xml:space="preserve">observed </w:t>
      </w:r>
      <w:r w:rsidR="0075680B">
        <w:rPr>
          <w:rFonts w:eastAsia="Calibri"/>
        </w:rPr>
        <w:t>record</w:t>
      </w:r>
      <w:r w:rsidR="00EA4277">
        <w:rPr>
          <w:rFonts w:eastAsia="Calibri"/>
        </w:rPr>
        <w:t>.</w:t>
      </w:r>
      <w:r w:rsidR="001C7446">
        <w:rPr>
          <w:rFonts w:eastAsia="Calibri"/>
        </w:rPr>
        <w:t xml:space="preserve"> </w:t>
      </w:r>
      <w:r w:rsidR="00147929">
        <w:rPr>
          <w:rFonts w:eastAsia="Calibri"/>
        </w:rPr>
        <w:t xml:space="preserve">In contrast to earlier works that consider Martian D/H fractionation in atmospheres </w:t>
      </w:r>
      <w:r w:rsidR="000568CB">
        <w:rPr>
          <w:rFonts w:eastAsia="Calibri"/>
        </w:rPr>
        <w:t>in which</w:t>
      </w:r>
      <w:r w:rsidR="00147929">
        <w:rPr>
          <w:rFonts w:eastAsia="Calibri"/>
        </w:rPr>
        <w:t xml:space="preserve"> hydrogen reservoirs are present exclusively as H</w:t>
      </w:r>
      <w:r w:rsidR="00147929" w:rsidRPr="0087784E">
        <w:rPr>
          <w:rFonts w:eastAsia="Calibri"/>
          <w:vertAlign w:val="subscript"/>
        </w:rPr>
        <w:t>2</w:t>
      </w:r>
      <w:r w:rsidR="00147929">
        <w:rPr>
          <w:rFonts w:eastAsia="Calibri"/>
        </w:rPr>
        <w:t xml:space="preserve">O </w:t>
      </w:r>
      <w:r w:rsidR="00147929">
        <w:t>or H</w:t>
      </w:r>
      <w:r w:rsidR="00147929" w:rsidRPr="0087784E">
        <w:rPr>
          <w:vertAlign w:val="subscript"/>
        </w:rPr>
        <w:t>2</w:t>
      </w:r>
      <w:r w:rsidR="00147929">
        <w:t xml:space="preserve">, </w:t>
      </w:r>
      <w:r w:rsidR="00B1790D">
        <w:t xml:space="preserve">here </w:t>
      </w:r>
      <w:r w:rsidR="00147929">
        <w:t>we consider 2-component (H</w:t>
      </w:r>
      <w:r w:rsidR="00147929" w:rsidRPr="0087784E">
        <w:rPr>
          <w:vertAlign w:val="subscript"/>
        </w:rPr>
        <w:t>2</w:t>
      </w:r>
      <w:r w:rsidR="00147929">
        <w:t>O-H</w:t>
      </w:r>
      <w:r w:rsidR="00147929" w:rsidRPr="0087784E">
        <w:rPr>
          <w:vertAlign w:val="subscript"/>
        </w:rPr>
        <w:t>2</w:t>
      </w:r>
      <w:r w:rsidR="00147929">
        <w:t xml:space="preserve">) outgassed atmospheres in which both condensed </w:t>
      </w:r>
      <w:r w:rsidR="00147929">
        <w:rPr>
          <w:rFonts w:eastAsia="Calibri"/>
        </w:rPr>
        <w:t>(H</w:t>
      </w:r>
      <w:r w:rsidR="00147929" w:rsidRPr="0087784E">
        <w:rPr>
          <w:rFonts w:eastAsia="Calibri"/>
          <w:vertAlign w:val="subscript"/>
        </w:rPr>
        <w:t>2</w:t>
      </w:r>
      <w:r w:rsidR="00147929">
        <w:rPr>
          <w:rFonts w:eastAsia="Calibri"/>
        </w:rPr>
        <w:t xml:space="preserve">O) and </w:t>
      </w:r>
      <w:r w:rsidR="00147929">
        <w:t>escaping (H</w:t>
      </w:r>
      <w:r w:rsidR="00147929" w:rsidRPr="0087784E">
        <w:rPr>
          <w:vertAlign w:val="subscript"/>
        </w:rPr>
        <w:t>2</w:t>
      </w:r>
      <w:r w:rsidR="00147929">
        <w:t>) components – and their interaction – are explicitly calculated</w:t>
      </w:r>
      <w:r w:rsidR="00147929">
        <w:rPr>
          <w:rFonts w:eastAsia="Calibri"/>
        </w:rPr>
        <w:t xml:space="preserve">. </w:t>
      </w:r>
      <w:r w:rsidR="00592DB0" w:rsidRPr="00FB77C0">
        <w:t xml:space="preserve">We find </w:t>
      </w:r>
      <w:r w:rsidR="00622DAA">
        <w:t xml:space="preserve">that </w:t>
      </w:r>
      <w:r w:rsidR="00592DB0" w:rsidRPr="00FB77C0">
        <w:t>a</w:t>
      </w:r>
      <w:r w:rsidR="005106EA">
        <w:t xml:space="preserve"> </w:t>
      </w:r>
      <w:r w:rsidR="00274D3A">
        <w:rPr>
          <w:rFonts w:eastAsia="Calibri"/>
          <w:lang w:bidi="fa-IR"/>
        </w:rPr>
        <w:sym w:font="Symbol" w:char="F0BB"/>
      </w:r>
      <w:r w:rsidR="00592DB0" w:rsidRPr="00FB77C0">
        <w:t>2-3</w:t>
      </w:r>
      <w:r w:rsidR="008148DD">
        <w:t>×</w:t>
      </w:r>
      <w:r w:rsidR="00F64876">
        <w:t xml:space="preserve"> </w:t>
      </w:r>
      <w:r w:rsidR="007778BF">
        <w:t xml:space="preserve">hydrospheric </w:t>
      </w:r>
      <w:r w:rsidR="00F924BC">
        <w:t>deuterium</w:t>
      </w:r>
      <w:r w:rsidR="008E5035">
        <w:t>-</w:t>
      </w:r>
      <w:r w:rsidR="00592DB0" w:rsidRPr="00FB77C0">
        <w:t xml:space="preserve">enrichment </w:t>
      </w:r>
      <w:r w:rsidR="00F46958">
        <w:t>is produced</w:t>
      </w:r>
      <w:r w:rsidR="00592DB0" w:rsidRPr="00FB77C0">
        <w:t xml:space="preserve"> </w:t>
      </w:r>
      <w:r w:rsidR="00640039" w:rsidRPr="00FB77C0">
        <w:t xml:space="preserve">rapidly </w:t>
      </w:r>
      <w:r w:rsidR="003A1A03">
        <w:t xml:space="preserve">if </w:t>
      </w:r>
      <w:r w:rsidR="00F46958">
        <w:t xml:space="preserve">the </w:t>
      </w:r>
      <w:r w:rsidR="001D4C24">
        <w:t xml:space="preserve">Martian </w:t>
      </w:r>
      <w:r w:rsidR="007C6315">
        <w:t>magma ocean</w:t>
      </w:r>
      <w:r w:rsidR="00464900">
        <w:t xml:space="preserve"> </w:t>
      </w:r>
      <w:r w:rsidR="00C81E6B">
        <w:t xml:space="preserve">is </w:t>
      </w:r>
      <w:r w:rsidR="00F924BC">
        <w:t xml:space="preserve">chemically </w:t>
      </w:r>
      <w:r w:rsidR="00F46958">
        <w:t>reducing</w:t>
      </w:r>
      <w:r w:rsidR="00277141">
        <w:t xml:space="preserve"> at last equilibration with the primordial atmosphere</w:t>
      </w:r>
      <w:r w:rsidR="00E67657">
        <w:t xml:space="preserve">, </w:t>
      </w:r>
      <w:r w:rsidR="0041313F">
        <w:t>making</w:t>
      </w:r>
      <w:r w:rsidR="00CD1B77">
        <w:t xml:space="preserve"> </w:t>
      </w:r>
      <w:r w:rsidR="00592DB0" w:rsidRPr="00FB77C0">
        <w:t>H</w:t>
      </w:r>
      <w:r w:rsidR="00592DB0" w:rsidRPr="00FB77C0">
        <w:rPr>
          <w:vertAlign w:val="subscript"/>
        </w:rPr>
        <w:t>2</w:t>
      </w:r>
      <w:r w:rsidR="00955F2E">
        <w:t xml:space="preserve"> and CO</w:t>
      </w:r>
      <w:r w:rsidR="006C2F90">
        <w:t xml:space="preserve"> </w:t>
      </w:r>
      <w:r w:rsidR="00C17F44">
        <w:t xml:space="preserve">the </w:t>
      </w:r>
      <w:r w:rsidR="00225756">
        <w:t xml:space="preserve">initially </w:t>
      </w:r>
      <w:r w:rsidR="00640488">
        <w:t>dominant</w:t>
      </w:r>
      <w:r w:rsidR="00CD1B77">
        <w:t xml:space="preserve"> </w:t>
      </w:r>
      <w:r w:rsidR="00C17F44">
        <w:t>species</w:t>
      </w:r>
      <w:r w:rsidR="00640039">
        <w:t>,</w:t>
      </w:r>
      <w:r w:rsidR="00C17F44">
        <w:t xml:space="preserve"> </w:t>
      </w:r>
      <w:r w:rsidR="00137149">
        <w:t xml:space="preserve">with </w:t>
      </w:r>
      <w:r w:rsidR="00C378C5">
        <w:t xml:space="preserve">minor </w:t>
      </w:r>
      <w:r w:rsidR="00137149">
        <w:t>abundances of H</w:t>
      </w:r>
      <w:r w:rsidR="00137149" w:rsidRPr="00137149">
        <w:rPr>
          <w:vertAlign w:val="subscript"/>
        </w:rPr>
        <w:t>2</w:t>
      </w:r>
      <w:r w:rsidR="00137149">
        <w:t>O and CO</w:t>
      </w:r>
      <w:r w:rsidR="00137149" w:rsidRPr="00137149">
        <w:rPr>
          <w:vertAlign w:val="subscript"/>
        </w:rPr>
        <w:t>2</w:t>
      </w:r>
      <w:r w:rsidR="006A74F7">
        <w:t>.</w:t>
      </w:r>
      <w:r w:rsidR="001C64FB">
        <w:t xml:space="preserve"> Reducing gases – in particular H</w:t>
      </w:r>
      <w:r w:rsidR="001C64FB" w:rsidRPr="001C64FB">
        <w:rPr>
          <w:vertAlign w:val="subscript"/>
        </w:rPr>
        <w:t>2</w:t>
      </w:r>
      <w:r w:rsidR="001C64FB">
        <w:t xml:space="preserve"> – </w:t>
      </w:r>
      <w:r w:rsidR="00ED358D">
        <w:t xml:space="preserve">can </w:t>
      </w:r>
      <w:r w:rsidR="00FA1650">
        <w:t>cause</w:t>
      </w:r>
      <w:r w:rsidR="00FA1650" w:rsidRPr="00FB77C0">
        <w:t xml:space="preserve"> </w:t>
      </w:r>
      <w:r w:rsidR="005D7D68">
        <w:t xml:space="preserve">substantial </w:t>
      </w:r>
      <w:r w:rsidR="001C64FB" w:rsidRPr="00FB77C0">
        <w:t xml:space="preserve">greenhouse warming </w:t>
      </w:r>
      <w:r w:rsidR="00355B37">
        <w:t>and prevent</w:t>
      </w:r>
      <w:r w:rsidR="001C64FB">
        <w:t xml:space="preserve"> </w:t>
      </w:r>
      <w:r w:rsidR="00994673">
        <w:t xml:space="preserve">a </w:t>
      </w:r>
      <w:r w:rsidR="001C64FB">
        <w:t>water ocean</w:t>
      </w:r>
      <w:r w:rsidR="00015EA5">
        <w:t xml:space="preserve"> </w:t>
      </w:r>
      <w:r w:rsidR="00355B37">
        <w:t>from</w:t>
      </w:r>
      <w:r w:rsidR="00202105">
        <w:t xml:space="preserve"> freezing </w:t>
      </w:r>
      <w:r w:rsidR="00DF2F08">
        <w:t xml:space="preserve">immediately </w:t>
      </w:r>
      <w:r w:rsidR="00155A7E">
        <w:t>after</w:t>
      </w:r>
      <w:r w:rsidR="00DF2F08">
        <w:t xml:space="preserve"> </w:t>
      </w:r>
      <w:r w:rsidR="009110BF">
        <w:t>the magma ocean</w:t>
      </w:r>
      <w:r w:rsidR="00DF2F08">
        <w:t xml:space="preserve"> epoch.</w:t>
      </w:r>
      <w:r w:rsidR="00A37430">
        <w:t xml:space="preserve"> W</w:t>
      </w:r>
      <w:r w:rsidR="001C64FB">
        <w:rPr>
          <w:rFonts w:eastAsia="Calibri"/>
        </w:rPr>
        <w:t xml:space="preserve">e find </w:t>
      </w:r>
      <w:r w:rsidR="00E33D9E">
        <w:rPr>
          <w:rFonts w:eastAsia="Calibri"/>
        </w:rPr>
        <w:t xml:space="preserve">that </w:t>
      </w:r>
      <w:r w:rsidR="001C64FB">
        <w:rPr>
          <w:rFonts w:eastAsia="Calibri"/>
        </w:rPr>
        <w:t xml:space="preserve">greenhouse warming due to </w:t>
      </w:r>
      <w:r w:rsidR="001F09C1">
        <w:rPr>
          <w:rFonts w:eastAsia="Calibri"/>
        </w:rPr>
        <w:t xml:space="preserve">plausible </w:t>
      </w:r>
      <w:r w:rsidR="001C64FB">
        <w:rPr>
          <w:rFonts w:eastAsia="Calibri"/>
        </w:rPr>
        <w:t>H</w:t>
      </w:r>
      <w:r w:rsidR="001C64FB" w:rsidRPr="00203952">
        <w:rPr>
          <w:rFonts w:eastAsia="Calibri"/>
          <w:vertAlign w:val="subscript"/>
        </w:rPr>
        <w:t>2</w:t>
      </w:r>
      <w:r w:rsidR="001C64FB">
        <w:rPr>
          <w:rFonts w:eastAsia="Calibri"/>
        </w:rPr>
        <w:t xml:space="preserve"> inventories (pH</w:t>
      </w:r>
      <w:r w:rsidR="001C64FB" w:rsidRPr="00203952">
        <w:rPr>
          <w:rFonts w:eastAsia="Calibri"/>
          <w:vertAlign w:val="subscript"/>
        </w:rPr>
        <w:t>2</w:t>
      </w:r>
      <w:r w:rsidR="001C64FB">
        <w:rPr>
          <w:rFonts w:eastAsia="Calibri"/>
        </w:rPr>
        <w:t>=1-10</w:t>
      </w:r>
      <w:r w:rsidR="001C64FB" w:rsidRPr="00203952">
        <w:rPr>
          <w:rFonts w:eastAsia="Calibri"/>
          <w:vertAlign w:val="superscript"/>
        </w:rPr>
        <w:t>2</w:t>
      </w:r>
      <w:r w:rsidR="001C64FB">
        <w:rPr>
          <w:rFonts w:eastAsia="Calibri"/>
        </w:rPr>
        <w:t xml:space="preserve"> bars) </w:t>
      </w:r>
      <w:r w:rsidR="00E33D9E">
        <w:rPr>
          <w:rFonts w:eastAsia="Calibri"/>
        </w:rPr>
        <w:t>yields</w:t>
      </w:r>
      <w:r w:rsidR="001C64FB">
        <w:rPr>
          <w:rFonts w:eastAsia="Calibri"/>
        </w:rPr>
        <w:t xml:space="preserve"> surface temperatures high enough </w:t>
      </w:r>
      <w:r w:rsidR="00EF03F9">
        <w:rPr>
          <w:rFonts w:eastAsia="Calibri"/>
        </w:rPr>
        <w:t>(T</w:t>
      </w:r>
      <w:r w:rsidR="00EF03F9" w:rsidRPr="00B75F7B">
        <w:rPr>
          <w:rFonts w:eastAsia="Calibri"/>
          <w:vertAlign w:val="subscript"/>
        </w:rPr>
        <w:t>s</w:t>
      </w:r>
      <w:r w:rsidR="00EF03F9">
        <w:rPr>
          <w:rFonts w:eastAsia="Calibri"/>
        </w:rPr>
        <w:t>=</w:t>
      </w:r>
      <w:r w:rsidR="002E480E">
        <w:rPr>
          <w:rFonts w:eastAsia="Calibri"/>
        </w:rPr>
        <w:t>290</w:t>
      </w:r>
      <w:r w:rsidR="00EF03F9">
        <w:rPr>
          <w:rFonts w:eastAsia="Calibri"/>
        </w:rPr>
        <w:t>-5</w:t>
      </w:r>
      <w:r w:rsidR="002E480E">
        <w:rPr>
          <w:rFonts w:eastAsia="Calibri"/>
        </w:rPr>
        <w:t>6</w:t>
      </w:r>
      <w:r w:rsidR="00EF03F9">
        <w:rPr>
          <w:rFonts w:eastAsia="Calibri"/>
        </w:rPr>
        <w:t>0 K)</w:t>
      </w:r>
      <w:r w:rsidR="00033846">
        <w:rPr>
          <w:rFonts w:eastAsia="Calibri"/>
        </w:rPr>
        <w:t xml:space="preserve"> </w:t>
      </w:r>
      <w:r w:rsidR="001C64FB">
        <w:rPr>
          <w:rFonts w:eastAsia="Calibri"/>
        </w:rPr>
        <w:t xml:space="preserve">to </w:t>
      </w:r>
      <w:r w:rsidR="00A37430">
        <w:rPr>
          <w:rFonts w:eastAsia="Calibri"/>
        </w:rPr>
        <w:t xml:space="preserve">stabilize </w:t>
      </w:r>
      <w:r w:rsidR="00994673">
        <w:rPr>
          <w:rFonts w:eastAsia="Calibri"/>
        </w:rPr>
        <w:t xml:space="preserve">a </w:t>
      </w:r>
      <w:r w:rsidR="00FE5739">
        <w:rPr>
          <w:rFonts w:eastAsia="Calibri"/>
        </w:rPr>
        <w:t xml:space="preserve">water </w:t>
      </w:r>
      <w:r w:rsidR="00A37430">
        <w:rPr>
          <w:rFonts w:eastAsia="Calibri"/>
        </w:rPr>
        <w:t>ocean</w:t>
      </w:r>
      <w:r w:rsidR="00033846">
        <w:rPr>
          <w:rFonts w:eastAsia="Calibri"/>
        </w:rPr>
        <w:t xml:space="preserve"> and produce a</w:t>
      </w:r>
      <w:r w:rsidR="00FB3BD0">
        <w:rPr>
          <w:rFonts w:eastAsia="Calibri"/>
        </w:rPr>
        <w:t xml:space="preserve">n early </w:t>
      </w:r>
      <w:r w:rsidR="00033846">
        <w:rPr>
          <w:rFonts w:eastAsia="Calibri"/>
        </w:rPr>
        <w:t>hydrological cycle</w:t>
      </w:r>
      <w:r w:rsidR="00EB56DF">
        <w:rPr>
          <w:rFonts w:eastAsia="Calibri"/>
        </w:rPr>
        <w:t xml:space="preserve"> through </w:t>
      </w:r>
      <w:r w:rsidR="00EB56DF">
        <w:rPr>
          <w:rFonts w:eastAsia="Calibri"/>
        </w:rPr>
        <w:lastRenderedPageBreak/>
        <w:t xml:space="preserve">which </w:t>
      </w:r>
      <w:r w:rsidR="00B4376D">
        <w:rPr>
          <w:rFonts w:eastAsia="Calibri"/>
        </w:rPr>
        <w:t>surface</w:t>
      </w:r>
      <w:r w:rsidR="00EB56DF">
        <w:rPr>
          <w:rFonts w:eastAsia="Calibri"/>
        </w:rPr>
        <w:t xml:space="preserve"> water </w:t>
      </w:r>
      <w:r w:rsidR="0095550E">
        <w:rPr>
          <w:rFonts w:eastAsia="Calibri"/>
        </w:rPr>
        <w:t>can be</w:t>
      </w:r>
      <w:r w:rsidR="00EB56DF">
        <w:rPr>
          <w:rFonts w:eastAsia="Calibri"/>
        </w:rPr>
        <w:t xml:space="preserve"> </w:t>
      </w:r>
      <w:r w:rsidR="00C67160">
        <w:rPr>
          <w:rFonts w:eastAsia="Calibri"/>
        </w:rPr>
        <w:t>cir</w:t>
      </w:r>
      <w:r w:rsidR="00713DE1">
        <w:rPr>
          <w:rFonts w:eastAsia="Calibri"/>
        </w:rPr>
        <w:t>culated</w:t>
      </w:r>
      <w:r w:rsidR="00033846">
        <w:rPr>
          <w:rFonts w:eastAsia="Calibri"/>
        </w:rPr>
        <w:t xml:space="preserve">. </w:t>
      </w:r>
      <w:r w:rsidR="00A37430">
        <w:rPr>
          <w:rFonts w:eastAsia="Calibri"/>
        </w:rPr>
        <w:t xml:space="preserve">Moreover, </w:t>
      </w:r>
      <w:r w:rsidR="00072E24">
        <w:rPr>
          <w:rFonts w:eastAsia="Calibri"/>
        </w:rPr>
        <w:t>the</w:t>
      </w:r>
      <w:r w:rsidR="00A37430">
        <w:rPr>
          <w:rFonts w:eastAsia="Calibri"/>
        </w:rPr>
        <w:t xml:space="preserve"> </w:t>
      </w:r>
      <w:r w:rsidR="00496E85">
        <w:rPr>
          <w:rFonts w:eastAsia="Calibri"/>
        </w:rPr>
        <w:t>pressure-temperature</w:t>
      </w:r>
      <w:r w:rsidR="00FE023D">
        <w:rPr>
          <w:rFonts w:eastAsia="Calibri"/>
        </w:rPr>
        <w:t xml:space="preserve"> </w:t>
      </w:r>
      <w:r w:rsidR="00072E24">
        <w:rPr>
          <w:rFonts w:eastAsia="Calibri"/>
        </w:rPr>
        <w:t xml:space="preserve">conditions are high enough to </w:t>
      </w:r>
      <w:r w:rsidR="00385245">
        <w:rPr>
          <w:rFonts w:eastAsia="Calibri"/>
        </w:rPr>
        <w:t>produce</w:t>
      </w:r>
      <w:r w:rsidR="00072E24">
        <w:rPr>
          <w:rFonts w:eastAsia="Calibri"/>
        </w:rPr>
        <w:t xml:space="preserve"> </w:t>
      </w:r>
      <w:r w:rsidR="003A3AFB">
        <w:rPr>
          <w:rFonts w:eastAsia="Calibri"/>
        </w:rPr>
        <w:t xml:space="preserve">ocean-atmosphere </w:t>
      </w:r>
      <w:r w:rsidR="001C64FB">
        <w:rPr>
          <w:rFonts w:eastAsia="Calibri"/>
        </w:rPr>
        <w:t>H</w:t>
      </w:r>
      <w:r w:rsidR="001C64FB" w:rsidRPr="0063265E">
        <w:rPr>
          <w:rFonts w:eastAsia="Calibri"/>
          <w:vertAlign w:val="subscript"/>
        </w:rPr>
        <w:t>2</w:t>
      </w:r>
      <w:r w:rsidR="001C64FB">
        <w:rPr>
          <w:rFonts w:eastAsia="Calibri"/>
        </w:rPr>
        <w:t>O-H</w:t>
      </w:r>
      <w:r w:rsidR="001C64FB" w:rsidRPr="0063265E">
        <w:rPr>
          <w:rFonts w:eastAsia="Calibri"/>
          <w:vertAlign w:val="subscript"/>
        </w:rPr>
        <w:t>2</w:t>
      </w:r>
      <w:r w:rsidR="001C64FB">
        <w:rPr>
          <w:rFonts w:eastAsia="Calibri"/>
        </w:rPr>
        <w:t xml:space="preserve"> </w:t>
      </w:r>
      <w:r w:rsidR="002A0D9B">
        <w:rPr>
          <w:rFonts w:eastAsia="Calibri"/>
        </w:rPr>
        <w:t xml:space="preserve">isotopic </w:t>
      </w:r>
      <w:r w:rsidR="00212EE7">
        <w:rPr>
          <w:rFonts w:eastAsia="Calibri"/>
        </w:rPr>
        <w:t xml:space="preserve">equilibrium </w:t>
      </w:r>
      <w:r w:rsidR="00F244AB">
        <w:rPr>
          <w:rFonts w:eastAsia="Calibri"/>
        </w:rPr>
        <w:t xml:space="preserve">through </w:t>
      </w:r>
      <w:r w:rsidR="00033846">
        <w:rPr>
          <w:rFonts w:eastAsia="Calibri"/>
        </w:rPr>
        <w:t xml:space="preserve">gas-phase </w:t>
      </w:r>
      <w:r w:rsidR="00385245">
        <w:rPr>
          <w:rFonts w:eastAsia="Calibri"/>
        </w:rPr>
        <w:t xml:space="preserve">deuterium </w:t>
      </w:r>
      <w:r w:rsidR="0006571C">
        <w:rPr>
          <w:rFonts w:eastAsia="Calibri"/>
        </w:rPr>
        <w:t xml:space="preserve">exchange </w:t>
      </w:r>
      <w:r w:rsidR="001C64FB">
        <w:rPr>
          <w:rFonts w:eastAsia="Calibri"/>
        </w:rPr>
        <w:t xml:space="preserve">such that </w:t>
      </w:r>
      <w:r w:rsidR="004D2758">
        <w:rPr>
          <w:rFonts w:eastAsia="Calibri"/>
        </w:rPr>
        <w:t>surface</w:t>
      </w:r>
      <w:r w:rsidR="001C64FB">
        <w:rPr>
          <w:rFonts w:eastAsia="Calibri"/>
        </w:rPr>
        <w:t xml:space="preserve"> H</w:t>
      </w:r>
      <w:r w:rsidR="001C64FB" w:rsidRPr="005559E5">
        <w:rPr>
          <w:rFonts w:eastAsia="Calibri"/>
          <w:vertAlign w:val="subscript"/>
        </w:rPr>
        <w:t>2</w:t>
      </w:r>
      <w:r w:rsidR="001C64FB">
        <w:rPr>
          <w:rFonts w:eastAsia="Calibri"/>
        </w:rPr>
        <w:t xml:space="preserve">O strongly concentrates </w:t>
      </w:r>
      <w:r w:rsidR="001C64FB" w:rsidRPr="006C1CCF">
        <w:rPr>
          <w:rFonts w:eastAsia="Calibri"/>
        </w:rPr>
        <w:t xml:space="preserve">deuterium relative to </w:t>
      </w:r>
      <w:r w:rsidR="00362DD0" w:rsidRPr="006C1CCF">
        <w:rPr>
          <w:rFonts w:eastAsia="Calibri"/>
        </w:rPr>
        <w:t>H</w:t>
      </w:r>
      <w:r w:rsidR="00362DD0" w:rsidRPr="006C1CCF">
        <w:rPr>
          <w:rFonts w:eastAsia="Calibri"/>
          <w:vertAlign w:val="subscript"/>
        </w:rPr>
        <w:t>2</w:t>
      </w:r>
      <w:r w:rsidR="00362DD0" w:rsidRPr="006C1CCF">
        <w:rPr>
          <w:rFonts w:eastAsia="Calibri"/>
        </w:rPr>
        <w:t xml:space="preserve">, </w:t>
      </w:r>
      <w:r w:rsidR="00362DD0" w:rsidRPr="004624AC">
        <w:rPr>
          <w:rFonts w:eastAsia="Calibri"/>
        </w:rPr>
        <w:t xml:space="preserve">which </w:t>
      </w:r>
      <w:r w:rsidR="005D7D3E">
        <w:rPr>
          <w:rFonts w:eastAsia="Calibri"/>
        </w:rPr>
        <w:t xml:space="preserve">preferentially </w:t>
      </w:r>
      <w:r w:rsidR="0040798D">
        <w:rPr>
          <w:rFonts w:eastAsia="Calibri"/>
        </w:rPr>
        <w:t>takes up</w:t>
      </w:r>
      <w:r w:rsidR="005D7D3E" w:rsidRPr="004624AC">
        <w:rPr>
          <w:rFonts w:eastAsia="Calibri"/>
        </w:rPr>
        <w:t xml:space="preserve"> </w:t>
      </w:r>
      <w:r w:rsidR="00362DD0" w:rsidRPr="004624AC">
        <w:rPr>
          <w:rFonts w:eastAsia="Calibri"/>
        </w:rPr>
        <w:t>protium</w:t>
      </w:r>
      <w:r w:rsidR="006C1CCF" w:rsidRPr="004624AC">
        <w:rPr>
          <w:rFonts w:eastAsia="Calibri"/>
        </w:rPr>
        <w:t xml:space="preserve"> and </w:t>
      </w:r>
      <w:r w:rsidR="00713C77" w:rsidRPr="004624AC">
        <w:rPr>
          <w:rFonts w:eastAsia="Calibri"/>
        </w:rPr>
        <w:t xml:space="preserve">escapes </w:t>
      </w:r>
      <w:r w:rsidR="006C1CCF" w:rsidRPr="004624AC">
        <w:rPr>
          <w:rFonts w:eastAsia="Calibri"/>
        </w:rPr>
        <w:t xml:space="preserve">from the </w:t>
      </w:r>
      <w:r w:rsidR="001C64FB">
        <w:t>primordial atmosphere.</w:t>
      </w:r>
      <w:r w:rsidR="00FC2F29">
        <w:rPr>
          <w:rFonts w:eastAsia="Calibri"/>
        </w:rPr>
        <w:t xml:space="preserve"> </w:t>
      </w:r>
      <w:r w:rsidR="008922BC">
        <w:rPr>
          <w:rFonts w:eastAsia="Calibri"/>
        </w:rPr>
        <w:t>The e</w:t>
      </w:r>
      <w:r w:rsidR="001C64FB">
        <w:rPr>
          <w:rFonts w:eastAsia="Calibri"/>
        </w:rPr>
        <w:t xml:space="preserve">fficient </w:t>
      </w:r>
      <w:r w:rsidR="00914ADF">
        <w:rPr>
          <w:rFonts w:eastAsia="Calibri"/>
        </w:rPr>
        <w:t xml:space="preserve">physical </w:t>
      </w:r>
      <w:r w:rsidR="001C64FB">
        <w:rPr>
          <w:rFonts w:eastAsia="Calibri"/>
        </w:rPr>
        <w:t xml:space="preserve">separation of </w:t>
      </w:r>
      <w:r w:rsidR="00B1593C">
        <w:rPr>
          <w:rFonts w:eastAsia="Calibri"/>
        </w:rPr>
        <w:t xml:space="preserve">deuterium-rich </w:t>
      </w:r>
      <w:r w:rsidR="001C64FB">
        <w:rPr>
          <w:rFonts w:eastAsia="Calibri"/>
        </w:rPr>
        <w:t>(H</w:t>
      </w:r>
      <w:r w:rsidR="001C64FB" w:rsidRPr="00120A29">
        <w:rPr>
          <w:rFonts w:eastAsia="Calibri"/>
          <w:vertAlign w:val="subscript"/>
        </w:rPr>
        <w:t>2</w:t>
      </w:r>
      <w:r w:rsidR="001C64FB">
        <w:rPr>
          <w:rFonts w:eastAsia="Calibri"/>
        </w:rPr>
        <w:t xml:space="preserve">O) </w:t>
      </w:r>
      <w:r w:rsidR="00B12876">
        <w:rPr>
          <w:rFonts w:eastAsia="Calibri"/>
        </w:rPr>
        <w:t>and</w:t>
      </w:r>
      <w:r w:rsidR="00E320D5">
        <w:rPr>
          <w:rFonts w:eastAsia="Calibri"/>
        </w:rPr>
        <w:t xml:space="preserve"> deuterium-</w:t>
      </w:r>
      <w:r w:rsidR="00B1593C">
        <w:rPr>
          <w:rFonts w:eastAsia="Calibri"/>
        </w:rPr>
        <w:t>poor</w:t>
      </w:r>
      <w:r w:rsidR="001C64FB">
        <w:rPr>
          <w:rFonts w:eastAsia="Calibri"/>
        </w:rPr>
        <w:t xml:space="preserve"> (H</w:t>
      </w:r>
      <w:r w:rsidR="001C64FB" w:rsidRPr="00120A29">
        <w:rPr>
          <w:rFonts w:eastAsia="Calibri"/>
          <w:vertAlign w:val="subscript"/>
        </w:rPr>
        <w:t>2</w:t>
      </w:r>
      <w:r w:rsidR="001C64FB">
        <w:rPr>
          <w:rFonts w:eastAsia="Calibri"/>
        </w:rPr>
        <w:t xml:space="preserve">) species via condensation permits equilibrium isotopic partitioning </w:t>
      </w:r>
      <w:r w:rsidR="00B4686B">
        <w:rPr>
          <w:rFonts w:eastAsia="Calibri"/>
        </w:rPr>
        <w:t xml:space="preserve">and </w:t>
      </w:r>
      <w:r w:rsidR="00D01DC9">
        <w:rPr>
          <w:rFonts w:eastAsia="Calibri"/>
        </w:rPr>
        <w:t xml:space="preserve">early </w:t>
      </w:r>
      <w:r w:rsidR="00B4686B">
        <w:rPr>
          <w:rFonts w:eastAsia="Calibri"/>
        </w:rPr>
        <w:t xml:space="preserve">atmospheric escape </w:t>
      </w:r>
      <w:r w:rsidR="00845820" w:rsidRPr="00514596">
        <w:rPr>
          <w:rFonts w:eastAsia="Calibri"/>
        </w:rPr>
        <w:t xml:space="preserve">to </w:t>
      </w:r>
      <w:r w:rsidR="001867DC" w:rsidRPr="00514596">
        <w:rPr>
          <w:rFonts w:eastAsia="Calibri"/>
        </w:rPr>
        <w:t xml:space="preserve">be </w:t>
      </w:r>
      <w:r w:rsidR="008A26B0" w:rsidRPr="00514596">
        <w:rPr>
          <w:rFonts w:eastAsia="Calibri"/>
        </w:rPr>
        <w:t>recorded</w:t>
      </w:r>
      <w:r w:rsidR="00DD28D6">
        <w:rPr>
          <w:rFonts w:eastAsia="Calibri"/>
        </w:rPr>
        <w:t xml:space="preserve"> </w:t>
      </w:r>
      <w:r w:rsidR="001C64FB">
        <w:rPr>
          <w:rFonts w:eastAsia="Calibri"/>
        </w:rPr>
        <w:t>in</w:t>
      </w:r>
      <w:r w:rsidR="006706FC">
        <w:rPr>
          <w:rFonts w:eastAsia="Calibri"/>
        </w:rPr>
        <w:t xml:space="preserve"> </w:t>
      </w:r>
      <w:r w:rsidR="00D51C27">
        <w:rPr>
          <w:rFonts w:eastAsia="Calibri"/>
        </w:rPr>
        <w:t xml:space="preserve">modern </w:t>
      </w:r>
      <w:r w:rsidR="000D3EDE">
        <w:rPr>
          <w:rFonts w:eastAsia="Calibri"/>
        </w:rPr>
        <w:t xml:space="preserve">crustal </w:t>
      </w:r>
      <w:r w:rsidR="001C64FB">
        <w:rPr>
          <w:rFonts w:eastAsia="Calibri"/>
        </w:rPr>
        <w:t>reservoirs</w:t>
      </w:r>
      <w:r w:rsidR="006706FC">
        <w:rPr>
          <w:rFonts w:eastAsia="Calibri"/>
        </w:rPr>
        <w:t>.</w:t>
      </w:r>
      <w:r w:rsidR="001867DC">
        <w:t xml:space="preserve"> </w:t>
      </w:r>
      <w:r w:rsidR="004A2B8E">
        <w:t>Th</w:t>
      </w:r>
      <w:r w:rsidR="009024D2">
        <w:t>e</w:t>
      </w:r>
      <w:r w:rsidR="004A2B8E" w:rsidRPr="00FB77C0">
        <w:t xml:space="preserve"> </w:t>
      </w:r>
      <w:r w:rsidR="001867DC">
        <w:t>proposed</w:t>
      </w:r>
      <w:r w:rsidR="00936DB5">
        <w:t xml:space="preserve"> </w:t>
      </w:r>
      <w:r w:rsidR="0064213D" w:rsidRPr="00FB77C0">
        <w:t>scenario</w:t>
      </w:r>
      <w:r w:rsidR="00412CA7">
        <w:t xml:space="preserve"> of primordial H</w:t>
      </w:r>
      <w:r w:rsidR="00412CA7" w:rsidRPr="004624AC">
        <w:rPr>
          <w:vertAlign w:val="subscript"/>
        </w:rPr>
        <w:t>2</w:t>
      </w:r>
      <w:r w:rsidR="00412CA7">
        <w:t xml:space="preserve">-CO-rich outgassing </w:t>
      </w:r>
      <w:r w:rsidR="004624AC">
        <w:t xml:space="preserve">and escape </w:t>
      </w:r>
      <w:r w:rsidR="0064213D">
        <w:t>suggests</w:t>
      </w:r>
      <w:r w:rsidR="0064213D" w:rsidRPr="00FB77C0">
        <w:t xml:space="preserve"> </w:t>
      </w:r>
      <w:r w:rsidR="0064213D">
        <w:t>significant duration</w:t>
      </w:r>
      <w:r w:rsidR="004624AC">
        <w:t>s</w:t>
      </w:r>
      <w:r w:rsidR="0064213D">
        <w:t xml:space="preserve"> (&gt;M</w:t>
      </w:r>
      <w:r w:rsidR="005E73FF">
        <w:t>y</w:t>
      </w:r>
      <w:r w:rsidR="002466E1">
        <w:t>r</w:t>
      </w:r>
      <w:r w:rsidR="0064213D">
        <w:t xml:space="preserve">) </w:t>
      </w:r>
      <w:r w:rsidR="00596A33">
        <w:t xml:space="preserve">of </w:t>
      </w:r>
      <w:r w:rsidR="00014543">
        <w:t xml:space="preserve">chemical </w:t>
      </w:r>
      <w:r w:rsidR="0064213D" w:rsidRPr="00FB77C0">
        <w:t>conditions</w:t>
      </w:r>
      <w:r w:rsidR="0064213D">
        <w:t xml:space="preserve"> </w:t>
      </w:r>
      <w:r w:rsidR="00FD4BAB">
        <w:t xml:space="preserve">on the Martian surface </w:t>
      </w:r>
      <w:r w:rsidR="007D4A7F">
        <w:t xml:space="preserve">conducive to </w:t>
      </w:r>
      <w:r w:rsidR="00A97AA8">
        <w:t>prebiotic</w:t>
      </w:r>
      <w:r w:rsidR="007D4A7F">
        <w:t xml:space="preserve"> </w:t>
      </w:r>
      <w:r w:rsidR="00386C13">
        <w:t>chemistry</w:t>
      </w:r>
      <w:r w:rsidR="00386C13" w:rsidRPr="00FC0E23">
        <w:t xml:space="preserve"> </w:t>
      </w:r>
      <w:r w:rsidR="0064213D">
        <w:t xml:space="preserve">immediately </w:t>
      </w:r>
      <w:r w:rsidR="004624AC">
        <w:t>following</w:t>
      </w:r>
      <w:r w:rsidR="00412CA7">
        <w:t xml:space="preserve"> </w:t>
      </w:r>
      <w:r w:rsidR="0064213D">
        <w:t>magma</w:t>
      </w:r>
      <w:r w:rsidR="009A1490">
        <w:t xml:space="preserve"> </w:t>
      </w:r>
      <w:r w:rsidR="0064213D">
        <w:t>ocean crystallization</w:t>
      </w:r>
      <w:r w:rsidR="00CB0B60">
        <w:t>.</w:t>
      </w:r>
    </w:p>
    <w:p w14:paraId="6B7532AD" w14:textId="7583CF3D" w:rsidR="000A7026" w:rsidRDefault="0064213D" w:rsidP="007A7D17">
      <w:pPr>
        <w:pStyle w:val="AbstractSummary"/>
        <w:spacing w:line="480" w:lineRule="auto"/>
        <w:jc w:val="both"/>
      </w:pPr>
      <w:r w:rsidRPr="004344FD">
        <w:t xml:space="preserve">Keywords: </w:t>
      </w:r>
      <w:r w:rsidR="002363EC">
        <w:t xml:space="preserve">Mars; </w:t>
      </w:r>
      <w:r w:rsidRPr="004344FD">
        <w:t xml:space="preserve">magma ocean; </w:t>
      </w:r>
      <w:r w:rsidR="002363EC">
        <w:t>primordial</w:t>
      </w:r>
      <w:r w:rsidR="00B17907">
        <w:t xml:space="preserve"> </w:t>
      </w:r>
      <w:r>
        <w:t>atmosphere</w:t>
      </w:r>
      <w:r w:rsidRPr="004344FD">
        <w:t>;</w:t>
      </w:r>
      <w:r w:rsidR="009536CD">
        <w:t xml:space="preserve"> </w:t>
      </w:r>
      <w:r w:rsidR="00ED3B72">
        <w:t>greenhouse</w:t>
      </w:r>
      <w:r w:rsidR="000903AA">
        <w:t xml:space="preserve">; </w:t>
      </w:r>
      <w:r w:rsidR="009C5F03">
        <w:t xml:space="preserve">water; </w:t>
      </w:r>
      <w:r w:rsidR="00F21537">
        <w:t>hydrogen</w:t>
      </w:r>
    </w:p>
    <w:p w14:paraId="64BB1048" w14:textId="77777777" w:rsidR="00B27AE0" w:rsidRDefault="00B27AE0" w:rsidP="00CE5F99">
      <w:pPr>
        <w:spacing w:line="480" w:lineRule="auto"/>
        <w:jc w:val="both"/>
        <w:rPr>
          <w:rFonts w:eastAsia="Calibri"/>
          <w:b/>
          <w:bCs/>
        </w:rPr>
      </w:pPr>
    </w:p>
    <w:p w14:paraId="430100E3" w14:textId="65AAE512" w:rsidR="00CE5F99" w:rsidRPr="00CE5F99" w:rsidRDefault="00104CE7" w:rsidP="00CE5F99">
      <w:pPr>
        <w:spacing w:line="480" w:lineRule="auto"/>
        <w:jc w:val="both"/>
        <w:rPr>
          <w:rFonts w:eastAsia="Calibri"/>
          <w:b/>
          <w:bCs/>
        </w:rPr>
      </w:pPr>
      <w:r w:rsidRPr="00FB77C0">
        <w:rPr>
          <w:rFonts w:eastAsia="Calibri"/>
          <w:b/>
          <w:bCs/>
        </w:rPr>
        <w:t>1. Introduction</w:t>
      </w:r>
    </w:p>
    <w:p w14:paraId="59CB251D" w14:textId="6595726F" w:rsidR="00390E51" w:rsidRDefault="0068334D" w:rsidP="007B237A">
      <w:pPr>
        <w:pStyle w:val="Teaser"/>
        <w:spacing w:line="480" w:lineRule="auto"/>
        <w:jc w:val="both"/>
      </w:pPr>
      <w:r>
        <w:t xml:space="preserve">The </w:t>
      </w:r>
      <w:r w:rsidR="00CE5F99">
        <w:t xml:space="preserve">primordial </w:t>
      </w:r>
      <w:r>
        <w:t xml:space="preserve">Martian </w:t>
      </w:r>
      <w:r w:rsidR="00CE5F99">
        <w:t xml:space="preserve">atmosphere </w:t>
      </w:r>
      <w:r w:rsidR="00CC044A">
        <w:t>is</w:t>
      </w:r>
      <w:r w:rsidR="00CE5F99">
        <w:t xml:space="preserve"> of</w:t>
      </w:r>
      <w:r w:rsidR="007D336D">
        <w:t xml:space="preserve"> </w:t>
      </w:r>
      <w:r w:rsidR="00686D1F">
        <w:t xml:space="preserve">major </w:t>
      </w:r>
      <w:r w:rsidR="00CE5F99">
        <w:t>interest</w:t>
      </w:r>
      <w:r w:rsidR="009017E9">
        <w:t>.</w:t>
      </w:r>
      <w:r w:rsidR="008145A6">
        <w:t xml:space="preserve"> </w:t>
      </w:r>
      <w:r w:rsidR="00CE5F99">
        <w:t xml:space="preserve">Despite calculations </w:t>
      </w:r>
      <w:r w:rsidR="00B52E95">
        <w:t>indicating</w:t>
      </w:r>
      <w:r w:rsidR="00CE5F99">
        <w:t xml:space="preserve"> that most hydrogen and carbon outgas from the Martian magma ocean </w:t>
      </w:r>
      <w:r w:rsidR="00CE5F99">
        <w:fldChar w:fldCharType="begin"/>
      </w:r>
      <w:r w:rsidR="00A92B92">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CE5F99">
        <w:fldChar w:fldCharType="separate"/>
      </w:r>
      <w:r w:rsidR="00A92B92">
        <w:rPr>
          <w:noProof/>
        </w:rPr>
        <w:t>(Elkins-Tanton, 2008)</w:t>
      </w:r>
      <w:r w:rsidR="00CE5F99">
        <w:fldChar w:fldCharType="end"/>
      </w:r>
      <w:r w:rsidR="00CE5F99">
        <w:t>, the oxygen fugacity (</w:t>
      </w:r>
      <w:r w:rsidR="00CE5F99" w:rsidRPr="005C0E86">
        <w:rPr>
          <w:i/>
          <w:iCs/>
        </w:rPr>
        <w:t>f</w:t>
      </w:r>
      <w:r w:rsidR="00CE5F99" w:rsidRPr="0045013D">
        <w:t>O</w:t>
      </w:r>
      <w:r w:rsidR="00CE5F99" w:rsidRPr="008B6C0D">
        <w:rPr>
          <w:vertAlign w:val="subscript"/>
        </w:rPr>
        <w:t>2</w:t>
      </w:r>
      <w:r w:rsidR="00CE5F99">
        <w:t xml:space="preserve">) </w:t>
      </w:r>
      <w:r w:rsidR="00080209">
        <w:t>characterizing</w:t>
      </w:r>
      <w:r w:rsidR="00CE5F99">
        <w:t xml:space="preserve"> </w:t>
      </w:r>
      <w:r w:rsidR="00080209">
        <w:t>outgassing</w:t>
      </w:r>
      <w:r w:rsidR="00CE5F99">
        <w:t xml:space="preserve"> – and </w:t>
      </w:r>
      <w:r w:rsidR="004354AF">
        <w:t>therefore</w:t>
      </w:r>
      <w:r w:rsidR="00CE5F99">
        <w:t xml:space="preserve"> </w:t>
      </w:r>
      <w:r w:rsidR="006F48A5">
        <w:t xml:space="preserve">the </w:t>
      </w:r>
      <w:r w:rsidR="00CE5F99">
        <w:t xml:space="preserve">chemical composition of the </w:t>
      </w:r>
      <w:r w:rsidR="002418C5">
        <w:t xml:space="preserve">resulting </w:t>
      </w:r>
      <w:r w:rsidR="00241F9E">
        <w:t>primordial</w:t>
      </w:r>
      <w:r w:rsidR="004D0B40">
        <w:t xml:space="preserve"> </w:t>
      </w:r>
      <w:r w:rsidR="00CE5F99">
        <w:t>atmosphere – remain</w:t>
      </w:r>
      <w:r w:rsidR="004A07C9">
        <w:t>s</w:t>
      </w:r>
      <w:r w:rsidR="00CE5F99">
        <w:t xml:space="preserve"> unconstrained </w:t>
      </w:r>
      <w:r w:rsidR="00CE5F99">
        <w:fldChar w:fldCharType="begin"/>
      </w:r>
      <w:r w:rsidR="00A92B92">
        <w:instrText xml:space="preserve"> ADDIN EN.CITE &lt;EndNote&gt;&lt;Cite&gt;&lt;Author&gt;Hirschmann&lt;/Author&gt;&lt;Year&gt;2012&lt;/Year&gt;&lt;RecNum&gt;14341&lt;/RecNum&gt;&lt;DisplayText&gt;(Hirschmann, 2012)&lt;/DisplayText&gt;&lt;record&gt;&lt;rec-number&gt;14341&lt;/rec-number&gt;&lt;foreign-keys&gt;&lt;key app="EN" db-id="tr2epfrrpst9s8evzzzpdt5w9pr2ftt9z05v" timestamp="1530570802"&gt;14341&lt;/key&gt;&lt;/foreign-keys&gt;&lt;ref-type name="Journal Article"&gt;17&lt;/ref-type&gt;&lt;contributors&gt;&lt;authors&gt;&lt;author&gt;Hirschmann, Marc M.&lt;/author&gt;&lt;/authors&gt;&lt;/contributors&gt;&lt;titles&gt;&lt;title&gt;Magma ocean influence on early atmosphere mass and composition&lt;/title&gt;&lt;secondary-title&gt;Earth and Planetary Science Letters&lt;/secondary-title&gt;&lt;/titles&gt;&lt;periodical&gt;&lt;full-title&gt;Earth and Planetary Science Letters&lt;/full-title&gt;&lt;/periodical&gt;&lt;pages&gt;48-57&lt;/pages&gt;&lt;volume&gt;341–344&lt;/volume&gt;&lt;keywords&gt;&lt;keyword&gt;magma ocean&lt;/keyword&gt;&lt;keyword&gt;earth&amp;apos;s early atmosphere&lt;/keyword&gt;&lt;keyword&gt;oxygen fugacity&lt;/keyword&gt;&lt;keyword&gt;deep carbon cycle&lt;/keyword&gt;&lt;/keywords&gt;&lt;dates&gt;&lt;year&gt;2012&lt;/year&gt;&lt;pub-dates&gt;&lt;date&gt;8//&lt;/date&gt;&lt;/pub-dates&gt;&lt;/dates&gt;&lt;isbn&gt;0012-821X&lt;/isbn&gt;&lt;urls&gt;&lt;related-urls&gt;&lt;url&gt;http://www.sciencedirect.com/science/article/pii/S0012821X12002993&lt;/url&gt;&lt;/related-urls&gt;&lt;/urls&gt;&lt;electronic-resource-num&gt;http://dx.doi.org/10.1016/j.epsl.2012.06.015&lt;/electronic-resource-num&gt;&lt;/record&gt;&lt;/Cite&gt;&lt;/EndNote&gt;</w:instrText>
      </w:r>
      <w:r w:rsidR="00CE5F99">
        <w:fldChar w:fldCharType="separate"/>
      </w:r>
      <w:r w:rsidR="00A92B92">
        <w:rPr>
          <w:noProof/>
        </w:rPr>
        <w:t>(Hirschmann, 2012)</w:t>
      </w:r>
      <w:r w:rsidR="00CE5F99">
        <w:fldChar w:fldCharType="end"/>
      </w:r>
      <w:r w:rsidR="00CE5F99">
        <w:t>. In particular, both oxidizing (H</w:t>
      </w:r>
      <w:r w:rsidR="00CE5F99" w:rsidRPr="004B2162">
        <w:rPr>
          <w:vertAlign w:val="subscript"/>
        </w:rPr>
        <w:t>2</w:t>
      </w:r>
      <w:r w:rsidR="00CE5F99">
        <w:t>O-CO</w:t>
      </w:r>
      <w:r w:rsidR="00CE5F99" w:rsidRPr="00855B9F">
        <w:rPr>
          <w:vertAlign w:val="subscript"/>
        </w:rPr>
        <w:t>2</w:t>
      </w:r>
      <w:r w:rsidR="00CE5F99">
        <w:t>-rich) and reducing (H</w:t>
      </w:r>
      <w:r w:rsidR="00CE5F99" w:rsidRPr="003C74C8">
        <w:rPr>
          <w:vertAlign w:val="subscript"/>
        </w:rPr>
        <w:t>2</w:t>
      </w:r>
      <w:r w:rsidR="00CE5F99">
        <w:t xml:space="preserve">-CO-rich) primordial atmospheres </w:t>
      </w:r>
      <w:r w:rsidR="00DD28D6">
        <w:t>have been</w:t>
      </w:r>
      <w:r w:rsidR="00470A0D">
        <w:t xml:space="preserve"> </w:t>
      </w:r>
      <w:r w:rsidR="00CE5F99">
        <w:t xml:space="preserve">advocated </w:t>
      </w:r>
      <w:r w:rsidR="00195A5F">
        <w:t xml:space="preserve">recently </w:t>
      </w:r>
      <w:r w:rsidR="005647DC">
        <w:t xml:space="preserve">for early Mars </w:t>
      </w:r>
      <w:r w:rsidR="00CE5F99">
        <w:fldChar w:fldCharType="begin">
          <w:fldData xml:space="preserve">PEVuZE5vdGU+PENpdGU+PEF1dGhvcj5DYW5ub248L0F1dGhvcj48WWVhcj4yMDE3PC9ZZWFyPjxS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</w:fldData>
        </w:fldChar>
      </w:r>
      <w:r w:rsidR="00A92B92">
        <w:instrText xml:space="preserve"> ADDIN EN.CITE </w:instrText>
      </w:r>
      <w:r w:rsidR="00A92B92">
        <w:fldChar w:fldCharType="begin">
          <w:fldData xml:space="preserve">PEVuZE5vdGU+PENpdGU+PEF1dGhvcj5DYW5ub248L0F1dGhvcj48WWVhcj4yMDE3PC9ZZWFyPjxS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</w:fldData>
        </w:fldChar>
      </w:r>
      <w:r w:rsidR="00A92B92">
        <w:instrText xml:space="preserve"> ADDIN EN.CITE.DATA </w:instrText>
      </w:r>
      <w:r w:rsidR="00A92B92">
        <w:fldChar w:fldCharType="end"/>
      </w:r>
      <w:r w:rsidR="00CE5F99">
        <w:fldChar w:fldCharType="separate"/>
      </w:r>
      <w:r w:rsidR="00A92B92">
        <w:rPr>
          <w:noProof/>
        </w:rPr>
        <w:t>(Cannon et al., 2017; Saito and Kuramoto, 2018)</w:t>
      </w:r>
      <w:r w:rsidR="00CE5F99">
        <w:fldChar w:fldCharType="end"/>
      </w:r>
      <w:r w:rsidR="00CE5F99">
        <w:t xml:space="preserve">. These end-member </w:t>
      </w:r>
      <w:r w:rsidR="00EA775B">
        <w:t xml:space="preserve">atmospheres </w:t>
      </w:r>
      <w:r w:rsidR="00CE5F99">
        <w:t xml:space="preserve">have contrasting consequences for </w:t>
      </w:r>
      <w:r w:rsidR="009C75A8">
        <w:t xml:space="preserve">the </w:t>
      </w:r>
      <w:r w:rsidR="00CE5F99">
        <w:t>primordial Martian climate. Whereas an H</w:t>
      </w:r>
      <w:r w:rsidR="00CE5F99" w:rsidRPr="00F92878">
        <w:rPr>
          <w:vertAlign w:val="subscript"/>
        </w:rPr>
        <w:t>2</w:t>
      </w:r>
      <w:r w:rsidR="00CE5F99">
        <w:t>O-CO</w:t>
      </w:r>
      <w:r w:rsidR="00CE5F99" w:rsidRPr="00F92878">
        <w:rPr>
          <w:vertAlign w:val="subscript"/>
        </w:rPr>
        <w:t>2</w:t>
      </w:r>
      <w:r w:rsidR="00CE5F99">
        <w:t xml:space="preserve">-rich atmosphere would </w:t>
      </w:r>
      <w:r w:rsidR="007B53EC">
        <w:t>condense</w:t>
      </w:r>
      <w:r w:rsidR="00277CF9">
        <w:t xml:space="preserve"> into ice</w:t>
      </w:r>
      <w:r w:rsidR="000B316C">
        <w:t xml:space="preserve"> layers</w:t>
      </w:r>
      <w:r w:rsidR="00607A0B">
        <w:t xml:space="preserve">, producing </w:t>
      </w:r>
      <w:r w:rsidR="007830EE">
        <w:t>a</w:t>
      </w:r>
      <w:r w:rsidR="00194CCD">
        <w:t xml:space="preserve">n early </w:t>
      </w:r>
      <w:r w:rsidR="00F07FCC">
        <w:t>ic</w:t>
      </w:r>
      <w:r w:rsidR="00280EA3">
        <w:t>ehouse</w:t>
      </w:r>
      <w:r w:rsidR="00CE5F99">
        <w:t xml:space="preserve"> </w:t>
      </w:r>
      <w:r w:rsidR="00CE5F99">
        <w:fldChar w:fldCharType="begin">
          <w:fldData xml:space="preserve">PEVuZE5vdGU+PENpdGU+PEF1dGhvcj5LYXN0aW5nPC9BdXRob3I+PFllYXI+MTk5MTwvWWVhcj48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</w:fldData>
        </w:fldChar>
      </w:r>
      <w:r w:rsidR="00A92B92">
        <w:instrText xml:space="preserve"> ADDIN EN.CITE </w:instrText>
      </w:r>
      <w:r w:rsidR="00A92B92">
        <w:fldChar w:fldCharType="begin">
          <w:fldData xml:space="preserve">PEVuZE5vdGU+PENpdGU+PEF1dGhvcj5LYXN0aW5nPC9BdXRob3I+PFllYXI+MTk5MTwvWWVhcj48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</w:fldData>
        </w:fldChar>
      </w:r>
      <w:r w:rsidR="00A92B92">
        <w:instrText xml:space="preserve"> ADDIN EN.CITE.DATA </w:instrText>
      </w:r>
      <w:r w:rsidR="00A92B92">
        <w:fldChar w:fldCharType="end"/>
      </w:r>
      <w:r w:rsidR="00CE5F99">
        <w:fldChar w:fldCharType="separate"/>
      </w:r>
      <w:r w:rsidR="00A92B92">
        <w:rPr>
          <w:noProof/>
        </w:rPr>
        <w:t>(Kasting, 1991; Wordsworth et al., 2013)</w:t>
      </w:r>
      <w:r w:rsidR="00CE5F99">
        <w:fldChar w:fldCharType="end"/>
      </w:r>
      <w:r w:rsidR="00CE5F99">
        <w:t>, an H</w:t>
      </w:r>
      <w:r w:rsidR="00CE5F99" w:rsidRPr="009E462B">
        <w:rPr>
          <w:vertAlign w:val="subscript"/>
        </w:rPr>
        <w:t>2</w:t>
      </w:r>
      <w:r w:rsidR="00CE5F99">
        <w:t xml:space="preserve">-CO-rich atmosphere is not condensable at Martian temperatures and would </w:t>
      </w:r>
      <w:r w:rsidR="006149DD">
        <w:t>generate</w:t>
      </w:r>
      <w:r w:rsidR="00CE5F99">
        <w:t xml:space="preserve"> </w:t>
      </w:r>
      <w:r w:rsidR="00CE5F99">
        <w:lastRenderedPageBreak/>
        <w:t>greenhouse warming</w:t>
      </w:r>
      <w:r w:rsidR="00470A0D">
        <w:t xml:space="preserve"> and stabilize </w:t>
      </w:r>
      <w:r w:rsidR="007912B5">
        <w:t xml:space="preserve">an </w:t>
      </w:r>
      <w:r w:rsidR="00CE5F99">
        <w:t>ocean</w:t>
      </w:r>
      <w:r w:rsidR="00593582">
        <w:t xml:space="preserve"> </w:t>
      </w:r>
      <w:r w:rsidR="00C81D01">
        <w:t>against freezing</w:t>
      </w:r>
      <w:r w:rsidR="00470A0D">
        <w:t xml:space="preserve">. </w:t>
      </w:r>
      <w:r w:rsidR="002D6E7B">
        <w:t xml:space="preserve">An </w:t>
      </w:r>
      <w:r w:rsidR="00470A0D">
        <w:t>H</w:t>
      </w:r>
      <w:r w:rsidR="00470A0D" w:rsidRPr="00390E51">
        <w:rPr>
          <w:vertAlign w:val="subscript"/>
        </w:rPr>
        <w:t>2</w:t>
      </w:r>
      <w:r w:rsidR="00470A0D">
        <w:t>-</w:t>
      </w:r>
      <w:r w:rsidR="00D17D9B">
        <w:t>CO-</w:t>
      </w:r>
      <w:r w:rsidR="00470A0D">
        <w:t xml:space="preserve">rich </w:t>
      </w:r>
      <w:r w:rsidR="002D6E7B">
        <w:t xml:space="preserve">Martian </w:t>
      </w:r>
      <w:r w:rsidR="00470A0D">
        <w:t>atmosphere</w:t>
      </w:r>
      <w:r w:rsidR="002D6E7B">
        <w:t xml:space="preserve"> would</w:t>
      </w:r>
      <w:r w:rsidR="00470A0D">
        <w:t xml:space="preserve"> </w:t>
      </w:r>
      <w:r w:rsidR="00CE5F99">
        <w:t>produc</w:t>
      </w:r>
      <w:r w:rsidR="00470A0D">
        <w:t>e</w:t>
      </w:r>
      <w:r w:rsidR="00CE5F99">
        <w:t xml:space="preserve"> </w:t>
      </w:r>
      <w:r w:rsidR="002D6E7B">
        <w:t xml:space="preserve">habitable </w:t>
      </w:r>
      <w:r w:rsidR="00755495">
        <w:t xml:space="preserve">surface </w:t>
      </w:r>
      <w:r w:rsidR="00CE5F99">
        <w:t xml:space="preserve">conditions before </w:t>
      </w:r>
      <w:r w:rsidR="00D75780">
        <w:t>H</w:t>
      </w:r>
      <w:r w:rsidR="00D75780" w:rsidRPr="00390E51">
        <w:rPr>
          <w:vertAlign w:val="subscript"/>
        </w:rPr>
        <w:t>2</w:t>
      </w:r>
      <w:r w:rsidR="00D75780">
        <w:t xml:space="preserve"> e</w:t>
      </w:r>
      <w:r w:rsidR="00C643AE">
        <w:t xml:space="preserve">xhaustion </w:t>
      </w:r>
      <w:r w:rsidR="003F45E3">
        <w:t xml:space="preserve">via </w:t>
      </w:r>
      <w:r w:rsidR="00B34506">
        <w:t>escape</w:t>
      </w:r>
      <w:r w:rsidR="002B5142">
        <w:t>,</w:t>
      </w:r>
      <w:r w:rsidR="002A3A87">
        <w:t xml:space="preserve"> </w:t>
      </w:r>
      <w:r w:rsidR="008C4081">
        <w:t xml:space="preserve">a possibility </w:t>
      </w:r>
      <w:r w:rsidR="0032041B">
        <w:t xml:space="preserve">also </w:t>
      </w:r>
      <w:r w:rsidR="00CE5F99">
        <w:t xml:space="preserve">proposed </w:t>
      </w:r>
      <w:r w:rsidR="00C23A50">
        <w:t>for</w:t>
      </w:r>
      <w:r w:rsidR="00CE5F99">
        <w:t xml:space="preserve"> </w:t>
      </w:r>
      <w:r w:rsidR="008A41BC">
        <w:t xml:space="preserve">young </w:t>
      </w:r>
      <w:r w:rsidR="00CE5F99">
        <w:t xml:space="preserve">exoplanets </w:t>
      </w:r>
      <w:r w:rsidR="00CE5F99">
        <w:fldChar w:fldCharType="begin">
          <w:fldData xml:space="preserve">PEVuZE5vdGU+PENpdGU+PEF1dGhvcj5Xb3Jkc3dvcnRoPC9BdXRob3I+PFllYXI+MjAxMjwvWWVh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</w:fldData>
        </w:fldChar>
      </w:r>
      <w:r w:rsidR="00A92B92">
        <w:instrText xml:space="preserve"> ADDIN EN.CITE </w:instrText>
      </w:r>
      <w:r w:rsidR="00A92B92">
        <w:fldChar w:fldCharType="begin">
          <w:fldData xml:space="preserve">PEVuZE5vdGU+PENpdGU+PEF1dGhvcj5Xb3Jkc3dvcnRoPC9BdXRob3I+PFllYXI+MjAxMjwvWWVh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</w:fldData>
        </w:fldChar>
      </w:r>
      <w:r w:rsidR="00A92B92">
        <w:instrText xml:space="preserve"> ADDIN EN.CITE.DATA </w:instrText>
      </w:r>
      <w:r w:rsidR="00A92B92">
        <w:fldChar w:fldCharType="end"/>
      </w:r>
      <w:r w:rsidR="00CE5F99">
        <w:fldChar w:fldCharType="separate"/>
      </w:r>
      <w:r w:rsidR="00A92B92">
        <w:rPr>
          <w:noProof/>
        </w:rPr>
        <w:t>(Pierrehumbert and Gaidos, 2011; Wordsworth, 2012)</w:t>
      </w:r>
      <w:r w:rsidR="00CE5F99">
        <w:fldChar w:fldCharType="end"/>
      </w:r>
      <w:r w:rsidR="00CE5F99">
        <w:t>.</w:t>
      </w:r>
      <w:r w:rsidR="007B237A">
        <w:t xml:space="preserve"> </w:t>
      </w:r>
      <w:r w:rsidR="009C40F2">
        <w:t>D</w:t>
      </w:r>
      <w:r w:rsidR="00CE5F99">
        <w:t>espite decades of debate</w:t>
      </w:r>
      <w:r w:rsidR="00460958">
        <w:t xml:space="preserve"> about these </w:t>
      </w:r>
      <w:r w:rsidR="008C4081">
        <w:t xml:space="preserve">dramatically </w:t>
      </w:r>
      <w:r w:rsidR="00460958">
        <w:t>distinct</w:t>
      </w:r>
      <w:r w:rsidR="008C4081">
        <w:t xml:space="preserve"> </w:t>
      </w:r>
      <w:r w:rsidR="00460958">
        <w:t xml:space="preserve">early atmospheres and </w:t>
      </w:r>
      <w:r w:rsidR="00B03A41">
        <w:t>the</w:t>
      </w:r>
      <w:r w:rsidR="00650860">
        <w:t xml:space="preserve"> </w:t>
      </w:r>
      <w:r w:rsidR="00460958">
        <w:t>associated environments</w:t>
      </w:r>
      <w:r w:rsidR="008C4081">
        <w:t>, it remains to be clearly established</w:t>
      </w:r>
      <w:r w:rsidR="00CE5F99">
        <w:t xml:space="preserve"> w</w:t>
      </w:r>
      <w:r w:rsidR="00CE5F99" w:rsidRPr="003D46E1">
        <w:t xml:space="preserve">hether Mars </w:t>
      </w:r>
      <w:r w:rsidR="00364903">
        <w:t xml:space="preserve">ever </w:t>
      </w:r>
      <w:r w:rsidR="00CE5F99" w:rsidRPr="003D46E1">
        <w:t>had an H</w:t>
      </w:r>
      <w:r w:rsidR="00CE5F99" w:rsidRPr="003D46E1">
        <w:rPr>
          <w:vertAlign w:val="subscript"/>
        </w:rPr>
        <w:t>2</w:t>
      </w:r>
      <w:r w:rsidR="00CE5F99" w:rsidRPr="003D46E1">
        <w:t>-rich atmosphere</w:t>
      </w:r>
      <w:r w:rsidR="00CE5F99">
        <w:t xml:space="preserve"> </w:t>
      </w:r>
      <w:r w:rsidR="008A6594">
        <w:rPr>
          <w:rFonts w:eastAsia="Calibri"/>
        </w:rPr>
        <w:fldChar w:fldCharType="begin"/>
      </w:r>
      <w:r w:rsidR="00A92B92">
        <w:rPr>
          <w:rFonts w:eastAsia="Calibri"/>
        </w:rPr>
        <w:instrText xml:space="preserve"> ADDIN EN.CITE &lt;EndNote&gt;&lt;Cite&gt;&lt;Author&gt;Dreibus&lt;/Author&gt;&lt;Year&gt;1985&lt;/Year&gt;&lt;RecNum&gt;14160&lt;/RecNum&gt;&lt;DisplayText&gt;(Dreibus and Wanke, 1985)&lt;/DisplayText&gt;&lt;record&gt;&lt;rec-number&gt;14160&lt;/rec-number&gt;&lt;foreign-keys&gt;&lt;key app="EN" db-id="tr2epfrrpst9s8evzzzpdt5w9pr2ftt9z05v" timestamp="0"&gt;14160&lt;/key&gt;&lt;/foreign-keys&gt;&lt;ref-type name="Journal Article"&gt;17&lt;/ref-type&gt;&lt;contributors&gt;&lt;authors&gt;&lt;author&gt;Dreibus, G.&lt;/author&gt;&lt;author&gt;Wanke, H.&lt;/author&gt;&lt;/authors&gt;&lt;/contributors&gt;&lt;titles&gt;&lt;title&gt;Mars, a volatile-rich planet&lt;/title&gt;&lt;secondary-title&gt;Meteoritics&lt;/secondary-title&gt;&lt;/titles&gt;&lt;periodical&gt;&lt;full-title&gt;Meteoritics&lt;/full-title&gt;&lt;/periodical&gt;&lt;pages&gt;367-381&lt;/pages&gt;&lt;volume&gt;20&lt;/volume&gt;&lt;dates&gt;&lt;year&gt;1985&lt;/year&gt;&lt;/dates&gt;&lt;isbn&gt;0026-1114&lt;/isbn&gt;&lt;urls&gt;&lt;/urls&gt;&lt;/record&gt;&lt;/Cite&gt;&lt;/EndNote&gt;</w:instrText>
      </w:r>
      <w:r w:rsidR="008A6594">
        <w:rPr>
          <w:rFonts w:eastAsia="Calibri"/>
        </w:rPr>
        <w:fldChar w:fldCharType="separate"/>
      </w:r>
      <w:r w:rsidR="00A92B92">
        <w:rPr>
          <w:rFonts w:eastAsia="Calibri"/>
          <w:noProof/>
        </w:rPr>
        <w:t>(Dreibus and Wanke, 1985)</w:t>
      </w:r>
      <w:r w:rsidR="008A6594">
        <w:rPr>
          <w:rFonts w:eastAsia="Calibri"/>
        </w:rPr>
        <w:fldChar w:fldCharType="end"/>
      </w:r>
      <w:r w:rsidR="00CE5F99">
        <w:t>.</w:t>
      </w:r>
    </w:p>
    <w:p w14:paraId="49C917D5" w14:textId="77777777" w:rsidR="00390E51" w:rsidRDefault="00390E51" w:rsidP="0082554B">
      <w:pPr>
        <w:spacing w:line="480" w:lineRule="auto"/>
        <w:jc w:val="both"/>
      </w:pPr>
    </w:p>
    <w:p w14:paraId="44C1F870" w14:textId="21522728" w:rsidR="00DC1D1B" w:rsidRDefault="00773C53" w:rsidP="0085512D">
      <w:pPr>
        <w:spacing w:line="480" w:lineRule="auto"/>
        <w:jc w:val="both"/>
      </w:pPr>
      <w:r w:rsidRPr="000F356B">
        <w:t xml:space="preserve">An approximately </w:t>
      </w:r>
      <w:r w:rsidR="00A126C6">
        <w:t>six</w:t>
      </w:r>
      <w:r w:rsidRPr="000F356B">
        <w:t xml:space="preserve">-fold </w:t>
      </w:r>
      <w:r w:rsidR="00F706A2">
        <w:t>deuterium</w:t>
      </w:r>
      <w:r w:rsidR="005D647F">
        <w:t>-</w:t>
      </w:r>
      <w:r w:rsidR="00F706A2">
        <w:t>to</w:t>
      </w:r>
      <w:r w:rsidR="005D647F">
        <w:t>-</w:t>
      </w:r>
      <w:r w:rsidR="00672CC5">
        <w:t>hydrogen</w:t>
      </w:r>
      <w:r w:rsidR="00F706A2">
        <w:t xml:space="preserve"> (</w:t>
      </w:r>
      <w:r w:rsidR="00672CC5">
        <w:t>D/H</w:t>
      </w:r>
      <w:r w:rsidR="00141A5E">
        <w:t xml:space="preserve"> or </w:t>
      </w:r>
      <w:r w:rsidR="00141A5E" w:rsidRPr="00672CC5">
        <w:rPr>
          <w:vertAlign w:val="superscript"/>
        </w:rPr>
        <w:t>2</w:t>
      </w:r>
      <w:r w:rsidR="00141A5E">
        <w:t>H/</w:t>
      </w:r>
      <w:r w:rsidR="00141A5E" w:rsidRPr="00672CC5">
        <w:rPr>
          <w:vertAlign w:val="superscript"/>
        </w:rPr>
        <w:t>1</w:t>
      </w:r>
      <w:r w:rsidR="00141A5E">
        <w:t>H</w:t>
      </w:r>
      <w:r w:rsidR="00F706A2">
        <w:t xml:space="preserve">) </w:t>
      </w:r>
      <w:r w:rsidRPr="000F356B">
        <w:t>enrichment in Martian water</w:t>
      </w:r>
      <w:r w:rsidR="00F706A2">
        <w:t xml:space="preserve"> vapor</w:t>
      </w:r>
      <w:r w:rsidRPr="000F356B">
        <w:t xml:space="preserve"> relative to standard mean ocean water (SMOW</w:t>
      </w:r>
      <w:r w:rsidR="00D77BC7">
        <w:t>, D/H=1</w:t>
      </w:r>
      <w:r w:rsidR="007B11AA">
        <w:t>.56</w:t>
      </w:r>
      <w:r w:rsidR="007B11AA" w:rsidRPr="007B11AA">
        <w:t>×10</w:t>
      </w:r>
      <w:r w:rsidR="007B11AA" w:rsidRPr="007B11AA">
        <w:rPr>
          <w:vertAlign w:val="superscript"/>
        </w:rPr>
        <w:t>-4</w:t>
      </w:r>
      <w:r w:rsidRPr="000F356B">
        <w:t>) was first detected spectroscopically</w:t>
      </w:r>
      <w:r w:rsidR="0057719E">
        <w:t xml:space="preserve"> </w:t>
      </w:r>
      <w:r w:rsidR="0085512D">
        <w:fldChar w:fldCharType="begin"/>
      </w:r>
      <w:r w:rsidR="00A92B92">
        <w:instrText xml:space="preserve"> ADDIN EN.CITE &lt;EndNote&gt;&lt;Cite&gt;&lt;Author&gt;Owen&lt;/Author&gt;&lt;Year&gt;1988&lt;/Year&gt;&lt;RecNum&gt;14025&lt;/RecNum&gt;&lt;DisplayText&gt;(Owen et al., 1988)&lt;/DisplayText&gt;&lt;record&gt;&lt;rec-number&gt;14025&lt;/rec-number&gt;&lt;foreign-keys&gt;&lt;key app="EN" db-id="tr2epfrrpst9s8evzzzpdt5w9pr2ftt9z05v" timestamp="0"&gt;14025&lt;/key&gt;&lt;/foreign-keys&gt;&lt;ref-type name="Journal Article"&gt;17&lt;/ref-type&gt;&lt;contributors&gt;&lt;authors&gt;&lt;author&gt;Owen, Tobias&lt;/author&gt;&lt;author&gt;Maillard, Jean Pierre&lt;/author&gt;&lt;author&gt;De Bergh, Catherine&lt;/author&gt;&lt;author&gt;Lutz, Barry L.&lt;/author&gt;&lt;/authors&gt;&lt;/contributors&gt;&lt;titles&gt;&lt;title&gt;Deuterium on Mars: The Abundance of HDO and the Value of D/H&lt;/title&gt;&lt;secondary-title&gt;Science&lt;/secondary-title&gt;&lt;/titles&gt;&lt;periodical&gt;&lt;full-title&gt;Science&lt;/full-title&gt;&lt;/periodical&gt;&lt;pages&gt;1767-1770&lt;/pages&gt;&lt;volume&gt;240&lt;/volume&gt;&lt;number&gt;4860&lt;/number&gt;&lt;dates&gt;&lt;year&gt;1988&lt;/year&gt;&lt;/dates&gt;&lt;publisher&gt;American Association for the Advancement of Science&lt;/publisher&gt;&lt;isbn&gt;00368075, 10959203&lt;/isbn&gt;&lt;urls&gt;&lt;related-urls&gt;&lt;url&gt;http://www.jstor.org/stable/1701642&lt;/url&gt;&lt;/related-urls&gt;&lt;/urls&gt;&lt;custom1&gt;Full publication date: Jun. 24, 1988&lt;/custom1&gt;&lt;/record&gt;&lt;/Cite&gt;&lt;/EndNote&gt;</w:instrText>
      </w:r>
      <w:r w:rsidR="0085512D">
        <w:fldChar w:fldCharType="separate"/>
      </w:r>
      <w:r w:rsidR="00A92B92">
        <w:rPr>
          <w:noProof/>
        </w:rPr>
        <w:t>(Owen et al., 1988)</w:t>
      </w:r>
      <w:r w:rsidR="0085512D">
        <w:fldChar w:fldCharType="end"/>
      </w:r>
      <w:r w:rsidR="0085512D">
        <w:t xml:space="preserve"> </w:t>
      </w:r>
      <w:r w:rsidRPr="000F356B">
        <w:t xml:space="preserve">and has since been confirmed by in-situ measurements </w:t>
      </w:r>
      <w:r w:rsidR="00ED0096">
        <w:t>of</w:t>
      </w:r>
      <w:r w:rsidR="00923839">
        <w:t xml:space="preserve"> </w:t>
      </w:r>
      <w:r w:rsidR="007405F1">
        <w:t>Mars’</w:t>
      </w:r>
      <w:r w:rsidR="0085512D">
        <w:t>s</w:t>
      </w:r>
      <w:r w:rsidRPr="000F356B">
        <w:t xml:space="preserve"> atmosphere</w:t>
      </w:r>
      <w:r w:rsidR="0085512D">
        <w:t xml:space="preserve"> </w:t>
      </w:r>
      <w:r w:rsidR="0085512D">
        <w:fldChar w:fldCharType="begin"/>
      </w:r>
      <w:r w:rsidR="00A92B92">
        <w:instrText xml:space="preserve"> ADDIN EN.CITE &lt;EndNote&gt;&lt;Cite&gt;&lt;Author&gt;Webster&lt;/Author&gt;&lt;Year&gt;2013&lt;/Year&gt;&lt;RecNum&gt;14291&lt;/RecNum&gt;&lt;DisplayText&gt;(Webster et al., 2013)&lt;/DisplayText&gt;&lt;record&gt;&lt;rec-number&gt;14291&lt;/rec-number&gt;&lt;foreign-keys&gt;&lt;key app="EN" db-id="tr2epfrrpst9s8evzzzpdt5w9pr2ftt9z05v" timestamp="0"&gt;14291&lt;/key&gt;&lt;/foreign-keys&gt;&lt;ref-type name="Journal Article"&gt;17&lt;/ref-type&gt;&lt;contributors&gt;&lt;authors&gt;&lt;author&gt;Webster, Chris R&lt;/author&gt;&lt;author&gt;Mahaffy, Paul R&lt;/author&gt;&lt;author&gt;Flesch, Gregory J&lt;/author&gt;&lt;author&gt;Niles, Paul B&lt;/author&gt;&lt;author&gt;Jones, John H&lt;/author&gt;&lt;author&gt;Leshin, Laurie A&lt;/author&gt;&lt;author&gt;Atreya, Sushil K&lt;/author&gt;&lt;author&gt;Stern, Jennifer C&lt;/author&gt;&lt;author&gt;Christensen, Lance E&lt;/author&gt;&lt;author&gt;Owen, Tobias&lt;/author&gt;&lt;/authors&gt;&lt;/contributors&gt;&lt;titles&gt;&lt;title&gt;&lt;style face="normal" font="default" size="100%"&gt;Isotope Ratios of H, C, and O in CO&lt;/style&gt;&lt;style face="subscript" font="default" size="100%"&gt;2&lt;/style&gt;&lt;style face="normal" font="default" size="100%"&gt; and H&lt;/style&gt;&lt;style face="subscript" font="default" size="100%"&gt;2&lt;/style&gt;&lt;style face="normal" font="default" size="100%"&gt;O of the Martian Atmosphere&lt;/style&gt;&lt;/title&gt;&lt;secondary-title&gt;Science&lt;/secondary-title&gt;&lt;/titles&gt;&lt;periodical&gt;&lt;full-title&gt;Science&lt;/full-title&gt;&lt;/periodical&gt;&lt;pages&gt;260-263&lt;/pages&gt;&lt;volume&gt;341&lt;/volume&gt;&lt;number&gt;6143&lt;/number&gt;&lt;dates&gt;&lt;year&gt;2013&lt;/year&gt;&lt;/dates&gt;&lt;isbn&gt;0036-8075&lt;/isbn&gt;&lt;urls&gt;&lt;/urls&gt;&lt;/record&gt;&lt;/Cite&gt;&lt;/EndNote&gt;</w:instrText>
      </w:r>
      <w:r w:rsidR="0085512D">
        <w:fldChar w:fldCharType="separate"/>
      </w:r>
      <w:r w:rsidR="00A92B92">
        <w:rPr>
          <w:noProof/>
        </w:rPr>
        <w:t>(Webster et al., 2013)</w:t>
      </w:r>
      <w:r w:rsidR="0085512D">
        <w:fldChar w:fldCharType="end"/>
      </w:r>
      <w:r w:rsidR="0085512D">
        <w:t xml:space="preserve">. </w:t>
      </w:r>
      <w:r w:rsidR="00B92E57" w:rsidRPr="00FB77C0">
        <w:rPr>
          <w:rFonts w:eastAsia="Calibri"/>
        </w:rPr>
        <w:t xml:space="preserve">A key observation constraining Martian </w:t>
      </w:r>
      <w:r w:rsidR="00B92E57">
        <w:rPr>
          <w:rFonts w:eastAsia="Calibri"/>
        </w:rPr>
        <w:t>hydrogen</w:t>
      </w:r>
      <w:r w:rsidR="00B92E57" w:rsidRPr="00FB77C0">
        <w:rPr>
          <w:rFonts w:eastAsia="Calibri"/>
        </w:rPr>
        <w:t xml:space="preserve"> history is that much – </w:t>
      </w:r>
      <w:r w:rsidR="00F140D1">
        <w:rPr>
          <w:rFonts w:eastAsia="Calibri"/>
        </w:rPr>
        <w:t xml:space="preserve">and </w:t>
      </w:r>
      <w:r w:rsidR="00B92E57" w:rsidRPr="00FB77C0">
        <w:rPr>
          <w:rFonts w:eastAsia="Calibri"/>
        </w:rPr>
        <w:t xml:space="preserve">perhaps most – of the hydrogen loss </w:t>
      </w:r>
      <w:r w:rsidR="008C4081">
        <w:rPr>
          <w:rFonts w:eastAsia="Calibri"/>
        </w:rPr>
        <w:t xml:space="preserve">occurs </w:t>
      </w:r>
      <w:r w:rsidR="00014381">
        <w:rPr>
          <w:rFonts w:eastAsia="Calibri"/>
        </w:rPr>
        <w:t>in</w:t>
      </w:r>
      <w:r w:rsidR="00972CA1">
        <w:rPr>
          <w:rFonts w:eastAsia="Calibri"/>
        </w:rPr>
        <w:t xml:space="preserve"> </w:t>
      </w:r>
      <w:r w:rsidR="00DC1BEF">
        <w:rPr>
          <w:rFonts w:eastAsia="Calibri"/>
        </w:rPr>
        <w:t>the first 500 M</w:t>
      </w:r>
      <w:r w:rsidR="00815726">
        <w:rPr>
          <w:rFonts w:eastAsia="Calibri"/>
        </w:rPr>
        <w:t>yr</w:t>
      </w:r>
      <w:r w:rsidR="00DC1BEF">
        <w:rPr>
          <w:rFonts w:eastAsia="Calibri"/>
        </w:rPr>
        <w:t xml:space="preserve"> of </w:t>
      </w:r>
      <w:r w:rsidR="00014381">
        <w:rPr>
          <w:rFonts w:eastAsia="Calibri"/>
        </w:rPr>
        <w:t>Mars’</w:t>
      </w:r>
      <w:r w:rsidR="0085512D">
        <w:rPr>
          <w:rFonts w:eastAsia="Calibri"/>
        </w:rPr>
        <w:t>s</w:t>
      </w:r>
      <w:r w:rsidR="00D2060C">
        <w:rPr>
          <w:rFonts w:eastAsia="Calibri"/>
        </w:rPr>
        <w:t xml:space="preserve"> </w:t>
      </w:r>
      <w:r w:rsidR="00B92E57" w:rsidRPr="00FB77C0">
        <w:rPr>
          <w:rFonts w:eastAsia="Calibri"/>
        </w:rPr>
        <w:t xml:space="preserve">history </w:t>
      </w:r>
      <w:r w:rsidR="00B92E57" w:rsidRPr="00FB77C0">
        <w:rPr>
          <w:rFonts w:eastAsia="Calibri"/>
        </w:rPr>
        <w:fldChar w:fldCharType="begin"/>
      </w:r>
      <w:r w:rsidR="00A92B92">
        <w:rPr>
          <w:rFonts w:eastAsia="Calibri"/>
        </w:rPr>
        <w:instrText xml:space="preserve"> ADDIN EN.CITE &lt;EndNote&gt;&lt;Cite&gt;&lt;Author&gt;Kurokawa&lt;/Author&gt;&lt;Year&gt;2014&lt;/Year&gt;&lt;RecNum&gt;14046&lt;/RecNum&gt;&lt;DisplayText&gt;(Kurokawa et al., 2014)&lt;/DisplayText&gt;&lt;record&gt;&lt;rec-number&gt;14046&lt;/rec-number&gt;&lt;foreign-keys&gt;&lt;key app="EN" db-id="tr2epfrrpst9s8evzzzpdt5w9pr2ftt9z05v" timestamp="0"&gt;14046&lt;/key&gt;&lt;/foreign-keys&gt;&lt;ref-type name="Journal Article"&gt;17&lt;/ref-type&gt;&lt;contributors&gt;&lt;authors&gt;&lt;author&gt;Kurokawa, H.&lt;/author&gt;&lt;author&gt;Sato, M.&lt;/author&gt;&lt;author&gt;Ushioda, M.&lt;/author&gt;&lt;author&gt;Matsuyama, T.&lt;/author&gt;&lt;author&gt;Moriwaki, R.&lt;/author&gt;&lt;author&gt;Dohm, J. M.&lt;/author&gt;&lt;author&gt;Usui, T.&lt;/author&gt;&lt;/authors&gt;&lt;/contributors&gt;&lt;titles&gt;&lt;title&gt;Evolution of water reservoirs on Mars: Constraints from hydrogen isotopes in martian meteorites&lt;/title&gt;&lt;secondary-title&gt;Earth and Planetary Science Letters&lt;/secondary-title&gt;&lt;/titles&gt;&lt;periodical&gt;&lt;full-title&gt;Earth and Planetary Science Letters&lt;/full-title&gt;&lt;/periodical&gt;&lt;pages&gt;179-185&lt;/pages&gt;&lt;volume&gt;394&lt;/volume&gt;&lt;keywords&gt;&lt;keyword&gt;Mars&lt;/keyword&gt;&lt;keyword&gt;meteorites&lt;/keyword&gt;&lt;keyword&gt;water reservoir&lt;/keyword&gt;&lt;keyword&gt;isotope&lt;/keyword&gt;&lt;keyword&gt;atmospheric escape&lt;/keyword&gt;&lt;/keywords&gt;&lt;dates&gt;&lt;year&gt;2014&lt;/year&gt;&lt;pub-dates&gt;&lt;date&gt;5/15/&lt;/date&gt;&lt;/pub-dates&gt;&lt;/dates&gt;&lt;isbn&gt;0012-821X&lt;/isbn&gt;&lt;urls&gt;&lt;related-urls&gt;&lt;url&gt;http://www.sciencedirect.com/science/article/pii/S0012821X1400171X&lt;/url&gt;&lt;/related-urls&gt;&lt;/urls&gt;&lt;electronic-resource-num&gt;http://doi.org/10.1016/j.epsl.2014.03.027&lt;/electronic-resource-num&gt;&lt;/record&gt;&lt;/Cite&gt;&lt;/EndNote&gt;</w:instrText>
      </w:r>
      <w:r w:rsidR="00B92E57" w:rsidRPr="00FB77C0">
        <w:rPr>
          <w:rFonts w:eastAsia="Calibri"/>
        </w:rPr>
        <w:fldChar w:fldCharType="separate"/>
      </w:r>
      <w:r w:rsidR="00A92B92">
        <w:rPr>
          <w:rFonts w:eastAsia="Calibri"/>
          <w:noProof/>
        </w:rPr>
        <w:t>(Kurokawa et al., 2014)</w:t>
      </w:r>
      <w:r w:rsidR="00B92E57" w:rsidRPr="00FB77C0">
        <w:rPr>
          <w:rFonts w:eastAsia="Calibri"/>
        </w:rPr>
        <w:fldChar w:fldCharType="end"/>
      </w:r>
      <w:r w:rsidR="00B92E57" w:rsidRPr="00FB77C0">
        <w:rPr>
          <w:rFonts w:eastAsia="Calibri"/>
        </w:rPr>
        <w:t>.</w:t>
      </w:r>
      <w:r w:rsidR="002240EF">
        <w:t xml:space="preserve"> </w:t>
      </w:r>
      <w:r w:rsidR="002240EF" w:rsidRPr="00FB77C0">
        <w:rPr>
          <w:rFonts w:eastAsia="Calibri"/>
        </w:rPr>
        <w:t xml:space="preserve">Because Mars does not </w:t>
      </w:r>
      <w:r w:rsidR="003F619E">
        <w:rPr>
          <w:rFonts w:eastAsia="Calibri"/>
        </w:rPr>
        <w:t>experience</w:t>
      </w:r>
      <w:r w:rsidR="002240EF" w:rsidRPr="00FB77C0">
        <w:rPr>
          <w:rFonts w:eastAsia="Calibri"/>
        </w:rPr>
        <w:t xml:space="preserve"> plate tectonics</w:t>
      </w:r>
      <w:r w:rsidR="00B93BDB">
        <w:rPr>
          <w:rFonts w:eastAsia="Calibri"/>
        </w:rPr>
        <w:t xml:space="preserve"> </w:t>
      </w:r>
      <w:r w:rsidR="00C80650">
        <w:rPr>
          <w:rFonts w:eastAsia="Calibri"/>
        </w:rPr>
        <w:t xml:space="preserve">and </w:t>
      </w:r>
      <w:r w:rsidR="00A80C80">
        <w:rPr>
          <w:rFonts w:eastAsia="Calibri"/>
        </w:rPr>
        <w:t xml:space="preserve">associated </w:t>
      </w:r>
      <w:r w:rsidR="00371890">
        <w:rPr>
          <w:rFonts w:eastAsia="Calibri"/>
        </w:rPr>
        <w:t xml:space="preserve">crustal recycling and </w:t>
      </w:r>
      <w:r w:rsidR="00CB411C">
        <w:rPr>
          <w:rFonts w:eastAsia="Calibri"/>
        </w:rPr>
        <w:t xml:space="preserve">volatile </w:t>
      </w:r>
      <w:r w:rsidR="005A7DB5">
        <w:rPr>
          <w:rFonts w:eastAsia="Calibri"/>
        </w:rPr>
        <w:t>subduction</w:t>
      </w:r>
      <w:r w:rsidR="002240EF" w:rsidRPr="00FB77C0">
        <w:rPr>
          <w:rFonts w:eastAsia="Calibri"/>
        </w:rPr>
        <w:t xml:space="preserve">, mantle </w:t>
      </w:r>
      <w:r w:rsidR="00847022">
        <w:rPr>
          <w:rFonts w:eastAsia="Calibri"/>
        </w:rPr>
        <w:t>water</w:t>
      </w:r>
      <w:r w:rsidR="002240EF" w:rsidRPr="00FB77C0">
        <w:rPr>
          <w:rFonts w:eastAsia="Calibri"/>
        </w:rPr>
        <w:t xml:space="preserve"> sampled via </w:t>
      </w:r>
      <w:r w:rsidR="00554649">
        <w:rPr>
          <w:rFonts w:eastAsia="Calibri"/>
        </w:rPr>
        <w:t>partial</w:t>
      </w:r>
      <w:r w:rsidR="002240EF" w:rsidRPr="00FB77C0">
        <w:rPr>
          <w:rFonts w:eastAsia="Calibri"/>
        </w:rPr>
        <w:t xml:space="preserve"> melts</w:t>
      </w:r>
      <w:r w:rsidR="005E7111">
        <w:rPr>
          <w:rFonts w:eastAsia="Calibri"/>
        </w:rPr>
        <w:t xml:space="preserve"> </w:t>
      </w:r>
      <w:r w:rsidR="002240EF" w:rsidRPr="00FB77C0">
        <w:rPr>
          <w:rFonts w:eastAsia="Calibri"/>
        </w:rPr>
        <w:t xml:space="preserve">is </w:t>
      </w:r>
      <w:r w:rsidR="00B8669D">
        <w:rPr>
          <w:rFonts w:eastAsia="Calibri"/>
        </w:rPr>
        <w:t>thought</w:t>
      </w:r>
      <w:r w:rsidR="002240EF" w:rsidRPr="00FB77C0">
        <w:rPr>
          <w:rFonts w:eastAsia="Calibri"/>
        </w:rPr>
        <w:t xml:space="preserve"> to preserve the initial D/H of </w:t>
      </w:r>
      <w:r w:rsidR="00F165F8">
        <w:rPr>
          <w:rFonts w:eastAsia="Calibri"/>
        </w:rPr>
        <w:t>water</w:t>
      </w:r>
      <w:r w:rsidR="002240EF" w:rsidRPr="00FB77C0">
        <w:rPr>
          <w:rFonts w:eastAsia="Calibri"/>
        </w:rPr>
        <w:t xml:space="preserve"> accreted to Mars</w:t>
      </w:r>
      <w:r w:rsidR="00671378">
        <w:rPr>
          <w:rFonts w:eastAsia="Calibri"/>
        </w:rPr>
        <w:t xml:space="preserve"> </w:t>
      </w:r>
      <w:r w:rsidR="00671378">
        <w:rPr>
          <w:rFonts w:eastAsia="Calibri"/>
        </w:rPr>
        <w:fldChar w:fldCharType="begin"/>
      </w:r>
      <w:r w:rsidR="00A92B92">
        <w:rPr>
          <w:rFonts w:eastAsia="Calibri"/>
        </w:rPr>
        <w:instrText xml:space="preserve"> ADDIN EN.CITE &lt;EndNote&gt;&lt;Cite&gt;&lt;Author&gt;Hallis&lt;/Author&gt;&lt;Year&gt;2012&lt;/Year&gt;&lt;RecNum&gt;14518&lt;/RecNum&gt;&lt;DisplayText&gt;(Hallis et al., 2012)&lt;/DisplayText&gt;&lt;record&gt;&lt;rec-number&gt;14518&lt;/rec-number&gt;&lt;foreign-keys&gt;&lt;key app="EN" db-id="tr2epfrrpst9s8evzzzpdt5w9pr2ftt9z05v" timestamp="1561338386"&gt;14518&lt;/key&gt;&lt;/foreign-keys&gt;&lt;ref-type name="Journal Article"&gt;17&lt;/ref-type&gt;&lt;contributors&gt;&lt;authors&gt;&lt;author&gt;Hallis, LJ&lt;/author&gt;&lt;author&gt;Taylor, GJ&lt;/author&gt;&lt;author&gt;Nagashima, K&lt;/author&gt;&lt;author&gt;Huss, GR&lt;/author&gt;&lt;/authors&gt;&lt;/contributors&gt;&lt;titles&gt;&lt;title&gt;Magmatic water in the martian meteorite Nakhla&lt;/title&gt;&lt;secondary-title&gt;Earth and Planetary Science Letters&lt;/secondary-title&gt;&lt;/titles&gt;&lt;periodical&gt;&lt;full-title&gt;Earth and Planetary Science Letters&lt;/full-title&gt;&lt;/periodical&gt;&lt;pages&gt;84-92&lt;/pages&gt;&lt;volume&gt;359&lt;/volume&gt;&lt;dates&gt;&lt;year&gt;2012&lt;/year&gt;&lt;/dates&gt;&lt;isbn&gt;0012-821X&lt;/isbn&gt;&lt;urls&gt;&lt;/urls&gt;&lt;/record&gt;&lt;/Cite&gt;&lt;/EndNote&gt;</w:instrText>
      </w:r>
      <w:r w:rsidR="00671378">
        <w:rPr>
          <w:rFonts w:eastAsia="Calibri"/>
        </w:rPr>
        <w:fldChar w:fldCharType="separate"/>
      </w:r>
      <w:r w:rsidR="00A92B92">
        <w:rPr>
          <w:rFonts w:eastAsia="Calibri"/>
          <w:noProof/>
        </w:rPr>
        <w:t>(Hallis et al., 2012)</w:t>
      </w:r>
      <w:r w:rsidR="00671378">
        <w:rPr>
          <w:rFonts w:eastAsia="Calibri"/>
        </w:rPr>
        <w:fldChar w:fldCharType="end"/>
      </w:r>
      <w:r w:rsidR="00A021D0">
        <w:rPr>
          <w:rFonts w:eastAsia="Calibri"/>
        </w:rPr>
        <w:t xml:space="preserve">. </w:t>
      </w:r>
      <w:r w:rsidR="00614A41">
        <w:t xml:space="preserve">Recent inferences of </w:t>
      </w:r>
      <w:r w:rsidR="00D35633">
        <w:t xml:space="preserve">the </w:t>
      </w:r>
      <w:r w:rsidR="00E001F7">
        <w:rPr>
          <w:rFonts w:eastAsia="Calibri"/>
        </w:rPr>
        <w:t>Martian</w:t>
      </w:r>
      <w:r w:rsidR="00244B01">
        <w:rPr>
          <w:rFonts w:eastAsia="Calibri"/>
        </w:rPr>
        <w:t xml:space="preserve"> </w:t>
      </w:r>
      <w:r w:rsidR="00A27C90">
        <w:rPr>
          <w:rFonts w:eastAsia="Calibri"/>
        </w:rPr>
        <w:t xml:space="preserve">mantle </w:t>
      </w:r>
      <w:r w:rsidR="00D35633">
        <w:rPr>
          <w:rFonts w:eastAsia="Calibri"/>
        </w:rPr>
        <w:t xml:space="preserve">composition </w:t>
      </w:r>
      <w:r w:rsidR="00A021D0">
        <w:rPr>
          <w:rFonts w:eastAsia="Calibri"/>
        </w:rPr>
        <w:t>have</w:t>
      </w:r>
      <w:r w:rsidR="002240EF" w:rsidRPr="00FB77C0">
        <w:rPr>
          <w:rFonts w:eastAsia="Calibri"/>
        </w:rPr>
        <w:t xml:space="preserve"> largely converged </w:t>
      </w:r>
      <w:r w:rsidR="0096563E">
        <w:rPr>
          <w:rFonts w:eastAsia="Calibri"/>
        </w:rPr>
        <w:t>to</w:t>
      </w:r>
      <w:r w:rsidR="00B605D0">
        <w:rPr>
          <w:rFonts w:eastAsia="Calibri"/>
        </w:rPr>
        <w:t xml:space="preserve"> </w:t>
      </w:r>
      <w:r w:rsidR="00D35633">
        <w:rPr>
          <w:rFonts w:eastAsia="Calibri"/>
        </w:rPr>
        <w:t>D/H values</w:t>
      </w:r>
      <w:r w:rsidR="00B069D1">
        <w:rPr>
          <w:rFonts w:eastAsia="Calibri"/>
        </w:rPr>
        <w:t xml:space="preserve"> similar </w:t>
      </w:r>
      <w:r w:rsidR="00952C7C">
        <w:rPr>
          <w:rFonts w:eastAsia="Calibri"/>
        </w:rPr>
        <w:t xml:space="preserve">to </w:t>
      </w:r>
      <w:r w:rsidR="00193FF4">
        <w:rPr>
          <w:rFonts w:eastAsia="Calibri"/>
        </w:rPr>
        <w:t>carbonaceous chondrite</w:t>
      </w:r>
      <w:r w:rsidR="00B069D1">
        <w:rPr>
          <w:rFonts w:eastAsia="Calibri"/>
        </w:rPr>
        <w:t xml:space="preserve">s or terrestrial </w:t>
      </w:r>
      <w:r w:rsidR="00706C21">
        <w:rPr>
          <w:rFonts w:eastAsia="Calibri"/>
        </w:rPr>
        <w:t xml:space="preserve">ocean </w:t>
      </w:r>
      <w:r w:rsidR="00B069D1">
        <w:rPr>
          <w:rFonts w:eastAsia="Calibri"/>
        </w:rPr>
        <w:t xml:space="preserve">water </w:t>
      </w:r>
      <w:r w:rsidR="00B069D1">
        <w:rPr>
          <w:rFonts w:eastAsia="Calibri"/>
        </w:rPr>
        <w:fldChar w:fldCharType="begin">
          <w:fldData xml:space="preserve">PEVuZE5vdGU+PENpdGU+PEF1dGhvcj5Vc3VpPC9BdXRob3I+PFllYXI+MjAxMjwvWWVhcj48UmVj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</w:fldData>
        </w:fldChar>
      </w:r>
      <w:r w:rsidR="00A92B92">
        <w:rPr>
          <w:rFonts w:eastAsia="Calibri"/>
        </w:rPr>
        <w:instrText xml:space="preserve"> ADDIN EN.CITE </w:instrText>
      </w:r>
      <w:r w:rsidR="00A92B92">
        <w:rPr>
          <w:rFonts w:eastAsia="Calibri"/>
        </w:rPr>
        <w:fldChar w:fldCharType="begin">
          <w:fldData xml:space="preserve">PEVuZE5vdGU+PENpdGU+PEF1dGhvcj5Vc3VpPC9BdXRob3I+PFllYXI+MjAxMjwvWWVhcj48UmVj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</w:fldData>
        </w:fldChar>
      </w:r>
      <w:r w:rsidR="00A92B92">
        <w:rPr>
          <w:rFonts w:eastAsia="Calibri"/>
        </w:rPr>
        <w:instrText xml:space="preserve"> ADDIN EN.CITE.DATA </w:instrText>
      </w:r>
      <w:r w:rsidR="00A92B92">
        <w:rPr>
          <w:rFonts w:eastAsia="Calibri"/>
        </w:rPr>
      </w:r>
      <w:r w:rsidR="00A92B92">
        <w:rPr>
          <w:rFonts w:eastAsia="Calibri"/>
        </w:rPr>
        <w:fldChar w:fldCharType="end"/>
      </w:r>
      <w:r w:rsidR="00B069D1">
        <w:rPr>
          <w:rFonts w:eastAsia="Calibri"/>
        </w:rPr>
      </w:r>
      <w:r w:rsidR="00B069D1">
        <w:rPr>
          <w:rFonts w:eastAsia="Calibri"/>
        </w:rPr>
        <w:fldChar w:fldCharType="separate"/>
      </w:r>
      <w:r w:rsidR="00A92B92">
        <w:rPr>
          <w:rFonts w:eastAsia="Calibri"/>
          <w:noProof/>
        </w:rPr>
        <w:t>(Greenwood et al., 2018; Hallis et al., 2012; Peslier et al., 2019; Usui et al., 2012)</w:t>
      </w:r>
      <w:r w:rsidR="00B069D1">
        <w:rPr>
          <w:rFonts w:eastAsia="Calibri"/>
        </w:rPr>
        <w:fldChar w:fldCharType="end"/>
      </w:r>
      <w:r w:rsidR="00B069D1">
        <w:rPr>
          <w:rFonts w:eastAsia="Calibri"/>
        </w:rPr>
        <w:t>.</w:t>
      </w:r>
      <w:r w:rsidR="001B6EA6">
        <w:rPr>
          <w:rFonts w:eastAsia="Calibri"/>
        </w:rPr>
        <w:t xml:space="preserve"> </w:t>
      </w:r>
      <w:r w:rsidR="001B6EA6" w:rsidRPr="00FB77C0">
        <w:rPr>
          <w:rFonts w:eastAsia="Calibri"/>
        </w:rPr>
        <w:t xml:space="preserve">In the context of the Martian magma ocean, this is the inferred initial D/H of </w:t>
      </w:r>
      <w:r w:rsidR="00214321">
        <w:rPr>
          <w:rFonts w:eastAsia="Calibri"/>
        </w:rPr>
        <w:t>hydrogen (as H</w:t>
      </w:r>
      <w:r w:rsidR="00214321" w:rsidRPr="00214321">
        <w:rPr>
          <w:rFonts w:eastAsia="Calibri"/>
          <w:vertAlign w:val="subscript"/>
        </w:rPr>
        <w:t>2</w:t>
      </w:r>
      <w:r w:rsidR="00B100C1">
        <w:rPr>
          <w:rFonts w:eastAsia="Calibri"/>
        </w:rPr>
        <w:t>, CH</w:t>
      </w:r>
      <w:r w:rsidR="00B100C1" w:rsidRPr="00B100C1">
        <w:rPr>
          <w:rFonts w:eastAsia="Calibri"/>
          <w:vertAlign w:val="subscript"/>
        </w:rPr>
        <w:t>4</w:t>
      </w:r>
      <w:r w:rsidR="00B100C1">
        <w:rPr>
          <w:rFonts w:eastAsia="Calibri"/>
        </w:rPr>
        <w:t xml:space="preserve">, </w:t>
      </w:r>
      <w:r w:rsidR="00214321">
        <w:rPr>
          <w:rFonts w:eastAsia="Calibri"/>
        </w:rPr>
        <w:t>and H</w:t>
      </w:r>
      <w:r w:rsidR="00214321" w:rsidRPr="00214321">
        <w:rPr>
          <w:rFonts w:eastAsia="Calibri"/>
          <w:vertAlign w:val="subscript"/>
        </w:rPr>
        <w:t>2</w:t>
      </w:r>
      <w:r w:rsidR="00214321">
        <w:rPr>
          <w:rFonts w:eastAsia="Calibri"/>
        </w:rPr>
        <w:t xml:space="preserve">O) </w:t>
      </w:r>
      <w:r w:rsidR="001B6EA6" w:rsidRPr="00FB77C0">
        <w:rPr>
          <w:rFonts w:eastAsia="Calibri"/>
        </w:rPr>
        <w:t xml:space="preserve">outgassed into </w:t>
      </w:r>
      <w:r w:rsidR="001D475B">
        <w:rPr>
          <w:rFonts w:eastAsia="Calibri"/>
        </w:rPr>
        <w:t>the</w:t>
      </w:r>
      <w:r w:rsidR="001B6EA6" w:rsidRPr="00FB77C0">
        <w:rPr>
          <w:rFonts w:eastAsia="Calibri"/>
        </w:rPr>
        <w:t xml:space="preserve"> primordial atmosphere </w:t>
      </w:r>
      <w:r w:rsidR="006E0CAA">
        <w:rPr>
          <w:rFonts w:eastAsia="Calibri"/>
        </w:rPr>
        <w:t xml:space="preserve">at </w:t>
      </w:r>
      <w:r w:rsidR="005614BF">
        <w:rPr>
          <w:rFonts w:eastAsia="Calibri"/>
        </w:rPr>
        <w:t xml:space="preserve">4.5 Ga </w:t>
      </w:r>
      <w:r w:rsidR="001B6EA6" w:rsidRPr="00FB77C0">
        <w:rPr>
          <w:rFonts w:eastAsia="Calibri"/>
        </w:rPr>
        <w:fldChar w:fldCharType="begin"/>
      </w:r>
      <w:r w:rsidR="00A92B92">
        <w:rPr>
          <w:rFonts w:eastAsia="Calibri"/>
        </w:rPr>
        <w:instrText xml:space="preserve"> ADDIN EN.CITE &lt;EndNote&gt;&lt;Cite&gt;&lt;Author&gt;Elkins-Tanton&lt;/Author&gt;&lt;Year&gt;2008&lt;/Year&gt;&lt;RecNum&gt;14345&lt;/RecNum&gt;&lt;DisplayText&gt;(Elkins-Tanton, 2008)&lt;/DisplayText&gt;&lt;record&gt;&lt;rec-number&gt;14345&lt;/rec-number&gt;&lt;foreign-keys&gt;&lt;key app="EN" db-id="tr2epfrrpst9s8evzzzpdt5w9pr2ftt9z05v" timestamp="1530570802"&gt;14345&lt;/key&gt;&lt;/foreign-keys&gt;&lt;ref-type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1B6EA6" w:rsidRPr="00FB77C0">
        <w:rPr>
          <w:rFonts w:eastAsia="Calibri"/>
        </w:rPr>
        <w:fldChar w:fldCharType="separate"/>
      </w:r>
      <w:r w:rsidR="00A92B92">
        <w:rPr>
          <w:rFonts w:eastAsia="Calibri"/>
          <w:noProof/>
        </w:rPr>
        <w:t>(Elkins-Tanton, 2008)</w:t>
      </w:r>
      <w:r w:rsidR="001B6EA6" w:rsidRPr="00FB77C0">
        <w:rPr>
          <w:rFonts w:eastAsia="Calibri"/>
        </w:rPr>
        <w:fldChar w:fldCharType="end"/>
      </w:r>
      <w:r w:rsidR="001B6EA6" w:rsidRPr="00FB77C0">
        <w:rPr>
          <w:rFonts w:eastAsia="Calibri"/>
        </w:rPr>
        <w:t>.</w:t>
      </w:r>
      <w:r w:rsidR="00C84350">
        <w:rPr>
          <w:rFonts w:eastAsia="Calibri"/>
        </w:rPr>
        <w:t xml:space="preserve"> By contrast, a recent </w:t>
      </w:r>
      <w:r w:rsidR="00B2072D" w:rsidRPr="00637D0D">
        <w:rPr>
          <w:i/>
          <w:iCs/>
        </w:rPr>
        <w:t>Curiosity</w:t>
      </w:r>
      <w:r w:rsidR="00B2072D">
        <w:t xml:space="preserve"> </w:t>
      </w:r>
      <w:r w:rsidR="00637D0D">
        <w:t>r</w:t>
      </w:r>
      <w:r w:rsidR="00B2072D">
        <w:t xml:space="preserve">over </w:t>
      </w:r>
      <w:r w:rsidR="001A4B5E">
        <w:t>measurement</w:t>
      </w:r>
      <w:r w:rsidR="001A4B5E" w:rsidRPr="000F356B">
        <w:t xml:space="preserve"> </w:t>
      </w:r>
      <w:r w:rsidR="00C84350" w:rsidRPr="000F356B">
        <w:t>of Hesperian-era clays (</w:t>
      </w:r>
      <w:r w:rsidR="00C84350">
        <w:t>~</w:t>
      </w:r>
      <w:r w:rsidR="00C84350" w:rsidRPr="000F356B">
        <w:t>3.</w:t>
      </w:r>
      <w:r w:rsidR="00D739E5">
        <w:t>6</w:t>
      </w:r>
      <w:r w:rsidR="00C84350" w:rsidRPr="000F356B">
        <w:t xml:space="preserve"> Ga) </w:t>
      </w:r>
      <w:r w:rsidR="00C84350">
        <w:t>yields</w:t>
      </w:r>
      <w:r w:rsidR="00C84350" w:rsidRPr="000F356B">
        <w:t xml:space="preserve"> a hydrospher</w:t>
      </w:r>
      <w:r w:rsidR="00CE7386">
        <w:t>ic</w:t>
      </w:r>
      <w:r w:rsidR="00C84350" w:rsidRPr="000F356B">
        <w:t xml:space="preserve"> D/H value </w:t>
      </w:r>
      <w:r w:rsidR="009979FE">
        <w:t>~</w:t>
      </w:r>
      <w:r w:rsidR="00C84350" w:rsidRPr="000F356B">
        <w:t>3</w:t>
      </w:r>
      <w:r w:rsidR="00F9285B">
        <w:t>×</w:t>
      </w:r>
      <w:r w:rsidR="00C84350" w:rsidRPr="000F356B">
        <w:t>SMOW</w:t>
      </w:r>
      <w:r w:rsidR="00C84350">
        <w:t xml:space="preserve"> </w:t>
      </w:r>
      <w:r w:rsidR="00C84350">
        <w:fldChar w:fldCharType="begin"/>
      </w:r>
      <w:r w:rsidR="00A92B92">
        <w:instrText xml:space="preserve"> ADDIN EN.CITE &lt;EndNote&gt;&lt;Cite&gt;&lt;Author&gt;Mahaffy&lt;/Author&gt;&lt;Year&gt;2015&lt;/Year&gt;&lt;RecNum&gt;14111&lt;/RecNum&gt;&lt;DisplayText&gt;(Mahaffy et al., 2015)&lt;/DisplayText&gt;&lt;record&gt;&lt;rec-number&gt;14111&lt;/rec-number&gt;&lt;foreign-keys&gt;&lt;key app="EN" db-id="tr2epfrrpst9s8evzzzpdt5w9pr2ftt9z05v" timestamp="0"&gt;14111&lt;/key&gt;&lt;/foreign-keys&gt;&lt;ref-type name="Journal Article"&gt;17&lt;/ref-type&gt;&lt;contributors&gt;&lt;authors&gt;&lt;author&gt;Mahaffy, PR&lt;/author&gt;&lt;author&gt;Webster, CR&lt;/author&gt;&lt;author&gt;Stern, JC&lt;/author&gt;&lt;author&gt;Brunner, AE&lt;/author&gt;&lt;author&gt;Atreya, SK&lt;/author&gt;&lt;author&gt;Conrad, PG&lt;/author&gt;&lt;author&gt;Domagal-Goldman, S&lt;/author&gt;&lt;author&gt;Eigenbrode, JL&lt;/author&gt;&lt;author&gt;Flesch, Gregory J&lt;/author&gt;&lt;author&gt;Christensen, Lance E&lt;/author&gt;&lt;/authors&gt;&lt;/contributors&gt;&lt;titles&gt;&lt;title&gt;The imprint of atmospheric evolution in the D/H of Hesperian clay minerals on Mars&lt;/title&gt;&lt;secondary-title&gt;Science&lt;/secondary-title&gt;&lt;/titles&gt;&lt;periodical&gt;&lt;full-title&gt;Science&lt;/full-title&gt;&lt;/periodical&gt;&lt;pages&gt;412-414&lt;/pages&gt;&lt;volume&gt;347&lt;/volume&gt;&lt;number&gt;6220&lt;/number&gt;&lt;dates&gt;&lt;year&gt;2015&lt;/year&gt;&lt;/dates&gt;&lt;isbn&gt;0036-8075&lt;/isbn&gt;&lt;urls&gt;&lt;/urls&gt;&lt;/record&gt;&lt;/Cite&gt;&lt;/EndNote&gt;</w:instrText>
      </w:r>
      <w:r w:rsidR="00C84350">
        <w:fldChar w:fldCharType="separate"/>
      </w:r>
      <w:r w:rsidR="00A92B92">
        <w:rPr>
          <w:noProof/>
        </w:rPr>
        <w:t>(Mahaffy et al., 2015)</w:t>
      </w:r>
      <w:r w:rsidR="00C84350">
        <w:fldChar w:fldCharType="end"/>
      </w:r>
      <w:r w:rsidR="00C84350" w:rsidRPr="000F356B">
        <w:t xml:space="preserve">, </w:t>
      </w:r>
      <w:r w:rsidR="003C648C">
        <w:t>revealing</w:t>
      </w:r>
      <w:r w:rsidR="00C84350" w:rsidRPr="000F356B">
        <w:t xml:space="preserve"> that most </w:t>
      </w:r>
      <w:r w:rsidR="00EC466C">
        <w:t xml:space="preserve">Martian </w:t>
      </w:r>
      <w:r w:rsidR="00C84350" w:rsidRPr="000F356B">
        <w:t>deuterium</w:t>
      </w:r>
      <w:r w:rsidR="00E6158E">
        <w:t xml:space="preserve"> </w:t>
      </w:r>
      <w:r w:rsidR="00C84350" w:rsidRPr="000F356B">
        <w:t xml:space="preserve">enrichment </w:t>
      </w:r>
      <w:r w:rsidR="000227D7">
        <w:t>occurs</w:t>
      </w:r>
      <w:r w:rsidR="000227D7" w:rsidRPr="000F356B">
        <w:t xml:space="preserve"> </w:t>
      </w:r>
      <w:r w:rsidR="00C84350" w:rsidRPr="000F356B">
        <w:t xml:space="preserve">early in </w:t>
      </w:r>
      <w:r w:rsidR="00081F18">
        <w:t>planetary</w:t>
      </w:r>
      <w:r w:rsidR="00DB42DC">
        <w:t xml:space="preserve"> </w:t>
      </w:r>
      <w:r w:rsidR="00C84350" w:rsidRPr="000F356B">
        <w:lastRenderedPageBreak/>
        <w:t xml:space="preserve">history, </w:t>
      </w:r>
      <w:r w:rsidR="00C358AD">
        <w:t>reinforcing</w:t>
      </w:r>
      <w:r w:rsidR="00C358AD" w:rsidRPr="000F356B">
        <w:t xml:space="preserve"> </w:t>
      </w:r>
      <w:r w:rsidR="00C84350">
        <w:t xml:space="preserve">the </w:t>
      </w:r>
      <w:r w:rsidR="00C84350" w:rsidRPr="000F356B">
        <w:t xml:space="preserve">conclusion </w:t>
      </w:r>
      <w:r w:rsidR="004F6960">
        <w:t>of</w:t>
      </w:r>
      <w:r w:rsidR="00C84350">
        <w:t xml:space="preserve"> studies of </w:t>
      </w:r>
      <w:r w:rsidR="00CE4593">
        <w:t xml:space="preserve">aqueous alteration </w:t>
      </w:r>
      <w:r w:rsidR="00BE4BB2">
        <w:t xml:space="preserve">products </w:t>
      </w:r>
      <w:r w:rsidR="00C84350">
        <w:t>in ~4 Ga ALH84001</w:t>
      </w:r>
      <w:r w:rsidR="002946C0">
        <w:t xml:space="preserve"> </w:t>
      </w:r>
      <w:r w:rsidR="002946C0">
        <w:fldChar w:fldCharType="begin"/>
      </w:r>
      <w:r w:rsidR="00A92B92">
        <w:instrText xml:space="preserve"> ADDIN EN.CITE &lt;EndNote&gt;&lt;Cite&gt;&lt;Author&gt;Boctor&lt;/Author&gt;&lt;Year&gt;2003&lt;/Year&gt;&lt;RecNum&gt;14134&lt;/RecNum&gt;&lt;DisplayText&gt;(Boctor et al., 2003; Greenwood et al., 2008)&lt;/DisplayText&gt;&lt;record&gt;&lt;rec-number&gt;14134&lt;/rec-number&gt;&lt;foreign-keys&gt;&lt;key app="EN" db-id="tr2epfrrpst9s8evzzzpdt5w9pr2ftt9z05v" timestamp="0"&gt;14134&lt;/key&gt;&lt;/foreign-keys&gt;&lt;ref-type name="Journal Article"&gt;17&lt;/ref-type&gt;&lt;contributors&gt;&lt;authors&gt;&lt;author&gt;Boctor, NZ&lt;/author&gt;&lt;author&gt;Alexander, CM O’D&lt;/author&gt;&lt;author&gt;Wang, J&lt;/author&gt;&lt;author&gt;Hauri, E&lt;/author&gt;&lt;/authors&gt;&lt;/contributors&gt;&lt;titles&gt;&lt;title&gt;The sources of water in Martian meteorites: Clues from hydrogen isotopes&lt;/title&gt;&lt;secondary-title&gt;Geochimica et Cosmochimica Acta&lt;/secondary-title&gt;&lt;/titles&gt;&lt;periodical&gt;&lt;full-title&gt;Geochimica et Cosmochimica Acta&lt;/full-title&gt;&lt;/periodical&gt;&lt;pages&gt;3971-3989&lt;/pages&gt;&lt;volume&gt;67&lt;/volume&gt;&lt;number&gt;20&lt;/number&gt;&lt;dates&gt;&lt;year&gt;2003&lt;/year&gt;&lt;/dates&gt;&lt;isbn&gt;0016-7037&lt;/isbn&gt;&lt;urls&gt;&lt;/urls&gt;&lt;/record&gt;&lt;/Cite&gt;&lt;Cite&gt;&lt;Author&gt;Greenwood&lt;/Author&gt;&lt;Year&gt;2008&lt;/Year&gt;&lt;RecNum&gt;14024&lt;/RecNum&gt;&lt;record&gt;&lt;rec-number&gt;14024&lt;/rec-number&gt;&lt;foreign-keys&gt;&lt;key app="EN" db-id="tr2epfrrpst9s8evzzzpdt5w9pr2ftt9z05v" timestamp="0"&gt;14024&lt;/key&gt;&lt;/foreign-keys&gt;&lt;ref-type name="Journal Article"&gt;17&lt;/ref-type&gt;&lt;contributors&gt;&lt;authors&gt;&lt;author&gt;Greenwood, J. P.&lt;/author&gt;&lt;author&gt;Itoh, S.&lt;/author&gt;&lt;author&gt;Sakamoto, N.&lt;/author&gt;&lt;author&gt;Vicenzi, E. P.&lt;/author&gt;&lt;author&gt;Yurimoto, H.&lt;/author&gt;&lt;/authors&gt;&lt;/contributors&gt;&lt;titles&gt;&lt;title&gt;Hydrogen isotope evidence for loss of water from Mars through time&lt;/title&gt;&lt;secondary-title&gt;Geophysical Research Letters&lt;/secondary-title&gt;&lt;/titles&gt;&lt;periodical&gt;&lt;full-title&gt;Geophysical Research Letters&lt;/full-title&gt;&lt;/periodical&gt;&lt;volume&gt;35&lt;/volume&gt;&lt;number&gt;5&lt;/number&gt;&lt;dates&gt;&lt;year&gt;2008&lt;/year&gt;&lt;/dates&gt;&lt;isbn&gt;1944-8007&lt;/isbn&gt;&lt;urls&gt;&lt;/urls&gt;&lt;/record&gt;&lt;/Cite&gt;&lt;/EndNote&gt;</w:instrText>
      </w:r>
      <w:r w:rsidR="002946C0">
        <w:fldChar w:fldCharType="separate"/>
      </w:r>
      <w:r w:rsidR="00A92B92">
        <w:rPr>
          <w:noProof/>
        </w:rPr>
        <w:t>(Boctor et al., 2003; Greenwood et al., 2008)</w:t>
      </w:r>
      <w:r w:rsidR="002946C0">
        <w:fldChar w:fldCharType="end"/>
      </w:r>
      <w:r w:rsidR="002946C0">
        <w:t xml:space="preserve">. </w:t>
      </w:r>
      <w:r w:rsidR="00BB655A">
        <w:rPr>
          <w:rFonts w:eastAsia="Calibri"/>
        </w:rPr>
        <w:t xml:space="preserve">Despite </w:t>
      </w:r>
      <w:r w:rsidR="00AC02D2">
        <w:rPr>
          <w:rFonts w:eastAsia="Calibri"/>
        </w:rPr>
        <w:t xml:space="preserve">an </w:t>
      </w:r>
      <w:r w:rsidR="00F704E8">
        <w:rPr>
          <w:rFonts w:eastAsia="Calibri"/>
        </w:rPr>
        <w:t>increasing</w:t>
      </w:r>
      <w:r w:rsidR="00D56756">
        <w:rPr>
          <w:rFonts w:eastAsia="Calibri"/>
        </w:rPr>
        <w:t>ly</w:t>
      </w:r>
      <w:r w:rsidR="00AC02D2">
        <w:rPr>
          <w:rFonts w:eastAsia="Calibri"/>
        </w:rPr>
        <w:t xml:space="preserve"> </w:t>
      </w:r>
      <w:r w:rsidR="00E92081">
        <w:rPr>
          <w:rFonts w:eastAsia="Calibri"/>
        </w:rPr>
        <w:t xml:space="preserve">broad sampling of the </w:t>
      </w:r>
      <w:r w:rsidR="00E92B53">
        <w:rPr>
          <w:rFonts w:eastAsia="Calibri"/>
        </w:rPr>
        <w:t>Martian</w:t>
      </w:r>
      <w:r w:rsidR="000D3823">
        <w:rPr>
          <w:rFonts w:eastAsia="Calibri"/>
        </w:rPr>
        <w:t xml:space="preserve"> </w:t>
      </w:r>
      <w:r w:rsidR="00ED10B8">
        <w:rPr>
          <w:rFonts w:eastAsia="Calibri"/>
        </w:rPr>
        <w:t>hydrogen</w:t>
      </w:r>
      <w:r w:rsidR="00FA0E48">
        <w:rPr>
          <w:rFonts w:eastAsia="Calibri"/>
        </w:rPr>
        <w:t xml:space="preserve"> </w:t>
      </w:r>
      <w:r w:rsidR="00AC02D2">
        <w:rPr>
          <w:rFonts w:eastAsia="Calibri"/>
        </w:rPr>
        <w:t>isotopic record</w:t>
      </w:r>
      <w:r w:rsidR="00FA0E48">
        <w:rPr>
          <w:rFonts w:eastAsia="Calibri"/>
        </w:rPr>
        <w:t xml:space="preserve"> </w:t>
      </w:r>
      <w:r w:rsidR="00E92B53">
        <w:fldChar w:fldCharType="begin"/>
      </w:r>
      <w:r w:rsidR="00A92B92">
        <w:instrText xml:space="preserve"> ADDIN EN.CITE &lt;EndNote&gt;&lt;Cite&gt;&lt;Author&gt;Usui&lt;/Author&gt;&lt;Year&gt;2019&lt;/Year&gt;&lt;RecNum&gt;14516&lt;/RecNum&gt;&lt;DisplayText&gt;(Usui, 2019)&lt;/DisplayText&gt;&lt;record&gt;&lt;rec-number&gt;14516&lt;/rec-number&gt;&lt;foreign-keys&gt;&lt;key app="EN" db-id="tr2epfrrpst9s8evzzzpdt5w9pr2ftt9z05v" timestamp="1561155253"&gt;14516&lt;/key&gt;&lt;/foreign-keys&gt;&lt;ref-type name="Book Section"&gt;5&lt;/ref-type&gt;&lt;contributors&gt;&lt;authors&gt;&lt;author&gt;Usui, Tomohiro&lt;/author&gt;&lt;/authors&gt;&lt;/contributors&gt;&lt;titles&gt;&lt;title&gt;Hydrogen reservoirs in Mars as revealed by martian meteorites&lt;/title&gt;&lt;secondary-title&gt;Volatiles in the Martian Crust&lt;/secondary-title&gt;&lt;/titles&gt;&lt;pages&gt;71-88&lt;/pages&gt;&lt;dates&gt;&lt;year&gt;2019&lt;/year&gt;&lt;/dates&gt;&lt;publisher&gt;Elsevier&lt;/publisher&gt;&lt;urls&gt;&lt;/urls&gt;&lt;/record&gt;&lt;/Cite&gt;&lt;/EndNote&gt;</w:instrText>
      </w:r>
      <w:r w:rsidR="00E92B53">
        <w:fldChar w:fldCharType="separate"/>
      </w:r>
      <w:r w:rsidR="00A92B92">
        <w:rPr>
          <w:noProof/>
        </w:rPr>
        <w:t>(Usui, 2019)</w:t>
      </w:r>
      <w:r w:rsidR="00E92B53">
        <w:fldChar w:fldCharType="end"/>
      </w:r>
      <w:r w:rsidR="00CC0A70">
        <w:t>,</w:t>
      </w:r>
      <w:r w:rsidR="00E92B53">
        <w:t xml:space="preserve"> </w:t>
      </w:r>
      <w:r w:rsidR="00DC1F60">
        <w:t xml:space="preserve">and </w:t>
      </w:r>
      <w:r w:rsidR="003B1649">
        <w:t xml:space="preserve">recognition of </w:t>
      </w:r>
      <w:r w:rsidR="00C02CB9">
        <w:t>the</w:t>
      </w:r>
      <w:r w:rsidR="00E92B53">
        <w:t xml:space="preserve"> </w:t>
      </w:r>
      <w:r w:rsidR="00AE2DF2">
        <w:t xml:space="preserve">importance </w:t>
      </w:r>
      <w:r w:rsidR="00C02CB9">
        <w:t>of H</w:t>
      </w:r>
      <w:r w:rsidR="00C02CB9" w:rsidRPr="00C02CB9">
        <w:rPr>
          <w:vertAlign w:val="subscript"/>
        </w:rPr>
        <w:t>2</w:t>
      </w:r>
      <w:r w:rsidR="00C02CB9">
        <w:t xml:space="preserve"> </w:t>
      </w:r>
      <w:r w:rsidR="00D6032C">
        <w:t xml:space="preserve">to </w:t>
      </w:r>
      <w:r w:rsidR="00DC1F60">
        <w:t xml:space="preserve">climate history </w:t>
      </w:r>
      <w:r w:rsidR="00354879">
        <w:fldChar w:fldCharType="begin">
          <w:fldData xml:space="preserve">PEVuZE5vdGU+PENpdGU+PEF1dGhvcj5SYW1pcmV6PC9BdXRob3I+PFllYXI+MjAxNDwvWWVhcj48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==
</w:fldData>
        </w:fldChar>
      </w:r>
      <w:r w:rsidR="00A92B92">
        <w:instrText xml:space="preserve"> ADDIN EN.CITE </w:instrText>
      </w:r>
      <w:r w:rsidR="00A92B92">
        <w:fldChar w:fldCharType="begin">
          <w:fldData xml:space="preserve">PEVuZE5vdGU+PENpdGU+PEF1dGhvcj5SYW1pcmV6PC9BdXRob3I+PFllYXI+MjAxNDwvWWVhcj48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==
</w:fldData>
        </w:fldChar>
      </w:r>
      <w:r w:rsidR="00A92B92">
        <w:instrText xml:space="preserve"> ADDIN EN.CITE.DATA </w:instrText>
      </w:r>
      <w:r w:rsidR="00A92B92">
        <w:fldChar w:fldCharType="end"/>
      </w:r>
      <w:r w:rsidR="00354879">
        <w:fldChar w:fldCharType="separate"/>
      </w:r>
      <w:r w:rsidR="00A92B92">
        <w:rPr>
          <w:noProof/>
        </w:rPr>
        <w:t>(Ramirez et al., 2014; Wordsworth et al., 2017)</w:t>
      </w:r>
      <w:r w:rsidR="00354879">
        <w:fldChar w:fldCharType="end"/>
      </w:r>
      <w:r w:rsidR="009464CA" w:rsidRPr="000F356B">
        <w:t>,</w:t>
      </w:r>
      <w:r w:rsidR="00164E31">
        <w:t xml:space="preserve"> the </w:t>
      </w:r>
      <w:r w:rsidR="00EE7521" w:rsidRPr="00FB77C0">
        <w:t>≈</w:t>
      </w:r>
      <w:r w:rsidR="00450E3F">
        <w:t>2-</w:t>
      </w:r>
      <w:r w:rsidR="00A41114">
        <w:t>3</w:t>
      </w:r>
      <w:r w:rsidR="009D6EFB">
        <w:t>×</w:t>
      </w:r>
      <w:r w:rsidR="00A41114">
        <w:t xml:space="preserve"> </w:t>
      </w:r>
      <w:r w:rsidR="00164E31">
        <w:t>deuterium-enrichment of the Martian hydrosphere in the first ~500 M</w:t>
      </w:r>
      <w:r w:rsidR="00FF6B63">
        <w:t>yr</w:t>
      </w:r>
      <w:r w:rsidR="00164E31">
        <w:t xml:space="preserve"> of </w:t>
      </w:r>
      <w:r w:rsidR="00AE2DE6">
        <w:t xml:space="preserve">planetary </w:t>
      </w:r>
      <w:r w:rsidR="00164E31">
        <w:t xml:space="preserve">history </w:t>
      </w:r>
      <w:r w:rsidR="00490CC3">
        <w:t xml:space="preserve">has yet to be </w:t>
      </w:r>
      <w:r w:rsidR="00164E31">
        <w:t xml:space="preserve">explained </w:t>
      </w:r>
      <w:r w:rsidR="001733BF">
        <w:t>in</w:t>
      </w:r>
      <w:r w:rsidR="00164E31">
        <w:t xml:space="preserve"> any model.</w:t>
      </w:r>
      <w:r w:rsidR="00164E31">
        <w:rPr>
          <w:rFonts w:eastAsia="Calibri"/>
        </w:rPr>
        <w:t xml:space="preserve"> </w:t>
      </w:r>
      <w:r w:rsidR="00302A57">
        <w:rPr>
          <w:rFonts w:eastAsia="Calibri"/>
        </w:rPr>
        <w:t xml:space="preserve">Thus, the </w:t>
      </w:r>
      <w:r w:rsidR="0012558C" w:rsidRPr="000F356B">
        <w:t xml:space="preserve">sequence of events that </w:t>
      </w:r>
      <w:r w:rsidR="000227D7">
        <w:t>enrich</w:t>
      </w:r>
      <w:r w:rsidR="000227D7" w:rsidRPr="000F356B">
        <w:t xml:space="preserve"> </w:t>
      </w:r>
      <w:r w:rsidR="00E02379">
        <w:t xml:space="preserve">early </w:t>
      </w:r>
      <w:r w:rsidR="00E52AB6">
        <w:t xml:space="preserve">Martian </w:t>
      </w:r>
      <w:r w:rsidR="00FD2E73">
        <w:t>water</w:t>
      </w:r>
      <w:r w:rsidR="00085BD4">
        <w:t>s</w:t>
      </w:r>
      <w:r w:rsidR="0021154E">
        <w:t xml:space="preserve"> </w:t>
      </w:r>
      <w:r w:rsidR="00FD2E73">
        <w:t xml:space="preserve">in deuterium </w:t>
      </w:r>
      <w:r w:rsidR="00F73936">
        <w:rPr>
          <w:rFonts w:eastAsia="Calibri"/>
        </w:rPr>
        <w:t xml:space="preserve">(Fig. 1) </w:t>
      </w:r>
      <w:r w:rsidR="00DC1D1B">
        <w:rPr>
          <w:rFonts w:eastAsia="Calibri"/>
        </w:rPr>
        <w:t xml:space="preserve">remains to be </w:t>
      </w:r>
      <w:r w:rsidR="0012558C">
        <w:t>understood</w:t>
      </w:r>
      <w:r w:rsidR="00DC1D1B">
        <w:t>.</w:t>
      </w:r>
    </w:p>
    <w:p w14:paraId="57068763" w14:textId="1041D0E4" w:rsidR="00C7260F" w:rsidRDefault="00C7260F" w:rsidP="003617DE">
      <w:pPr>
        <w:spacing w:line="480" w:lineRule="auto"/>
        <w:ind w:right="720"/>
        <w:jc w:val="both"/>
      </w:pPr>
    </w:p>
    <w:p w14:paraId="066F1063" w14:textId="6802DABB" w:rsidR="008F2969" w:rsidRDefault="00773C53" w:rsidP="00110012">
      <w:pPr>
        <w:spacing w:line="480" w:lineRule="auto"/>
        <w:jc w:val="both"/>
      </w:pPr>
      <w:r w:rsidRPr="000F356B">
        <w:t xml:space="preserve">Although </w:t>
      </w:r>
      <w:r w:rsidR="00707808">
        <w:t xml:space="preserve">the </w:t>
      </w:r>
      <w:r w:rsidRPr="000F356B">
        <w:t xml:space="preserve">preferential loss </w:t>
      </w:r>
      <w:r w:rsidR="00FD02DF">
        <w:t xml:space="preserve">to space </w:t>
      </w:r>
      <w:r w:rsidRPr="000F356B">
        <w:t xml:space="preserve">of </w:t>
      </w:r>
      <w:bookmarkStart w:id="2" w:name="_Hlk87582071"/>
      <w:r w:rsidR="00B456A6" w:rsidRPr="000F356B">
        <w:rPr>
          <w:vertAlign w:val="superscript"/>
        </w:rPr>
        <w:t>1</w:t>
      </w:r>
      <w:r w:rsidR="00B456A6" w:rsidRPr="000F356B">
        <w:t>H</w:t>
      </w:r>
      <w:r w:rsidR="00B456A6">
        <w:t xml:space="preserve"> </w:t>
      </w:r>
      <w:r w:rsidRPr="000F356B">
        <w:t>(</w:t>
      </w:r>
      <w:r w:rsidR="00B456A6">
        <w:t>protium</w:t>
      </w:r>
      <w:r w:rsidRPr="000F356B">
        <w:t xml:space="preserve">) </w:t>
      </w:r>
      <w:bookmarkEnd w:id="2"/>
      <w:r w:rsidRPr="000F356B">
        <w:t xml:space="preserve">relative to </w:t>
      </w:r>
      <w:bookmarkStart w:id="3" w:name="_Hlk87582136"/>
      <w:r w:rsidR="00B456A6" w:rsidRPr="008509FB">
        <w:rPr>
          <w:rFonts w:eastAsia="Calibri"/>
          <w:vertAlign w:val="superscript"/>
        </w:rPr>
        <w:t>2</w:t>
      </w:r>
      <w:r w:rsidR="00B456A6">
        <w:rPr>
          <w:rFonts w:eastAsia="Calibri"/>
        </w:rPr>
        <w:t>H</w:t>
      </w:r>
      <w:r w:rsidR="00B456A6" w:rsidRPr="000F356B">
        <w:t xml:space="preserve"> </w:t>
      </w:r>
      <w:bookmarkEnd w:id="3"/>
      <w:r w:rsidRPr="000F356B">
        <w:t>(</w:t>
      </w:r>
      <w:r w:rsidR="00B456A6" w:rsidRPr="000F356B">
        <w:t>deuterium</w:t>
      </w:r>
      <w:r w:rsidRPr="000F356B">
        <w:t xml:space="preserve">) is widely accepted as the origin of </w:t>
      </w:r>
      <w:r w:rsidR="00407AFE">
        <w:t>the Martian</w:t>
      </w:r>
      <w:r w:rsidR="005727DC">
        <w:t xml:space="preserve"> </w:t>
      </w:r>
      <w:r w:rsidR="00FA5F34">
        <w:t>hydrospher</w:t>
      </w:r>
      <w:r w:rsidR="005A2EBA">
        <w:t xml:space="preserve">ic </w:t>
      </w:r>
      <w:r w:rsidR="00DF231F">
        <w:t xml:space="preserve">deuterium </w:t>
      </w:r>
      <w:r w:rsidRPr="000F356B">
        <w:t xml:space="preserve">enrichment, </w:t>
      </w:r>
      <w:r w:rsidR="00F26D39">
        <w:t xml:space="preserve">the </w:t>
      </w:r>
      <w:r w:rsidR="00232AB2">
        <w:t xml:space="preserve">environmental and </w:t>
      </w:r>
      <w:r w:rsidR="00F152BC">
        <w:t xml:space="preserve">evolutionary </w:t>
      </w:r>
      <w:r w:rsidR="00407AFE">
        <w:t>context</w:t>
      </w:r>
      <w:r w:rsidRPr="000F356B">
        <w:t xml:space="preserve"> of </w:t>
      </w:r>
      <w:r w:rsidR="00A31410">
        <w:t xml:space="preserve">a </w:t>
      </w:r>
      <w:r w:rsidRPr="000F356B">
        <w:t xml:space="preserve">massive </w:t>
      </w:r>
      <w:r w:rsidR="00866784">
        <w:t xml:space="preserve">early </w:t>
      </w:r>
      <w:r w:rsidR="006C78AC">
        <w:t>loss</w:t>
      </w:r>
      <w:r w:rsidRPr="000F356B">
        <w:t xml:space="preserve"> of hydrogen</w:t>
      </w:r>
      <w:r w:rsidR="00AA5137">
        <w:t xml:space="preserve"> </w:t>
      </w:r>
      <w:r w:rsidR="00681403" w:rsidRPr="00681403">
        <w:t xml:space="preserve">remains to be </w:t>
      </w:r>
      <w:r w:rsidR="00050899" w:rsidRPr="00681403">
        <w:t>determined</w:t>
      </w:r>
      <w:r w:rsidRPr="000F356B">
        <w:t>.</w:t>
      </w:r>
      <w:r w:rsidR="00CC1114">
        <w:t xml:space="preserve"> </w:t>
      </w:r>
      <w:r w:rsidRPr="000F356B">
        <w:t xml:space="preserve">In particular, </w:t>
      </w:r>
      <w:r w:rsidR="00FD12BF">
        <w:t>modern</w:t>
      </w:r>
      <w:r w:rsidRPr="000F356B">
        <w:t xml:space="preserve"> hydrogen loss rates due to photodissociation of water</w:t>
      </w:r>
      <w:r w:rsidR="00472DBC">
        <w:t xml:space="preserve"> </w:t>
      </w:r>
      <w:r w:rsidRPr="000F356B">
        <w:fldChar w:fldCharType="begin"/>
      </w:r>
      <w:r w:rsidR="00A92B92">
        <w:instrText xml:space="preserve"> ADDIN EN.CITE &lt;EndNote&gt;&lt;Cite&gt;&lt;Author&gt;Yung&lt;/Author&gt;&lt;Year&gt;1988&lt;/Year&gt;&lt;RecNum&gt;14021&lt;/RecNum&gt;&lt;DisplayText&gt;(Yung et al., 1988)&lt;/DisplayText&gt;&lt;record&gt;&lt;rec-number&gt;14021&lt;/rec-number&gt;&lt;foreign-keys&gt;&lt;key app="EN" db-id="tr2epfrrpst9s8evzzzpdt5w9pr2ftt9z05v" timestamp="0"&gt;14021&lt;/key&gt;&lt;/foreign-keys&gt;&lt;ref-type name="Journal Article"&gt;17&lt;/ref-type&gt;&lt;contributors&gt;&lt;authors&gt;&lt;author&gt;Yung, Yuk L.&lt;/author&gt;&lt;author&gt;Wen, Jun-Shan&lt;/author&gt;&lt;author&gt;Pinto, Joseph P.&lt;/author&gt;&lt;author&gt;Allen, Mark&lt;/author&gt;&lt;author&gt;Pierce, Kathryn K.&lt;/author&gt;&lt;author&gt;Paulson, Suzanne&lt;/author&gt;&lt;/authors&gt;&lt;/contributors&gt;&lt;titles&gt;&lt;title&gt;HDO in the Martian atmosphere: Implications for the abundance of crustal water&lt;/title&gt;&lt;secondary-title&gt;Icarus&lt;/secondary-title&gt;&lt;/titles&gt;&lt;periodical&gt;&lt;full-title&gt;Icarus&lt;/full-title&gt;&lt;/periodical&gt;&lt;pages&gt;146-159&lt;/pages&gt;&lt;volume&gt;76&lt;/volume&gt;&lt;number&gt;1&lt;/number&gt;&lt;dates&gt;&lt;year&gt;1988&lt;/year&gt;&lt;pub-dates&gt;&lt;date&gt;1988/10/01&lt;/date&gt;&lt;/pub-dates&gt;&lt;/dates&gt;&lt;isbn&gt;0019-1035&lt;/isbn&gt;&lt;urls&gt;&lt;related-urls&gt;&lt;url&gt;http://www.sciencedirect.com/science/article/pii/0019103588901479&lt;/url&gt;&lt;/related-urls&gt;&lt;/urls&gt;&lt;electronic-resource-num&gt;http://dx.doi.org/10.1016/0019-1035(88)90147-9&lt;/electronic-resource-num&gt;&lt;/record&gt;&lt;/Cite&gt;&lt;/EndNote&gt;</w:instrText>
      </w:r>
      <w:r w:rsidRPr="000F356B">
        <w:fldChar w:fldCharType="separate"/>
      </w:r>
      <w:r w:rsidR="00A92B92">
        <w:rPr>
          <w:noProof/>
        </w:rPr>
        <w:t>(Yung et al., 1988)</w:t>
      </w:r>
      <w:r w:rsidRPr="000F356B">
        <w:fldChar w:fldCharType="end"/>
      </w:r>
      <w:r w:rsidRPr="000F356B">
        <w:t xml:space="preserve"> are </w:t>
      </w:r>
      <w:r w:rsidR="00DB314E">
        <w:t xml:space="preserve">several </w:t>
      </w:r>
      <w:r w:rsidRPr="000F356B">
        <w:t>orders of magnitude too low to isotopically enrich a massive early hydrosphere</w:t>
      </w:r>
      <w:r w:rsidR="00B00BB1">
        <w:t xml:space="preserve"> within the available time</w:t>
      </w:r>
      <w:r w:rsidR="000473BC">
        <w:t xml:space="preserve"> </w:t>
      </w:r>
      <w:r w:rsidR="000473BC">
        <w:rPr>
          <w:rFonts w:eastAsia="Calibri"/>
          <w:lang w:bidi="fa-IR"/>
        </w:rPr>
        <w:fldChar w:fldCharType="begin"/>
      </w:r>
      <w:r w:rsidR="00A92B92">
        <w:rPr>
          <w:rFonts w:eastAsia="Calibri"/>
          <w:lang w:bidi="fa-IR"/>
        </w:rPr>
        <w:instrText xml:space="preserve"> ADDIN EN.CITE &lt;EndNote&gt;&lt;Cite&gt;&lt;Author&gt;Scheller&lt;/Author&gt;&lt;Year&gt;2021&lt;/Year&gt;&lt;RecNum&gt;14559&lt;/RecNum&gt;&lt;DisplayText&gt;(Scheller et al., 2021)&lt;/DisplayText&gt;&lt;record&gt;&lt;rec-number&gt;14559&lt;/rec-number&gt;&lt;foreign-keys&gt;&lt;key app="EN" db-id="tr2epfrrpst9s8evzzzpdt5w9pr2ftt9z05v" timestamp="1615916792"&gt;14559&lt;/key&gt;&lt;/foreign-keys&gt;&lt;ref-type name="Journal Article"&gt;17&lt;/ref-type&gt;&lt;contributors&gt;&lt;authors&gt;&lt;author&gt;Scheller, E. L.&lt;/author&gt;&lt;author&gt;Ehlmann, B. L.&lt;/author&gt;&lt;author&gt;Hu, Renyu&lt;/author&gt;&lt;author&gt;Adams, D. J.&lt;/author&gt;&lt;author&gt;Yung, Y. L.&lt;/author&gt;&lt;/authors&gt;&lt;/contributors&gt;&lt;titles&gt;&lt;title&gt;Long-term drying of Mars by sequestration of ocean-scale volumes of water in the crust&lt;/title&gt;&lt;secondary-title&gt;Science&lt;/secondary-title&gt;&lt;/titles&gt;&lt;periodical&gt;&lt;full-title&gt;Science&lt;/full-title&gt;&lt;/periodical&gt;&lt;pages&gt;eabc7717&lt;/pages&gt;&lt;dates&gt;&lt;year&gt;2021&lt;/year&gt;&lt;/dates&gt;&lt;urls&gt;&lt;related-urls&gt;&lt;url&gt;https://science.sciencemag.org/content/sci/early/2021/03/15/science.abc7717.full.pdf&lt;/url&gt;&lt;/related-urls&gt;&lt;/urls&gt;&lt;electronic-resource-num&gt;10.1126/science.abc7717&lt;/electronic-resource-num&gt;&lt;/record&gt;&lt;/Cite&gt;&lt;/EndNote&gt;</w:instrText>
      </w:r>
      <w:r w:rsidR="000473BC">
        <w:rPr>
          <w:rFonts w:eastAsia="Calibri"/>
          <w:lang w:bidi="fa-IR"/>
        </w:rPr>
        <w:fldChar w:fldCharType="separate"/>
      </w:r>
      <w:r w:rsidR="00A92B92">
        <w:rPr>
          <w:rFonts w:eastAsia="Calibri"/>
          <w:noProof/>
          <w:lang w:bidi="fa-IR"/>
        </w:rPr>
        <w:t>(Scheller et al., 2021)</w:t>
      </w:r>
      <w:r w:rsidR="000473BC">
        <w:rPr>
          <w:rFonts w:eastAsia="Calibri"/>
          <w:lang w:bidi="fa-IR"/>
        </w:rPr>
        <w:fldChar w:fldCharType="end"/>
      </w:r>
      <w:r w:rsidRPr="000F356B">
        <w:t>.</w:t>
      </w:r>
      <w:r w:rsidR="00C04D1B">
        <w:t xml:space="preserve"> </w:t>
      </w:r>
      <w:r w:rsidR="000718F1">
        <w:t>H</w:t>
      </w:r>
      <w:r w:rsidR="00061CB1">
        <w:t xml:space="preserve">ydrodynamic </w:t>
      </w:r>
      <w:r w:rsidR="006A0884">
        <w:t xml:space="preserve">escape </w:t>
      </w:r>
      <w:r w:rsidR="001452DE">
        <w:t xml:space="preserve">from an </w:t>
      </w:r>
      <w:r w:rsidR="00124A63">
        <w:t xml:space="preserve">early </w:t>
      </w:r>
      <w:r w:rsidR="001452DE">
        <w:t>H</w:t>
      </w:r>
      <w:r w:rsidR="001452DE" w:rsidRPr="001452DE">
        <w:rPr>
          <w:vertAlign w:val="subscript"/>
        </w:rPr>
        <w:t>2</w:t>
      </w:r>
      <w:r w:rsidR="001452DE">
        <w:t>-rich atmosphere</w:t>
      </w:r>
      <w:r w:rsidR="00C64FB6">
        <w:t xml:space="preserve"> </w:t>
      </w:r>
      <w:r w:rsidR="00087A32">
        <w:t>can</w:t>
      </w:r>
      <w:r w:rsidR="00C64FB6">
        <w:t xml:space="preserve"> </w:t>
      </w:r>
      <w:r w:rsidR="00A541B4">
        <w:t xml:space="preserve">produce </w:t>
      </w:r>
      <w:r w:rsidR="002F166D">
        <w:t>large</w:t>
      </w:r>
      <w:r w:rsidR="00526495">
        <w:t>r</w:t>
      </w:r>
      <w:r w:rsidR="002F166D">
        <w:t xml:space="preserve"> escape rates</w:t>
      </w:r>
      <w:r w:rsidR="00A17B00">
        <w:t xml:space="preserve"> </w:t>
      </w:r>
      <w:r w:rsidR="008D61D6">
        <w:t xml:space="preserve">such that </w:t>
      </w:r>
      <w:r w:rsidR="00664E3C">
        <w:t>H</w:t>
      </w:r>
      <w:r w:rsidR="00664E3C" w:rsidRPr="007276CB">
        <w:rPr>
          <w:vertAlign w:val="subscript"/>
        </w:rPr>
        <w:t>2</w:t>
      </w:r>
      <w:r w:rsidR="00664E3C">
        <w:t>/H</w:t>
      </w:r>
      <w:r w:rsidR="002B13D9">
        <w:t xml:space="preserve">D </w:t>
      </w:r>
      <w:r w:rsidR="002F166D">
        <w:t xml:space="preserve">mass </w:t>
      </w:r>
      <w:r w:rsidR="002B13D9">
        <w:t>fractionation</w:t>
      </w:r>
      <w:r w:rsidR="008D61D6">
        <w:t xml:space="preserve"> could</w:t>
      </w:r>
      <w:r w:rsidR="002B13D9">
        <w:t xml:space="preserve"> </w:t>
      </w:r>
      <w:r w:rsidR="00BC02A5">
        <w:t xml:space="preserve">potentially </w:t>
      </w:r>
      <w:r w:rsidR="00C64FB6">
        <w:t>enrich</w:t>
      </w:r>
      <w:r w:rsidR="00DA5422">
        <w:t xml:space="preserve"> </w:t>
      </w:r>
      <w:r w:rsidR="002B13D9">
        <w:t xml:space="preserve">the </w:t>
      </w:r>
      <w:r w:rsidR="004F51C1" w:rsidRPr="00815496">
        <w:rPr>
          <w:i/>
          <w:iCs/>
        </w:rPr>
        <w:t>atmospheric</w:t>
      </w:r>
      <w:r w:rsidR="004F51C1">
        <w:t xml:space="preserve"> H</w:t>
      </w:r>
      <w:r w:rsidR="004F51C1" w:rsidRPr="004F51C1">
        <w:rPr>
          <w:vertAlign w:val="subscript"/>
        </w:rPr>
        <w:t>2</w:t>
      </w:r>
      <w:r w:rsidR="002B13D9">
        <w:t xml:space="preserve"> inventory</w:t>
      </w:r>
      <w:r w:rsidR="00087A32" w:rsidRPr="00DA5422">
        <w:t xml:space="preserve"> in </w:t>
      </w:r>
      <w:r w:rsidR="00087A32">
        <w:t>deuterium</w:t>
      </w:r>
      <w:r w:rsidR="002E2721">
        <w:t xml:space="preserve"> </w:t>
      </w:r>
      <w:r w:rsidR="002E2721" w:rsidRPr="001939AF">
        <w:fldChar w:fldCharType="begin"/>
      </w:r>
      <w:r w:rsidR="00A92B92">
        <w:instrText xml:space="preserve"> ADDIN EN.CITE &lt;EndNote&gt;&lt;Cite&gt;&lt;Author&gt;Zahnle&lt;/Author&gt;&lt;Year&gt;1990&lt;/Year&gt;&lt;RecNum&gt;14018&lt;/RecNum&gt;&lt;DisplayText&gt;(Zahnle et al., 1990)&lt;/DisplayText&gt;&lt;record&gt;&lt;rec-number&gt;14018&lt;/rec-number&gt;&lt;foreign-keys&gt;&lt;key app="EN" db-id="tr2epfrrpst9s8evzzzpdt5w9pr2ftt9z05v" timestamp="0"&gt;14018&lt;/key&gt;&lt;/foreign-keys&gt;&lt;ref-type name="Journal Article"&gt;17&lt;/ref-type&gt;&lt;contributors&gt;&lt;authors&gt;&lt;author&gt;Zahnle, K.&lt;/author&gt;&lt;author&gt;Kasting, J. F.&lt;/author&gt;&lt;author&gt;Pollack, J. B.&lt;/author&gt;&lt;/authors&gt;&lt;/contributors&gt;&lt;titles&gt;&lt;title&gt;Mass fractionation of noble gases in diffusion-limited hydrodynamic hydrogen escape&lt;/title&gt;&lt;secondary-title&gt;Icarus&lt;/secondary-title&gt;&lt;/titles&gt;&lt;periodical&gt;&lt;full-title&gt;Icarus&lt;/full-title&gt;&lt;/periodical&gt;&lt;pages&gt;502-527&lt;/pages&gt;&lt;volume&gt;84&lt;/volume&gt;&lt;number&gt;2&lt;/number&gt;&lt;dates&gt;&lt;year&gt;1990&lt;/year&gt;&lt;pub-dates&gt;&lt;date&gt;1990/04/01&lt;/date&gt;&lt;/pub-dates&gt;&lt;/dates&gt;&lt;isbn&gt;0019-1035&lt;/isbn&gt;&lt;urls&gt;&lt;related-urls&gt;&lt;url&gt;http://www.sciencedirect.com/science/article/pii/001910359090050J&lt;/url&gt;&lt;/related-urls&gt;&lt;/urls&gt;&lt;electronic-resource-num&gt;http://dx.doi.org/10.1016/0019-1035(90)90050-J&lt;/electronic-resource-num&gt;&lt;/record&gt;&lt;/Cite&gt;&lt;/EndNote&gt;</w:instrText>
      </w:r>
      <w:r w:rsidR="002E2721" w:rsidRPr="001939AF">
        <w:fldChar w:fldCharType="separate"/>
      </w:r>
      <w:r w:rsidR="00A92B92">
        <w:rPr>
          <w:noProof/>
        </w:rPr>
        <w:t>(Zahnle et al., 1990)</w:t>
      </w:r>
      <w:r w:rsidR="002E2721" w:rsidRPr="001939AF">
        <w:fldChar w:fldCharType="end"/>
      </w:r>
      <w:r w:rsidR="00391F11">
        <w:t xml:space="preserve">. </w:t>
      </w:r>
      <w:r w:rsidR="00B73A22">
        <w:t xml:space="preserve">As an explanation for the observed deuterium enrichment, </w:t>
      </w:r>
      <w:r w:rsidR="0083675A">
        <w:t xml:space="preserve">however, </w:t>
      </w:r>
      <w:r w:rsidR="00B73A22">
        <w:t xml:space="preserve">this </w:t>
      </w:r>
      <w:r w:rsidR="00563623">
        <w:t>process</w:t>
      </w:r>
      <w:r w:rsidR="00B73A22">
        <w:t xml:space="preserve"> faces problems.</w:t>
      </w:r>
      <w:r w:rsidR="00563623">
        <w:t xml:space="preserve"> First, </w:t>
      </w:r>
      <w:r w:rsidR="00EA3270">
        <w:rPr>
          <w:rFonts w:eastAsia="Calibri"/>
        </w:rPr>
        <w:t>a sufficiently vigorous H</w:t>
      </w:r>
      <w:r w:rsidR="00EA3270" w:rsidRPr="00F275E5">
        <w:rPr>
          <w:rFonts w:eastAsia="Calibri"/>
          <w:vertAlign w:val="subscript"/>
        </w:rPr>
        <w:t>2</w:t>
      </w:r>
      <w:r w:rsidR="00EA3270">
        <w:rPr>
          <w:rFonts w:eastAsia="Calibri"/>
        </w:rPr>
        <w:t xml:space="preserve"> wind induces negligible mass fractionation as deuterium is swept</w:t>
      </w:r>
      <w:r w:rsidR="008D61D6">
        <w:rPr>
          <w:rFonts w:eastAsia="Calibri"/>
        </w:rPr>
        <w:t xml:space="preserve"> along</w:t>
      </w:r>
      <w:r w:rsidR="00EA3270">
        <w:rPr>
          <w:rFonts w:eastAsia="Calibri"/>
        </w:rPr>
        <w:t xml:space="preserve"> with the escaping hydrogen via molecular collisions</w:t>
      </w:r>
      <w:r w:rsidR="00354879">
        <w:rPr>
          <w:rFonts w:eastAsia="Calibri"/>
        </w:rPr>
        <w:t xml:space="preserve"> </w:t>
      </w:r>
      <w:r w:rsidR="00354879" w:rsidRPr="00FB77C0">
        <w:rPr>
          <w:rFonts w:eastAsia="Calibri"/>
        </w:rPr>
        <w:fldChar w:fldCharType="begin"/>
      </w:r>
      <w:r w:rsidR="00A92B92">
        <w:rPr>
          <w:rFonts w:eastAsia="Calibri"/>
        </w:rPr>
        <w:instrText xml:space="preserve"> ADDIN EN.CITE &lt;EndNote&gt;&lt;Cite&gt;&lt;Author&gt;Genda&lt;/Author&gt;&lt;Year&gt;2008&lt;/Year&gt;&lt;RecNum&gt;13950&lt;/RecNum&gt;&lt;DisplayText&gt;(Genda and Ikoma, 2008)&lt;/DisplayText&gt;&lt;record&gt;&lt;rec-number&gt;13950&lt;/rec-number&gt;&lt;foreign-keys&gt;&lt;key app="EN" db-id="tr2epfrrpst9s8evzzzpdt5w9pr2ftt9z05v" timestamp="0"&gt;13950&lt;/key&gt;&lt;/foreign-keys&gt;&lt;ref-type name="Journal Article"&gt;17&lt;/ref-type&gt;&lt;contributors&gt;&lt;authors&gt;&lt;author&gt;Genda, Hidenori&lt;/author&gt;&lt;author&gt;Ikoma, Masahiro&lt;/author&gt;&lt;/authors&gt;&lt;/contributors&gt;&lt;titles&gt;&lt;title&gt;Origin of the ocean on the Earth: Early evolution of water D/H in a hydrogen-rich atmosphere&lt;/title&gt;&lt;secondary-title&gt;Icarus&lt;/secondary-title&gt;&lt;/titles&gt;&lt;periodical&gt;&lt;full-title&gt;Icarus&lt;/full-title&gt;&lt;/periodical&gt;&lt;pages&gt;42-52&lt;/pages&gt;&lt;volume&gt;194&lt;/volume&gt;&lt;number&gt;1&lt;/number&gt;&lt;keywords&gt;&lt;keyword&gt;Atmospheres&lt;/keyword&gt;&lt;keyword&gt;evolution&lt;/keyword&gt;&lt;keyword&gt;Earth&lt;/keyword&gt;&lt;keyword&gt;Solar nebula&lt;/keyword&gt;&lt;/keywords&gt;&lt;dates&gt;&lt;year&gt;2008&lt;/year&gt;&lt;pub-dates&gt;&lt;date&gt;3//&lt;/date&gt;&lt;/pub-dates&gt;&lt;/dates&gt;&lt;isbn&gt;0019-1035&lt;/isbn&gt;&lt;urls&gt;&lt;related-urls&gt;&lt;url&gt;http://www.sciencedirect.com/science/article/pii/S0019103507004496&lt;/url&gt;&lt;/related-urls&gt;&lt;/urls&gt;&lt;electronic-resource-num&gt;http://dx.doi.org/10.1016/j.icarus.2007.09.007&lt;/electronic-resource-num&gt;&lt;/record&gt;&lt;/Cite&gt;&lt;/EndNote&gt;</w:instrText>
      </w:r>
      <w:r w:rsidR="00354879" w:rsidRPr="00FB77C0">
        <w:rPr>
          <w:rFonts w:eastAsia="Calibri"/>
        </w:rPr>
        <w:fldChar w:fldCharType="separate"/>
      </w:r>
      <w:r w:rsidR="00A92B92">
        <w:rPr>
          <w:rFonts w:eastAsia="Calibri"/>
          <w:noProof/>
        </w:rPr>
        <w:t>(Genda and Ikoma, 2008)</w:t>
      </w:r>
      <w:r w:rsidR="00354879" w:rsidRPr="00FB77C0">
        <w:rPr>
          <w:rFonts w:eastAsia="Calibri"/>
        </w:rPr>
        <w:fldChar w:fldCharType="end"/>
      </w:r>
      <w:r w:rsidR="00EA3270">
        <w:rPr>
          <w:rFonts w:eastAsia="Calibri"/>
        </w:rPr>
        <w:t xml:space="preserve">. </w:t>
      </w:r>
      <w:r w:rsidR="00016373">
        <w:rPr>
          <w:rFonts w:eastAsia="Calibri"/>
        </w:rPr>
        <w:t>Second</w:t>
      </w:r>
      <w:r w:rsidR="005933AA">
        <w:rPr>
          <w:rFonts w:eastAsia="Calibri"/>
        </w:rPr>
        <w:t xml:space="preserve">, </w:t>
      </w:r>
      <w:r w:rsidR="006A4C00">
        <w:t xml:space="preserve">signatures of </w:t>
      </w:r>
      <w:r w:rsidR="00E53871">
        <w:t xml:space="preserve">Martian </w:t>
      </w:r>
      <w:r w:rsidR="00DE24FA">
        <w:t>deuterium</w:t>
      </w:r>
      <w:r w:rsidR="00447A3B">
        <w:t xml:space="preserve"> enrichment are </w:t>
      </w:r>
      <w:r w:rsidR="00892744">
        <w:t>expressed</w:t>
      </w:r>
      <w:r w:rsidR="00447A3B">
        <w:t xml:space="preserve"> in surface </w:t>
      </w:r>
      <w:r w:rsidR="00913D9E" w:rsidRPr="00846EBF">
        <w:rPr>
          <w:i/>
          <w:iCs/>
        </w:rPr>
        <w:t>aqueous</w:t>
      </w:r>
      <w:r w:rsidR="00913D9E">
        <w:t xml:space="preserve"> </w:t>
      </w:r>
      <w:r w:rsidR="00447A3B">
        <w:t>alteration produc</w:t>
      </w:r>
      <w:r w:rsidR="00E92942">
        <w:t>ts</w:t>
      </w:r>
      <w:r w:rsidR="00110012">
        <w:t xml:space="preserve"> </w:t>
      </w:r>
      <w:r w:rsidR="00110012">
        <w:fldChar w:fldCharType="begin">
          <w:fldData xml:space="preserve">PEVuZE5vdGU+PENpdGU+PEF1dGhvcj5Cb2N0b3I8L0F1dGhvcj48WWVhcj4yMDAzPC9ZZWFyPjxS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</w:fldData>
        </w:fldChar>
      </w:r>
      <w:r w:rsidR="00A92B92">
        <w:instrText xml:space="preserve"> ADDIN EN.CITE </w:instrText>
      </w:r>
      <w:r w:rsidR="00A92B92">
        <w:fldChar w:fldCharType="begin">
          <w:fldData xml:space="preserve">PEVuZE5vdGU+PENpdGU+PEF1dGhvcj5Cb2N0b3I8L0F1dGhvcj48WWVhcj4yMDAzPC9ZZWFyPjxS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</w:fldData>
        </w:fldChar>
      </w:r>
      <w:r w:rsidR="00A92B92">
        <w:instrText xml:space="preserve"> ADDIN EN.CITE.DATA </w:instrText>
      </w:r>
      <w:r w:rsidR="00A92B92">
        <w:fldChar w:fldCharType="end"/>
      </w:r>
      <w:r w:rsidR="00110012">
        <w:fldChar w:fldCharType="separate"/>
      </w:r>
      <w:r w:rsidR="00A92B92">
        <w:rPr>
          <w:noProof/>
        </w:rPr>
        <w:t>(Boctor et al., 2003; Greenwood et al., 2008; Mahaffy et al., 2015)</w:t>
      </w:r>
      <w:r w:rsidR="00110012">
        <w:fldChar w:fldCharType="end"/>
      </w:r>
      <w:r w:rsidR="009707F9">
        <w:t>,</w:t>
      </w:r>
      <w:r w:rsidR="00110012">
        <w:t xml:space="preserve"> </w:t>
      </w:r>
      <w:r w:rsidR="005C49D8">
        <w:rPr>
          <w:rFonts w:eastAsia="Calibri"/>
        </w:rPr>
        <w:t xml:space="preserve">and </w:t>
      </w:r>
      <w:r w:rsidR="00864A0A">
        <w:rPr>
          <w:rFonts w:eastAsia="Calibri"/>
        </w:rPr>
        <w:t xml:space="preserve">it </w:t>
      </w:r>
      <w:r w:rsidR="001559C4">
        <w:rPr>
          <w:rFonts w:eastAsia="Calibri"/>
        </w:rPr>
        <w:t xml:space="preserve">is not clear how the </w:t>
      </w:r>
      <w:r w:rsidR="00234871">
        <w:rPr>
          <w:rFonts w:eastAsia="Calibri"/>
        </w:rPr>
        <w:t>deuterium</w:t>
      </w:r>
      <w:r w:rsidR="001559C4">
        <w:rPr>
          <w:rFonts w:eastAsia="Calibri"/>
        </w:rPr>
        <w:t xml:space="preserve"> enrichment of </w:t>
      </w:r>
      <w:r w:rsidR="00846EBF">
        <w:rPr>
          <w:rFonts w:eastAsia="Calibri"/>
        </w:rPr>
        <w:t>atmospheric H</w:t>
      </w:r>
      <w:r w:rsidR="00846EBF" w:rsidRPr="00846EBF">
        <w:rPr>
          <w:rFonts w:eastAsia="Calibri"/>
          <w:vertAlign w:val="subscript"/>
        </w:rPr>
        <w:t>2</w:t>
      </w:r>
      <w:r w:rsidR="00846EBF">
        <w:rPr>
          <w:rFonts w:eastAsia="Calibri"/>
        </w:rPr>
        <w:t xml:space="preserve"> </w:t>
      </w:r>
      <w:r w:rsidR="00581503">
        <w:rPr>
          <w:rFonts w:eastAsia="Calibri"/>
        </w:rPr>
        <w:t>would be</w:t>
      </w:r>
      <w:r w:rsidR="00846EBF" w:rsidRPr="0022194C">
        <w:rPr>
          <w:rFonts w:eastAsia="Calibri"/>
        </w:rPr>
        <w:t xml:space="preserve"> transmitted to </w:t>
      </w:r>
      <w:r w:rsidR="00DF0526">
        <w:rPr>
          <w:rFonts w:eastAsia="Calibri"/>
        </w:rPr>
        <w:t>hydrospher</w:t>
      </w:r>
      <w:r w:rsidR="00990880">
        <w:rPr>
          <w:rFonts w:eastAsia="Calibri"/>
        </w:rPr>
        <w:t>ic H</w:t>
      </w:r>
      <w:r w:rsidR="00990880" w:rsidRPr="00990880">
        <w:rPr>
          <w:rFonts w:eastAsia="Calibri"/>
          <w:vertAlign w:val="subscript"/>
        </w:rPr>
        <w:t>2</w:t>
      </w:r>
      <w:r w:rsidR="00990880">
        <w:rPr>
          <w:rFonts w:eastAsia="Calibri"/>
        </w:rPr>
        <w:t>O</w:t>
      </w:r>
      <w:r w:rsidR="00DF0526">
        <w:rPr>
          <w:rFonts w:eastAsia="Calibri"/>
        </w:rPr>
        <w:t xml:space="preserve"> </w:t>
      </w:r>
      <w:r w:rsidR="00846EBF">
        <w:rPr>
          <w:rFonts w:eastAsia="Calibri"/>
        </w:rPr>
        <w:t xml:space="preserve">and </w:t>
      </w:r>
      <w:r w:rsidR="00036BB3">
        <w:rPr>
          <w:rFonts w:eastAsia="Calibri"/>
        </w:rPr>
        <w:t>thereby to</w:t>
      </w:r>
      <w:r w:rsidR="00AD3C19">
        <w:rPr>
          <w:rFonts w:eastAsia="Calibri"/>
        </w:rPr>
        <w:t xml:space="preserve"> </w:t>
      </w:r>
      <w:r w:rsidR="00B6352B">
        <w:rPr>
          <w:rFonts w:eastAsia="Calibri"/>
        </w:rPr>
        <w:t>hydrous minerals</w:t>
      </w:r>
      <w:r w:rsidR="00FF76C1">
        <w:rPr>
          <w:rFonts w:eastAsia="Calibri"/>
        </w:rPr>
        <w:t xml:space="preserve">, </w:t>
      </w:r>
      <w:r w:rsidR="003E1F26">
        <w:rPr>
          <w:rFonts w:eastAsia="Calibri"/>
        </w:rPr>
        <w:t xml:space="preserve">where </w:t>
      </w:r>
      <w:r w:rsidR="00C566DE">
        <w:rPr>
          <w:rFonts w:eastAsia="Calibri"/>
        </w:rPr>
        <w:t>it</w:t>
      </w:r>
      <w:r w:rsidR="00BB65A6">
        <w:rPr>
          <w:rFonts w:eastAsia="Calibri"/>
        </w:rPr>
        <w:t xml:space="preserve"> </w:t>
      </w:r>
      <w:r w:rsidR="003E1F26">
        <w:rPr>
          <w:rFonts w:eastAsia="Calibri"/>
        </w:rPr>
        <w:t>is observed.</w:t>
      </w:r>
      <w:r w:rsidR="006227F6">
        <w:rPr>
          <w:rFonts w:eastAsia="Calibri"/>
        </w:rPr>
        <w:t xml:space="preserve"> </w:t>
      </w:r>
      <w:r w:rsidR="006A3A5E">
        <w:rPr>
          <w:rFonts w:eastAsia="Calibri"/>
        </w:rPr>
        <w:lastRenderedPageBreak/>
        <w:t xml:space="preserve">Any viable scenario </w:t>
      </w:r>
      <w:r w:rsidR="00B54990">
        <w:rPr>
          <w:rFonts w:eastAsia="Calibri"/>
        </w:rPr>
        <w:t>of</w:t>
      </w:r>
      <w:r w:rsidR="006A3A5E">
        <w:rPr>
          <w:rFonts w:eastAsia="Calibri"/>
        </w:rPr>
        <w:t xml:space="preserve"> </w:t>
      </w:r>
      <w:r w:rsidR="005342A6">
        <w:rPr>
          <w:rFonts w:eastAsia="Calibri"/>
        </w:rPr>
        <w:t>Martian</w:t>
      </w:r>
      <w:r w:rsidR="008F1C6C">
        <w:rPr>
          <w:rFonts w:eastAsia="Calibri"/>
        </w:rPr>
        <w:t xml:space="preserve"> </w:t>
      </w:r>
      <w:r w:rsidR="006A3A5E">
        <w:rPr>
          <w:rFonts w:eastAsia="Calibri"/>
        </w:rPr>
        <w:t xml:space="preserve">D/H enrichment must produce atmospheric </w:t>
      </w:r>
      <w:r w:rsidR="001154DB">
        <w:rPr>
          <w:rFonts w:eastAsia="Calibri"/>
        </w:rPr>
        <w:t>hydrogen</w:t>
      </w:r>
      <w:r w:rsidR="006A3A5E">
        <w:rPr>
          <w:rFonts w:eastAsia="Calibri"/>
        </w:rPr>
        <w:t xml:space="preserve"> loss </w:t>
      </w:r>
      <w:r w:rsidR="009A4614">
        <w:rPr>
          <w:rFonts w:eastAsia="Calibri"/>
        </w:rPr>
        <w:t xml:space="preserve">that </w:t>
      </w:r>
      <w:r w:rsidR="00D041B0">
        <w:rPr>
          <w:rFonts w:eastAsia="Calibri"/>
        </w:rPr>
        <w:t>is</w:t>
      </w:r>
      <w:r w:rsidR="009A4614">
        <w:rPr>
          <w:rFonts w:eastAsia="Calibri"/>
        </w:rPr>
        <w:t xml:space="preserve"> </w:t>
      </w:r>
      <w:r w:rsidR="006A3A5E">
        <w:rPr>
          <w:rFonts w:eastAsia="Calibri"/>
        </w:rPr>
        <w:t xml:space="preserve">sufficiently </w:t>
      </w:r>
      <w:r w:rsidR="00355B70">
        <w:rPr>
          <w:rFonts w:eastAsia="Calibri"/>
        </w:rPr>
        <w:t>vigorous</w:t>
      </w:r>
      <w:r w:rsidR="00C71B17" w:rsidRPr="008D3909">
        <w:rPr>
          <w:rFonts w:eastAsia="Calibri"/>
        </w:rPr>
        <w:t xml:space="preserve"> </w:t>
      </w:r>
      <w:r w:rsidR="00C71B17" w:rsidRPr="0025796D">
        <w:rPr>
          <w:rFonts w:eastAsia="Calibri"/>
          <w:i/>
          <w:iCs/>
        </w:rPr>
        <w:t>and</w:t>
      </w:r>
      <w:r w:rsidR="002B4276" w:rsidRPr="008D3909">
        <w:rPr>
          <w:rFonts w:eastAsia="Calibri"/>
        </w:rPr>
        <w:t xml:space="preserve"> </w:t>
      </w:r>
      <w:r w:rsidR="006A3A5E" w:rsidRPr="001939AF">
        <w:rPr>
          <w:rFonts w:eastAsia="Calibri"/>
        </w:rPr>
        <w:t>selective</w:t>
      </w:r>
      <w:r w:rsidR="009C160B">
        <w:rPr>
          <w:rFonts w:eastAsia="Calibri"/>
        </w:rPr>
        <w:t xml:space="preserve"> isotopically</w:t>
      </w:r>
      <w:r w:rsidR="006A3A5E" w:rsidRPr="001939AF">
        <w:rPr>
          <w:rFonts w:eastAsia="Calibri"/>
        </w:rPr>
        <w:t xml:space="preserve">, </w:t>
      </w:r>
      <w:r w:rsidR="00C71B17">
        <w:rPr>
          <w:rFonts w:eastAsia="Calibri"/>
        </w:rPr>
        <w:t xml:space="preserve">with </w:t>
      </w:r>
      <w:r w:rsidR="00387892">
        <w:rPr>
          <w:rFonts w:eastAsia="Calibri"/>
        </w:rPr>
        <w:t xml:space="preserve">the </w:t>
      </w:r>
      <w:r w:rsidR="009C160B">
        <w:rPr>
          <w:rFonts w:eastAsia="Calibri"/>
        </w:rPr>
        <w:t xml:space="preserve">deuterium </w:t>
      </w:r>
      <w:r w:rsidR="00D8693E">
        <w:rPr>
          <w:rFonts w:eastAsia="Calibri"/>
        </w:rPr>
        <w:t>enrichment</w:t>
      </w:r>
      <w:r w:rsidR="009C3014">
        <w:rPr>
          <w:rFonts w:eastAsia="Calibri"/>
        </w:rPr>
        <w:t xml:space="preserve"> </w:t>
      </w:r>
      <w:r w:rsidR="00864BFB">
        <w:rPr>
          <w:rFonts w:eastAsia="Calibri"/>
        </w:rPr>
        <w:t>signature</w:t>
      </w:r>
      <w:r w:rsidR="00C71B17">
        <w:rPr>
          <w:rFonts w:eastAsia="Calibri"/>
        </w:rPr>
        <w:t xml:space="preserve"> transmitted</w:t>
      </w:r>
      <w:r w:rsidR="00864BFB">
        <w:rPr>
          <w:rFonts w:eastAsia="Calibri"/>
        </w:rPr>
        <w:t xml:space="preserve"> </w:t>
      </w:r>
      <w:r w:rsidR="006A3A5E" w:rsidRPr="001939AF">
        <w:rPr>
          <w:rFonts w:eastAsia="Calibri"/>
        </w:rPr>
        <w:t xml:space="preserve">to the </w:t>
      </w:r>
      <w:r w:rsidR="00EF2CAB">
        <w:rPr>
          <w:rFonts w:eastAsia="Calibri"/>
        </w:rPr>
        <w:t xml:space="preserve">surface </w:t>
      </w:r>
      <w:r w:rsidR="006A3A5E" w:rsidRPr="001939AF">
        <w:rPr>
          <w:rFonts w:eastAsia="Calibri"/>
        </w:rPr>
        <w:t>hydrosphere</w:t>
      </w:r>
      <w:r w:rsidR="00D8693E">
        <w:rPr>
          <w:rFonts w:eastAsia="Calibri"/>
        </w:rPr>
        <w:t xml:space="preserve"> </w:t>
      </w:r>
      <w:r w:rsidR="00A21A1B">
        <w:rPr>
          <w:rFonts w:eastAsia="Calibri"/>
        </w:rPr>
        <w:t xml:space="preserve">where it is </w:t>
      </w:r>
      <w:r w:rsidR="00C56E5A">
        <w:rPr>
          <w:rFonts w:eastAsia="Calibri"/>
        </w:rPr>
        <w:t>documented</w:t>
      </w:r>
      <w:r w:rsidR="00A21A1B">
        <w:rPr>
          <w:rFonts w:eastAsia="Calibri"/>
        </w:rPr>
        <w:t xml:space="preserve"> in the </w:t>
      </w:r>
      <w:r w:rsidR="0029137E">
        <w:rPr>
          <w:rFonts w:eastAsia="Calibri"/>
        </w:rPr>
        <w:t>mineral</w:t>
      </w:r>
      <w:r w:rsidR="001E2CD6">
        <w:rPr>
          <w:rFonts w:eastAsia="Calibri"/>
        </w:rPr>
        <w:t xml:space="preserve"> record.</w:t>
      </w:r>
      <w:r w:rsidR="00683F07">
        <w:rPr>
          <w:rFonts w:eastAsia="Calibri"/>
        </w:rPr>
        <w:t xml:space="preserve"> </w:t>
      </w:r>
      <w:r w:rsidR="000D639C">
        <w:t>Existing</w:t>
      </w:r>
      <w:r w:rsidR="006227F6" w:rsidRPr="001939AF">
        <w:t xml:space="preserve"> models of</w:t>
      </w:r>
      <w:r w:rsidR="00AA595B">
        <w:t xml:space="preserve"> Mar</w:t>
      </w:r>
      <w:r w:rsidR="00F64991">
        <w:t>tian</w:t>
      </w:r>
      <w:r w:rsidR="00D466C0">
        <w:t xml:space="preserve"> </w:t>
      </w:r>
      <w:r w:rsidR="00274096">
        <w:t xml:space="preserve">deuterium enrichment </w:t>
      </w:r>
      <w:r w:rsidR="006227F6" w:rsidRPr="001939AF">
        <w:t xml:space="preserve">either produce insufficient </w:t>
      </w:r>
      <w:r w:rsidR="00274096">
        <w:t xml:space="preserve">hydrogen </w:t>
      </w:r>
      <w:r w:rsidR="006227F6" w:rsidRPr="001939AF">
        <w:t xml:space="preserve">loss rates </w:t>
      </w:r>
      <w:r w:rsidR="006227F6" w:rsidRPr="001939AF">
        <w:fldChar w:fldCharType="begin"/>
      </w:r>
      <w:r w:rsidR="00A92B92">
        <w:instrText xml:space="preserve"> ADDIN EN.CITE &lt;EndNote&gt;&lt;Cite&gt;&lt;Author&gt;Yung&lt;/Author&gt;&lt;Year&gt;1988&lt;/Year&gt;&lt;RecNum&gt;14021&lt;/RecNum&gt;&lt;DisplayText&gt;(Yung et al., 1988)&lt;/DisplayText&gt;&lt;record&gt;&lt;rec-number&gt;14021&lt;/rec-number&gt;&lt;foreign-keys&gt;&lt;key app="EN" db-id="tr2epfrrpst9s8evzzzpdt5w9pr2ftt9z05v" timestamp="0"&gt;14021&lt;/key&gt;&lt;/foreign-keys&gt;&lt;ref-type name="Journal Article"&gt;17&lt;/ref-type&gt;&lt;contributors&gt;&lt;authors&gt;&lt;author&gt;Yung, Yuk L.&lt;/author&gt;&lt;author&gt;Wen, Jun-Shan&lt;/author&gt;&lt;author&gt;Pinto, Joseph P.&lt;/author&gt;&lt;author&gt;Allen, Mark&lt;/author&gt;&lt;author&gt;Pierce, Kathryn K.&lt;/author&gt;&lt;author&gt;Paulson, Suzanne&lt;/author&gt;&lt;/authors&gt;&lt;/contributors&gt;&lt;titles&gt;&lt;title&gt;HDO in the Martian atmosphere: Implications for the abundance of crustal water&lt;/title&gt;&lt;secondary-title&gt;Icarus&lt;/secondary-title&gt;&lt;/titles&gt;&lt;periodical&gt;&lt;full-title&gt;Icarus&lt;/full-title&gt;&lt;/periodical&gt;&lt;pages&gt;146-159&lt;/pages&gt;&lt;volume&gt;76&lt;/volume&gt;&lt;number&gt;1&lt;/number&gt;&lt;dates&gt;&lt;year&gt;1988&lt;/year&gt;&lt;pub-dates&gt;&lt;date&gt;1988/10/01&lt;/date&gt;&lt;/pub-dates&gt;&lt;/dates&gt;&lt;isbn&gt;0019-1035&lt;/isbn&gt;&lt;urls&gt;&lt;related-urls&gt;&lt;url&gt;http://www.sciencedirect.com/science/article/pii/0019103588901479&lt;/url&gt;&lt;/related-urls&gt;&lt;/urls&gt;&lt;electronic-resource-num&gt;http://dx.doi.org/10.1016/0019-1035(88)90147-9&lt;/electronic-resource-num&gt;&lt;/record&gt;&lt;/Cite&gt;&lt;/EndNote&gt;</w:instrText>
      </w:r>
      <w:r w:rsidR="006227F6" w:rsidRPr="001939AF">
        <w:fldChar w:fldCharType="separate"/>
      </w:r>
      <w:r w:rsidR="00A92B92">
        <w:rPr>
          <w:noProof/>
        </w:rPr>
        <w:t>(Yung et al., 1988)</w:t>
      </w:r>
      <w:r w:rsidR="006227F6" w:rsidRPr="001939AF">
        <w:fldChar w:fldCharType="end"/>
      </w:r>
      <w:r w:rsidR="006227F6" w:rsidRPr="001939AF">
        <w:t xml:space="preserve"> or neglect </w:t>
      </w:r>
      <w:r w:rsidR="00414B09">
        <w:t xml:space="preserve">the </w:t>
      </w:r>
      <w:r w:rsidR="006227F6" w:rsidRPr="001939AF">
        <w:t xml:space="preserve">transmission of the </w:t>
      </w:r>
      <w:r w:rsidR="009A2E11">
        <w:t>deuterium</w:t>
      </w:r>
      <w:r w:rsidR="006227F6" w:rsidRPr="001939AF">
        <w:t xml:space="preserve"> </w:t>
      </w:r>
      <w:r w:rsidR="00510B7E">
        <w:t xml:space="preserve">enrichment </w:t>
      </w:r>
      <w:r w:rsidR="009A2E11">
        <w:t xml:space="preserve">signature </w:t>
      </w:r>
      <w:r w:rsidR="006227F6" w:rsidRPr="001939AF">
        <w:t>from atmospher</w:t>
      </w:r>
      <w:r w:rsidR="00FD7D68">
        <w:t>ic</w:t>
      </w:r>
      <w:r w:rsidR="006227F6" w:rsidRPr="001939AF">
        <w:t xml:space="preserve"> </w:t>
      </w:r>
      <w:r w:rsidR="001F078E">
        <w:t>H</w:t>
      </w:r>
      <w:r w:rsidR="001F078E" w:rsidRPr="001F078E">
        <w:rPr>
          <w:vertAlign w:val="subscript"/>
        </w:rPr>
        <w:t>2</w:t>
      </w:r>
      <w:r w:rsidR="001F078E">
        <w:t xml:space="preserve"> </w:t>
      </w:r>
      <w:r w:rsidR="006227F6" w:rsidRPr="001939AF">
        <w:t xml:space="preserve">to </w:t>
      </w:r>
      <w:r w:rsidR="005F0D5F">
        <w:t>hydrospheric H</w:t>
      </w:r>
      <w:r w:rsidR="005F0D5F" w:rsidRPr="005F0D5F">
        <w:rPr>
          <w:vertAlign w:val="subscript"/>
        </w:rPr>
        <w:t>2</w:t>
      </w:r>
      <w:r w:rsidR="005F0D5F">
        <w:t>O</w:t>
      </w:r>
      <w:r w:rsidR="00A62813">
        <w:t xml:space="preserve"> </w:t>
      </w:r>
      <w:r w:rsidR="006227F6" w:rsidRPr="001939AF">
        <w:fldChar w:fldCharType="begin"/>
      </w:r>
      <w:r w:rsidR="00A92B92">
        <w:instrText xml:space="preserve"> ADDIN EN.CITE &lt;EndNote&gt;&lt;Cite&gt;&lt;Author&gt;Zahnle&lt;/Author&gt;&lt;Year&gt;1990&lt;/Year&gt;&lt;RecNum&gt;14018&lt;/RecNum&gt;&lt;DisplayText&gt;(Zahnle et al., 1990)&lt;/DisplayText&gt;&lt;record&gt;&lt;rec-number&gt;14018&lt;/rec-number&gt;&lt;foreign-keys&gt;&lt;key app="EN" db-id="tr2epfrrpst9s8evzzzpdt5w9pr2ftt9z05v" timestamp="0"&gt;14018&lt;/key&gt;&lt;/foreign-keys&gt;&lt;ref-type name="Journal Article"&gt;17&lt;/ref-type&gt;&lt;contributors&gt;&lt;authors&gt;&lt;author&gt;Zahnle, K.&lt;/author&gt;&lt;author&gt;Kasting, J. F.&lt;/author&gt;&lt;author&gt;Pollack, J. B.&lt;/author&gt;&lt;/authors&gt;&lt;/contributors&gt;&lt;titles&gt;&lt;title&gt;Mass fractionation of noble gases in diffusion-limited hydrodynamic hydrogen escape&lt;/title&gt;&lt;secondary-title&gt;Icarus&lt;/secondary-title&gt;&lt;/titles&gt;&lt;periodical&gt;&lt;full-title&gt;Icarus&lt;/full-title&gt;&lt;/periodical&gt;&lt;pages&gt;502-527&lt;/pages&gt;&lt;volume&gt;84&lt;/volume&gt;&lt;number&gt;2&lt;/number&gt;&lt;dates&gt;&lt;year&gt;1990&lt;/year&gt;&lt;pub-dates&gt;&lt;date&gt;1990/04/01&lt;/date&gt;&lt;/pub-dates&gt;&lt;/dates&gt;&lt;isbn&gt;0019-1035&lt;/isbn&gt;&lt;urls&gt;&lt;related-urls&gt;&lt;url&gt;http://www.sciencedirect.com/science/article/pii/001910359090050J&lt;/url&gt;&lt;/related-urls&gt;&lt;/urls&gt;&lt;electronic-resource-num&gt;http://dx.doi.org/10.1016/0019-1035(90)90050-J&lt;/electronic-resource-num&gt;&lt;/record&gt;&lt;/Cite&gt;&lt;/EndNote&gt;</w:instrText>
      </w:r>
      <w:r w:rsidR="006227F6" w:rsidRPr="001939AF">
        <w:fldChar w:fldCharType="separate"/>
      </w:r>
      <w:r w:rsidR="00A92B92">
        <w:rPr>
          <w:noProof/>
        </w:rPr>
        <w:t>(Zahnle et al., 1990)</w:t>
      </w:r>
      <w:r w:rsidR="006227F6" w:rsidRPr="001939AF">
        <w:fldChar w:fldCharType="end"/>
      </w:r>
      <w:r w:rsidR="006227F6" w:rsidRPr="001939AF">
        <w:t>.</w:t>
      </w:r>
      <w:r w:rsidR="00E87F29">
        <w:t xml:space="preserve"> I</w:t>
      </w:r>
      <w:r w:rsidR="00E92B53">
        <w:t xml:space="preserve">nterpretation of </w:t>
      </w:r>
      <w:r w:rsidR="00315C25">
        <w:t xml:space="preserve">the </w:t>
      </w:r>
      <w:r w:rsidR="00436D77">
        <w:t xml:space="preserve">observed </w:t>
      </w:r>
      <w:r w:rsidR="00BB276D">
        <w:t>hydrogen</w:t>
      </w:r>
      <w:r w:rsidR="009B00AF">
        <w:t xml:space="preserve"> </w:t>
      </w:r>
      <w:r w:rsidR="00152383">
        <w:t>isotop</w:t>
      </w:r>
      <w:r w:rsidR="0099614B">
        <w:t>e</w:t>
      </w:r>
      <w:r w:rsidR="00152383">
        <w:t xml:space="preserve"> record </w:t>
      </w:r>
      <w:r w:rsidR="00436D77">
        <w:t xml:space="preserve">of Mars </w:t>
      </w:r>
      <w:r w:rsidR="009602CB">
        <w:t xml:space="preserve">thus </w:t>
      </w:r>
      <w:r w:rsidR="00152383">
        <w:t xml:space="preserve">requires </w:t>
      </w:r>
      <w:r w:rsidR="00954CE2">
        <w:t xml:space="preserve">a </w:t>
      </w:r>
      <w:r w:rsidR="0086240B">
        <w:t>consistent scenario of hydrospher</w:t>
      </w:r>
      <w:r w:rsidR="00C9348B">
        <w:t>ic</w:t>
      </w:r>
      <w:r w:rsidR="0086240B">
        <w:t xml:space="preserve"> and atmospher</w:t>
      </w:r>
      <w:r w:rsidR="00C9348B">
        <w:t xml:space="preserve">ic </w:t>
      </w:r>
      <w:r w:rsidR="00C7557F">
        <w:t>evolution.</w:t>
      </w:r>
    </w:p>
    <w:p w14:paraId="1E1F0F39" w14:textId="3FF79284" w:rsidR="000813A8" w:rsidRDefault="000813A8" w:rsidP="002F45A0">
      <w:pPr>
        <w:spacing w:line="480" w:lineRule="auto"/>
        <w:jc w:val="both"/>
        <w:rPr>
          <w:rFonts w:eastAsia="Calibri"/>
        </w:rPr>
      </w:pPr>
    </w:p>
    <w:p w14:paraId="5C6536ED" w14:textId="1ABFC170" w:rsidR="00D71737" w:rsidRPr="00FB77C0" w:rsidRDefault="002F45A0" w:rsidP="00E64E4D">
      <w:pPr>
        <w:spacing w:line="480" w:lineRule="auto"/>
        <w:jc w:val="both"/>
        <w:rPr>
          <w:rFonts w:eastAsia="Calibri"/>
        </w:rPr>
      </w:pPr>
      <w:r w:rsidRPr="00A214CC">
        <w:rPr>
          <w:rFonts w:eastAsia="Calibri"/>
        </w:rPr>
        <w:t>A useful point of comparison is the history of the terrestrial hydrosphere, which has experienced minimal D/H enrichment (&lt;a few</w:t>
      </w:r>
      <w:r w:rsidRPr="00FB77C0">
        <w:rPr>
          <w:rFonts w:eastAsia="Calibri"/>
        </w:rPr>
        <w:t xml:space="preserve"> percent) over the past 3.8 Ga </w:t>
      </w:r>
      <w:r w:rsidRPr="00FB77C0">
        <w:rPr>
          <w:rFonts w:eastAsia="Calibri"/>
        </w:rPr>
        <w:fldChar w:fldCharType="begin"/>
      </w:r>
      <w:r w:rsidR="00A92B92">
        <w:rPr>
          <w:rFonts w:eastAsia="Calibri"/>
        </w:rPr>
        <w:instrText xml:space="preserve"> ADDIN EN.CITE &lt;EndNote&gt;&lt;Cite&gt;&lt;Author&gt;Pope&lt;/Author&gt;&lt;Year&gt;2012&lt;/Year&gt;&lt;RecNum&gt;13949&lt;/RecNum&gt;&lt;DisplayText&gt;(Pope et al., 2012)&lt;/DisplayText&gt;&lt;record&gt;&lt;rec-number&gt;13949&lt;/rec-number&gt;&lt;foreign-keys&gt;&lt;key app="EN" db-id="tr2epfrrpst9s8evzzzpdt5w9pr2ftt9z05v" timestamp="0"&gt;13949&lt;/key&gt;&lt;/foreign-keys&gt;&lt;ref-type name="Journal Article"&gt;17&lt;/ref-type&gt;&lt;contributors&gt;&lt;authors&gt;&lt;author&gt;Pope, Emily C.&lt;/author&gt;&lt;author&gt;Bird, Dennis K.&lt;/author&gt;&lt;author&gt;Rosing, Minik T.&lt;/author&gt;&lt;/authors&gt;&lt;/contributors&gt;&lt;titles&gt;&lt;title&gt;Isotope composition and volume of Earth’s early oceans&lt;/title&gt;&lt;secondary-title&gt;Proceedings of the National Academy of Sciences&lt;/secondary-title&gt;&lt;/titles&gt;&lt;periodical&gt;&lt;full-title&gt;Proceedings of the National Academy of Sciences&lt;/full-title&gt;&lt;/periodical&gt;&lt;pages&gt;4371-4376&lt;/pages&gt;&lt;volume&gt;109&lt;/volume&gt;&lt;number&gt;12&lt;/number&gt;&lt;dates&gt;&lt;year&gt;2012&lt;/year&gt;&lt;pub-dates&gt;&lt;date&gt;March 20, 2012&lt;/date&gt;&lt;/pub-dates&gt;&lt;/dates&gt;&lt;urls&gt;&lt;related-urls&gt;&lt;url&gt;http://www.pnas.org/content/109/12/4371.abstract&lt;/url&gt;&lt;/related-urls&gt;&lt;/urls&gt;&lt;electronic-resource-num&gt;10.1073/pnas.1115705109&lt;/electronic-resource-num&gt;&lt;/record&gt;&lt;/Cite&gt;&lt;/EndNote&gt;</w:instrText>
      </w:r>
      <w:r w:rsidRPr="00FB77C0">
        <w:rPr>
          <w:rFonts w:eastAsia="Calibri"/>
        </w:rPr>
        <w:fldChar w:fldCharType="separate"/>
      </w:r>
      <w:r w:rsidR="00A92B92">
        <w:rPr>
          <w:rFonts w:eastAsia="Calibri"/>
          <w:noProof/>
        </w:rPr>
        <w:t>(Pope et al., 2012)</w:t>
      </w:r>
      <w:r w:rsidRPr="00FB77C0">
        <w:rPr>
          <w:rFonts w:eastAsia="Calibri"/>
        </w:rPr>
        <w:fldChar w:fldCharType="end"/>
      </w:r>
      <w:r w:rsidRPr="00FB77C0">
        <w:rPr>
          <w:rFonts w:eastAsia="Calibri"/>
        </w:rPr>
        <w:t xml:space="preserve">. The </w:t>
      </w:r>
      <w:r w:rsidR="00574C55">
        <w:rPr>
          <w:rFonts w:eastAsia="Calibri"/>
        </w:rPr>
        <w:t>observed</w:t>
      </w:r>
      <w:r w:rsidR="00A46909">
        <w:rPr>
          <w:rFonts w:eastAsia="Calibri"/>
        </w:rPr>
        <w:t xml:space="preserve"> </w:t>
      </w:r>
      <w:r w:rsidRPr="00FB77C0">
        <w:rPr>
          <w:rFonts w:eastAsia="Calibri"/>
        </w:rPr>
        <w:t xml:space="preserve">constancy of terrestrial D/H </w:t>
      </w:r>
      <w:r w:rsidR="0091406F">
        <w:rPr>
          <w:rFonts w:eastAsia="Calibri"/>
        </w:rPr>
        <w:t xml:space="preserve">over time </w:t>
      </w:r>
      <w:r w:rsidRPr="00FB77C0">
        <w:rPr>
          <w:rFonts w:eastAsia="Calibri"/>
        </w:rPr>
        <w:t xml:space="preserve">can be understood by examining the modern Earth: water </w:t>
      </w:r>
      <w:r w:rsidR="002070B0">
        <w:rPr>
          <w:rFonts w:eastAsia="Calibri"/>
        </w:rPr>
        <w:t xml:space="preserve">vapor </w:t>
      </w:r>
      <w:r w:rsidRPr="00FB77C0">
        <w:rPr>
          <w:rFonts w:eastAsia="Calibri"/>
        </w:rPr>
        <w:t xml:space="preserve">is depleted </w:t>
      </w:r>
      <w:r w:rsidR="00C9371C">
        <w:rPr>
          <w:rFonts w:eastAsia="Calibri"/>
        </w:rPr>
        <w:t xml:space="preserve">down </w:t>
      </w:r>
      <w:r w:rsidR="0040174B">
        <w:rPr>
          <w:rFonts w:eastAsia="Calibri"/>
        </w:rPr>
        <w:t xml:space="preserve">to the ppm level </w:t>
      </w:r>
      <w:r w:rsidRPr="00FB77C0">
        <w:rPr>
          <w:rFonts w:eastAsia="Calibri"/>
        </w:rPr>
        <w:t xml:space="preserve">in the </w:t>
      </w:r>
      <w:r w:rsidR="00AD7817">
        <w:rPr>
          <w:rFonts w:eastAsia="Calibri"/>
        </w:rPr>
        <w:t xml:space="preserve">stratosphere </w:t>
      </w:r>
      <w:r w:rsidR="00794373">
        <w:rPr>
          <w:rFonts w:eastAsia="Calibri"/>
        </w:rPr>
        <w:t xml:space="preserve">due to </w:t>
      </w:r>
      <w:r w:rsidRPr="00FB77C0">
        <w:rPr>
          <w:rFonts w:eastAsia="Calibri"/>
        </w:rPr>
        <w:t xml:space="preserve">condensation </w:t>
      </w:r>
      <w:r w:rsidR="00AD47C1">
        <w:rPr>
          <w:rFonts w:eastAsia="Calibri"/>
        </w:rPr>
        <w:t>in the upper troposphere</w:t>
      </w:r>
      <w:r w:rsidRPr="00FB77C0">
        <w:rPr>
          <w:rFonts w:eastAsia="Calibri"/>
        </w:rPr>
        <w:t xml:space="preserve"> (~190-210 K, the “cold-trap”), limiting the </w:t>
      </w:r>
      <w:r w:rsidR="001430BA">
        <w:rPr>
          <w:rFonts w:eastAsia="Calibri"/>
        </w:rPr>
        <w:t>hydrogen</w:t>
      </w:r>
      <w:r w:rsidR="001430BA" w:rsidRPr="00FB77C0">
        <w:rPr>
          <w:rFonts w:eastAsia="Calibri"/>
        </w:rPr>
        <w:t xml:space="preserve"> </w:t>
      </w:r>
      <w:r w:rsidRPr="00FB77C0">
        <w:rPr>
          <w:rFonts w:eastAsia="Calibri"/>
        </w:rPr>
        <w:t xml:space="preserve">flux to </w:t>
      </w:r>
      <w:r w:rsidR="00140520">
        <w:rPr>
          <w:rFonts w:eastAsia="Calibri"/>
        </w:rPr>
        <w:t xml:space="preserve">the upper </w:t>
      </w:r>
      <w:r w:rsidRPr="00FB77C0">
        <w:rPr>
          <w:rFonts w:eastAsia="Calibri"/>
        </w:rPr>
        <w:t>atmospher</w:t>
      </w:r>
      <w:r w:rsidR="00140520">
        <w:rPr>
          <w:rFonts w:eastAsia="Calibri"/>
        </w:rPr>
        <w:t xml:space="preserve">e </w:t>
      </w:r>
      <w:r w:rsidR="006C42D9">
        <w:rPr>
          <w:rFonts w:eastAsia="Calibri"/>
        </w:rPr>
        <w:t xml:space="preserve">from </w:t>
      </w:r>
      <w:r w:rsidR="0091406F">
        <w:rPr>
          <w:rFonts w:eastAsia="Calibri"/>
        </w:rPr>
        <w:t>where</w:t>
      </w:r>
      <w:r w:rsidR="0091406F" w:rsidRPr="00FB77C0">
        <w:rPr>
          <w:rFonts w:eastAsia="Calibri"/>
        </w:rPr>
        <w:t xml:space="preserve"> </w:t>
      </w:r>
      <w:r w:rsidRPr="00FB77C0">
        <w:rPr>
          <w:rFonts w:eastAsia="Calibri"/>
        </w:rPr>
        <w:t xml:space="preserve">escape can occur </w:t>
      </w:r>
      <w:r w:rsidRPr="00FB77C0">
        <w:rPr>
          <w:rFonts w:eastAsia="Calibri"/>
        </w:rPr>
        <w:fldChar w:fldCharType="begin"/>
      </w:r>
      <w:r w:rsidR="00A92B92">
        <w:rPr>
          <w:rFonts w:eastAsia="Calibri"/>
        </w:rPr>
        <w:instrText xml:space="preserve"> ADDIN EN.CITE &lt;EndNote&gt;&lt;Cite&gt;&lt;Author&gt;Hunten&lt;/Author&gt;&lt;Year&gt;1993&lt;/Year&gt;&lt;RecNum&gt;14316&lt;/RecNum&gt;&lt;DisplayText&gt;(Hunten, 1993)&lt;/DisplayText&gt;&lt;record&gt;&lt;rec-number&gt;14316&lt;/rec-number&gt;&lt;foreign-keys&gt;&lt;key app="EN" db-id="tr2epfrrpst9s8evzzzpdt5w9pr2ftt9z05v" timestamp="0"&gt;14316&lt;/key&gt;&lt;/foreign-keys&gt;&lt;ref-type name="Journal Article"&gt;17&lt;/ref-type&gt;&lt;contributors&gt;&lt;authors&gt;&lt;author&gt;Hunten, Donald M&lt;/author&gt;&lt;/authors&gt;&lt;/contributors&gt;&lt;titles&gt;&lt;title&gt;Atmospheric evolution of the terrestrial planets&lt;/title&gt;&lt;secondary-title&gt;Science&lt;/secondary-title&gt;&lt;/titles&gt;&lt;periodical&gt;&lt;full-title&gt;Science&lt;/full-title&gt;&lt;/periodical&gt;&lt;pages&gt;915-920&lt;/pages&gt;&lt;dates&gt;&lt;year&gt;1993&lt;/year&gt;&lt;/dates&gt;&lt;isbn&gt;0036-8075&lt;/isbn&gt;&lt;urls&gt;&lt;/urls&gt;&lt;/record&gt;&lt;/Cite&gt;&lt;/EndNote&gt;</w:instrText>
      </w:r>
      <w:r w:rsidRPr="00FB77C0">
        <w:rPr>
          <w:rFonts w:eastAsia="Calibri"/>
        </w:rPr>
        <w:fldChar w:fldCharType="separate"/>
      </w:r>
      <w:r w:rsidR="00A92B92">
        <w:rPr>
          <w:rFonts w:eastAsia="Calibri"/>
          <w:noProof/>
        </w:rPr>
        <w:t>(Hunten, 1993)</w:t>
      </w:r>
      <w:r w:rsidRPr="00FB77C0">
        <w:rPr>
          <w:rFonts w:eastAsia="Calibri"/>
        </w:rPr>
        <w:fldChar w:fldCharType="end"/>
      </w:r>
      <w:r w:rsidRPr="00FB77C0">
        <w:rPr>
          <w:rFonts w:eastAsia="Calibri"/>
        </w:rPr>
        <w:t xml:space="preserve">. At the modern rate of escape, the amount of </w:t>
      </w:r>
      <w:r w:rsidR="001430BA">
        <w:rPr>
          <w:rFonts w:eastAsia="Calibri"/>
        </w:rPr>
        <w:t>hydrogen</w:t>
      </w:r>
      <w:r w:rsidR="001430BA" w:rsidRPr="00FB77C0">
        <w:rPr>
          <w:rFonts w:eastAsia="Calibri"/>
        </w:rPr>
        <w:t xml:space="preserve"> </w:t>
      </w:r>
      <w:r w:rsidRPr="00FB77C0">
        <w:rPr>
          <w:rFonts w:eastAsia="Calibri"/>
        </w:rPr>
        <w:t>lost from Earth over geologic time comprises</w:t>
      </w:r>
      <w:r>
        <w:rPr>
          <w:rFonts w:eastAsia="Calibri"/>
        </w:rPr>
        <w:t xml:space="preserve"> a</w:t>
      </w:r>
      <w:r w:rsidRPr="00FB77C0">
        <w:rPr>
          <w:rFonts w:eastAsia="Calibri"/>
        </w:rPr>
        <w:t xml:space="preserve"> ~2 m </w:t>
      </w:r>
      <w:r>
        <w:rPr>
          <w:rFonts w:eastAsia="Calibri"/>
        </w:rPr>
        <w:t>global equivalent layer (</w:t>
      </w:r>
      <w:r w:rsidRPr="00FB77C0">
        <w:rPr>
          <w:rFonts w:eastAsia="Calibri"/>
        </w:rPr>
        <w:t>GEL</w:t>
      </w:r>
      <w:r>
        <w:rPr>
          <w:rFonts w:eastAsia="Calibri"/>
        </w:rPr>
        <w:t>)</w:t>
      </w:r>
      <w:r w:rsidRPr="00FB77C0">
        <w:rPr>
          <w:rFonts w:eastAsia="Calibri"/>
        </w:rPr>
        <w:t xml:space="preserve"> of water.</w:t>
      </w:r>
      <w:r w:rsidR="000E2EFE">
        <w:rPr>
          <w:rFonts w:eastAsia="Calibri"/>
        </w:rPr>
        <w:t xml:space="preserve"> </w:t>
      </w:r>
      <w:r w:rsidRPr="00FB77C0">
        <w:rPr>
          <w:rFonts w:eastAsia="Calibri"/>
        </w:rPr>
        <w:t xml:space="preserve">Given the mass of </w:t>
      </w:r>
      <w:r w:rsidR="00DE4C7F">
        <w:rPr>
          <w:rFonts w:eastAsia="Calibri"/>
        </w:rPr>
        <w:t xml:space="preserve">Earth’s </w:t>
      </w:r>
      <w:r w:rsidRPr="00FB77C0">
        <w:rPr>
          <w:rFonts w:eastAsia="Calibri"/>
        </w:rPr>
        <w:t xml:space="preserve">hydrosphere (&gt;3 km GEL), such escape rates cause </w:t>
      </w:r>
      <w:r w:rsidR="000D4A1B">
        <w:rPr>
          <w:rFonts w:eastAsia="Calibri"/>
        </w:rPr>
        <w:t xml:space="preserve">only </w:t>
      </w:r>
      <w:r w:rsidRPr="00FB77C0">
        <w:rPr>
          <w:rFonts w:eastAsia="Calibri"/>
        </w:rPr>
        <w:t>negligible D/H enrichment, even if deuterium is</w:t>
      </w:r>
      <w:r w:rsidR="00EA7C01">
        <w:rPr>
          <w:rFonts w:eastAsia="Calibri"/>
        </w:rPr>
        <w:t xml:space="preserve"> </w:t>
      </w:r>
      <w:r w:rsidR="003200B1">
        <w:rPr>
          <w:rFonts w:eastAsia="Calibri"/>
        </w:rPr>
        <w:t>entirely</w:t>
      </w:r>
      <w:r w:rsidRPr="00FB77C0">
        <w:rPr>
          <w:rFonts w:eastAsia="Calibri"/>
        </w:rPr>
        <w:t xml:space="preserve"> retained during the </w:t>
      </w:r>
      <w:r w:rsidR="008045F4">
        <w:rPr>
          <w:rFonts w:eastAsia="Calibri"/>
        </w:rPr>
        <w:t>escape</w:t>
      </w:r>
      <w:r w:rsidRPr="00FB77C0">
        <w:rPr>
          <w:rFonts w:eastAsia="Calibri"/>
        </w:rPr>
        <w:t xml:space="preserve"> process. It </w:t>
      </w:r>
      <w:r w:rsidR="003200B1">
        <w:rPr>
          <w:rFonts w:eastAsia="Calibri"/>
        </w:rPr>
        <w:t>is</w:t>
      </w:r>
      <w:r w:rsidRPr="00FB77C0">
        <w:rPr>
          <w:rFonts w:eastAsia="Calibri"/>
        </w:rPr>
        <w:t xml:space="preserve"> recognized that non-condensable gases (e.g.</w:t>
      </w:r>
      <w:r w:rsidR="00BA143F">
        <w:rPr>
          <w:rFonts w:eastAsia="Calibri"/>
        </w:rPr>
        <w:t>,</w:t>
      </w:r>
      <w:r w:rsidRPr="00FB77C0">
        <w:rPr>
          <w:rFonts w:eastAsia="Calibri"/>
        </w:rPr>
        <w:t xml:space="preserve"> CH</w:t>
      </w:r>
      <w:r w:rsidRPr="00FB77C0">
        <w:rPr>
          <w:rFonts w:eastAsia="Calibri"/>
          <w:vertAlign w:val="subscript"/>
        </w:rPr>
        <w:t>4</w:t>
      </w:r>
      <w:r w:rsidRPr="00FB77C0">
        <w:rPr>
          <w:rFonts w:eastAsia="Calibri"/>
        </w:rPr>
        <w:t xml:space="preserve">) traverse the cold-trap unimpeded and enhance </w:t>
      </w:r>
      <w:r w:rsidR="001430BA">
        <w:rPr>
          <w:rFonts w:eastAsia="Calibri"/>
        </w:rPr>
        <w:t>hydrogen</w:t>
      </w:r>
      <w:r w:rsidR="001430BA" w:rsidRPr="00FB77C0">
        <w:rPr>
          <w:rFonts w:eastAsia="Calibri"/>
        </w:rPr>
        <w:t xml:space="preserve"> </w:t>
      </w:r>
      <w:r w:rsidRPr="00FB77C0">
        <w:rPr>
          <w:rFonts w:eastAsia="Calibri"/>
        </w:rPr>
        <w:t xml:space="preserve">loss rates </w:t>
      </w:r>
      <w:r w:rsidRPr="00FB77C0">
        <w:rPr>
          <w:rFonts w:eastAsia="Calibri"/>
        </w:rPr>
        <w:fldChar w:fldCharType="begin"/>
      </w:r>
      <w:r w:rsidR="00A92B92">
        <w:rPr>
          <w:rFonts w:eastAsia="Calibri"/>
        </w:rPr>
        <w:instrText xml:space="preserve"> ADDIN EN.CITE &lt;EndNote&gt;&lt;Cite&gt;&lt;Author&gt;Catling&lt;/Author&gt;&lt;Year&gt;2001&lt;/Year&gt;&lt;RecNum&gt;13992&lt;/RecNum&gt;&lt;DisplayText&gt;(Catling et al., 2001; Zahnle et al., 2019)&lt;/DisplayText&gt;&lt;record&gt;&lt;rec-number&gt;13992&lt;/rec-number&gt;&lt;foreign-keys&gt;&lt;key app="EN" db-id="tr2epfrrpst9s8evzzzpdt5w9pr2ftt9z05v" timestamp="0"&gt;13992&lt;/key&gt;&lt;/foreign-keys&gt;&lt;ref-type name="Journal Article"&gt;17&lt;/ref-type&gt;&lt;contributors&gt;&lt;authors&gt;&lt;author&gt;Catling, David C.&lt;/author&gt;&lt;author&gt;Zahnle, Kevin J.&lt;/author&gt;&lt;author&gt;McKay, Christopher P.&lt;/author&gt;&lt;/authors&gt;&lt;/contributors&gt;&lt;titles&gt;&lt;title&gt;Biogenic Methane, Hydrogen Escape, and the Irreversible Oxidation of Early Earth&lt;/title&gt;&lt;secondary-title&gt;Science&lt;/secondary-title&gt;&lt;/titles&gt;&lt;periodical&gt;&lt;full-title&gt;Science&lt;/full-title&gt;&lt;/periodical&gt;&lt;pages&gt;839-843&lt;/pages&gt;&lt;volume&gt;293&lt;/volume&gt;&lt;number&gt;5531&lt;/number&gt;&lt;dates&gt;&lt;year&gt;2001&lt;/year&gt;&lt;/dates&gt;&lt;urls&gt;&lt;/urls&gt;&lt;electronic-resource-num&gt;10.1126/science.1061976&lt;/electronic-resource-num&gt;&lt;/record&gt;&lt;/Cite&gt;&lt;Cite&gt;&lt;Author&gt;Zahnle&lt;/Author&gt;&lt;Year&gt;2019&lt;/Year&gt;&lt;RecNum&gt;14429&lt;/RecNum&gt;&lt;record&gt;&lt;rec-number&gt;14429&lt;/rec-number&gt;&lt;foreign-keys&gt;&lt;key app="EN" db-id="tr2epfrrpst9s8evzzzpdt5w9pr2ftt9z05v" timestamp="1553478809"&gt;14429&lt;/key&gt;&lt;/foreign-keys&gt;&lt;ref-type name="Journal Article"&gt;17&lt;/ref-type&gt;&lt;contributors&gt;&lt;authors&gt;&lt;author&gt;Zahnle, Kevin J&lt;/author&gt;&lt;author&gt;Gacesa, Marko&lt;/author&gt;&lt;author&gt;Catling, David C&lt;/author&gt;&lt;/authors&gt;&lt;/contributors&gt;&lt;titles&gt;&lt;title&gt;Strange messenger: A new history of hydrogen on Earth, as told by Xenon&lt;/title&gt;&lt;secondary-title&gt;Geochimica et Cosmochimica Acta&lt;/secondary-title&gt;&lt;/titles&gt;&lt;periodical&gt;&lt;full-title&gt;Geochimica et Cosmochimica Acta&lt;/full-title&gt;&lt;/periodical&gt;&lt;pages&gt;56-85&lt;/pages&gt;&lt;volume&gt;244&lt;/volume&gt;&lt;dates&gt;&lt;year&gt;2019&lt;/year&gt;&lt;/dates&gt;&lt;isbn&gt;0016-7037&lt;/isbn&gt;&lt;urls&gt;&lt;/urls&gt;&lt;/record&gt;&lt;/Cite&gt;&lt;/EndNote&gt;</w:instrText>
      </w:r>
      <w:r w:rsidRPr="00FB77C0">
        <w:rPr>
          <w:rFonts w:eastAsia="Calibri"/>
        </w:rPr>
        <w:fldChar w:fldCharType="separate"/>
      </w:r>
      <w:r w:rsidR="00A92B92">
        <w:rPr>
          <w:rFonts w:eastAsia="Calibri"/>
          <w:noProof/>
        </w:rPr>
        <w:t>(Catling et al., 2001; Zahnle et al., 2019)</w:t>
      </w:r>
      <w:r w:rsidRPr="00FB77C0">
        <w:rPr>
          <w:rFonts w:eastAsia="Calibri"/>
        </w:rPr>
        <w:fldChar w:fldCharType="end"/>
      </w:r>
      <w:r w:rsidRPr="00FB77C0">
        <w:rPr>
          <w:rFonts w:eastAsia="Calibri"/>
        </w:rPr>
        <w:t xml:space="preserve">, but the </w:t>
      </w:r>
      <w:r w:rsidR="00264950">
        <w:rPr>
          <w:rFonts w:eastAsia="Calibri"/>
        </w:rPr>
        <w:t>relative</w:t>
      </w:r>
      <w:r w:rsidR="0030635E">
        <w:rPr>
          <w:rFonts w:eastAsia="Calibri"/>
        </w:rPr>
        <w:t xml:space="preserve"> </w:t>
      </w:r>
      <w:r w:rsidRPr="00FB77C0">
        <w:rPr>
          <w:rFonts w:eastAsia="Calibri"/>
        </w:rPr>
        <w:t xml:space="preserve">constancy of terrestrial D/H places limits on the extent of such </w:t>
      </w:r>
      <w:r w:rsidR="00C33AC8">
        <w:rPr>
          <w:rFonts w:eastAsia="Calibri"/>
        </w:rPr>
        <w:t xml:space="preserve">reduced gas </w:t>
      </w:r>
      <w:r w:rsidRPr="00FB77C0">
        <w:rPr>
          <w:rFonts w:eastAsia="Calibri"/>
        </w:rPr>
        <w:t xml:space="preserve">loss </w:t>
      </w:r>
      <w:r w:rsidR="00B3033D">
        <w:rPr>
          <w:rFonts w:eastAsia="Calibri"/>
        </w:rPr>
        <w:t xml:space="preserve">during </w:t>
      </w:r>
      <w:r w:rsidR="00790635">
        <w:rPr>
          <w:rFonts w:eastAsia="Calibri"/>
        </w:rPr>
        <w:t xml:space="preserve">the </w:t>
      </w:r>
      <w:r w:rsidR="00B3033D">
        <w:rPr>
          <w:rFonts w:eastAsia="Calibri"/>
        </w:rPr>
        <w:t xml:space="preserve">Archean </w:t>
      </w:r>
      <w:r w:rsidRPr="00FB77C0">
        <w:rPr>
          <w:rFonts w:eastAsia="Calibri"/>
        </w:rPr>
        <w:fldChar w:fldCharType="begin"/>
      </w:r>
      <w:r w:rsidR="00A92B92">
        <w:rPr>
          <w:rFonts w:eastAsia="Calibri"/>
        </w:rPr>
        <w:instrText xml:space="preserve"> ADDIN EN.CITE &lt;EndNote&gt;&lt;Cite&gt;&lt;Author&gt;Kurokawa&lt;/Author&gt;&lt;Year&gt;2018&lt;/Year&gt;&lt;RecNum&gt;14395&lt;/RecNum&gt;&lt;DisplayText&gt;(Kurokawa et al., 2018)&lt;/DisplayText&gt;&lt;record&gt;&lt;rec-number&gt;14395&lt;/rec-number&gt;&lt;foreign-keys&gt;&lt;key app="EN" db-id="tr2epfrrpst9s8evzzzpdt5w9pr2ftt9z05v" timestamp="1533409326"&gt;14395&lt;/key&gt;&lt;/foreign-keys&gt;&lt;ref-type name="Journal Article"&gt;17&lt;/ref-type&gt;&lt;contributors&gt;&lt;authors&gt;&lt;author&gt;Kurokawa, Hiroyuki&lt;/author&gt;&lt;author&gt;Foriel, Julien&lt;/author&gt;&lt;author&gt;Laneuville, Matthieu&lt;/author&gt;&lt;author&gt;Houser, Christine&lt;/author&gt;&lt;author&gt;Usui, Tomohiro&lt;/author&gt;&lt;/authors&gt;&lt;/contributors&gt;&lt;titles&gt;&lt;title&gt;Subduction and atmospheric escape of Earth&amp;apos;s seawater constrained by hydrogen isotopes&lt;/title&gt;&lt;secondary-title&gt;Earth and Planetary Science Letters&lt;/secondary-title&gt;&lt;/titles&gt;&lt;periodical&gt;&lt;full-title&gt;Earth and Planetary Science Letters&lt;/full-title&gt;&lt;/periodical&gt;&lt;pages&gt;149-160&lt;/pages&gt;&lt;volume&gt;497&lt;/volume&gt;&lt;dates&gt;&lt;year&gt;2018&lt;/year&gt;&lt;/dates&gt;&lt;isbn&gt;0012-821X&lt;/isbn&gt;&lt;urls&gt;&lt;/urls&gt;&lt;/record&gt;&lt;/Cite&gt;&lt;/EndNote&gt;</w:instrText>
      </w:r>
      <w:r w:rsidRPr="00FB77C0">
        <w:rPr>
          <w:rFonts w:eastAsia="Calibri"/>
        </w:rPr>
        <w:fldChar w:fldCharType="separate"/>
      </w:r>
      <w:r w:rsidR="00A92B92">
        <w:rPr>
          <w:rFonts w:eastAsia="Calibri"/>
          <w:noProof/>
        </w:rPr>
        <w:t>(Kurokawa et al., 2018)</w:t>
      </w:r>
      <w:r w:rsidRPr="00FB77C0">
        <w:rPr>
          <w:rFonts w:eastAsia="Calibri"/>
        </w:rPr>
        <w:fldChar w:fldCharType="end"/>
      </w:r>
      <w:r w:rsidR="00B3033D">
        <w:rPr>
          <w:rFonts w:eastAsia="Calibri"/>
        </w:rPr>
        <w:t xml:space="preserve"> and Hadean </w:t>
      </w:r>
      <w:r w:rsidR="00B3033D">
        <w:rPr>
          <w:rFonts w:eastAsia="Calibri"/>
        </w:rPr>
        <w:fldChar w:fldCharType="begin"/>
      </w:r>
      <w:r w:rsidR="00A92B92">
        <w:rPr>
          <w:rFonts w:eastAsia="Calibri"/>
        </w:rPr>
        <w:instrText xml:space="preserve"> ADDIN EN.CITE &lt;EndNote&gt;&lt;Cite&gt;&lt;Author&gt;Pahlevan&lt;/Author&gt;&lt;Year&gt;2019&lt;/Year&gt;&lt;RecNum&gt;14529&lt;/RecNum&gt;&lt;DisplayText&gt;(Pahlevan et al., 2019)&lt;/DisplayText&gt;&lt;record&gt;&lt;rec-number&gt;14529&lt;/rec-number&gt;&lt;foreign-keys&gt;&lt;key app="EN" db-id="tr2epfrrpst9s8evzzzpdt5w9pr2ftt9z05v" timestamp="1567696632"&gt;14529&lt;/key&gt;&lt;/foreign-keys&gt;&lt;ref-type name="Journal Article"&gt;17&lt;/ref-type&gt;&lt;contributors&gt;&lt;authors&gt;&lt;author&gt;Pahlevan, Kaveh&lt;/author&gt;&lt;author&gt;Schaefer, Laura&lt;/author&gt;&lt;author&gt;Hirschmann, Marc M.&lt;/author&gt;&lt;/authors&gt;&lt;/contributors&gt;&lt;titles&gt;&lt;title&gt;Hydrogen isotopic evidence for early oxidation of silicate Earth&lt;/title&gt;&lt;secondary-title&gt;Earth and Planetary Science Letters&lt;/secondary-title&gt;&lt;/titles&gt;&lt;periodical&gt;&lt;full-title&gt;Earth and Planetary Science Letters&lt;/full-title&gt;&lt;/periodical&gt;&lt;pages&gt;115770&lt;/pages&gt;&lt;volume&gt;526&lt;/volume&gt;&lt;keywords&gt;&lt;keyword&gt;silicate Earth&lt;/keyword&gt;&lt;keyword&gt;magma ocean&lt;/keyword&gt;&lt;keyword&gt;Hadean&lt;/keyword&gt;&lt;keyword&gt;oxidation&lt;/keyword&gt;&lt;keyword&gt;water&lt;/keyword&gt;&lt;keyword&gt;hydrogen&lt;/keyword&gt;&lt;/keywords&gt;&lt;dates&gt;&lt;year&gt;2019&lt;/year&gt;&lt;pub-dates&gt;&lt;date&gt;2019/11/15/&lt;/date&gt;&lt;/pub-dates&gt;&lt;/dates&gt;&lt;isbn&gt;0012-821X&lt;/isbn&gt;&lt;urls&gt;&lt;related-urls&gt;&lt;url&gt;http://www.sciencedirect.com/science/article/pii/S0012821X19304625&lt;/url&gt;&lt;/related-urls&gt;&lt;/urls&gt;&lt;electronic-resource-num&gt;https://doi.org/10.1016/j.epsl.2019.115770&lt;/electronic-resource-num&gt;&lt;/record&gt;&lt;/Cite&gt;&lt;/EndNote&gt;</w:instrText>
      </w:r>
      <w:r w:rsidR="00B3033D">
        <w:rPr>
          <w:rFonts w:eastAsia="Calibri"/>
        </w:rPr>
        <w:fldChar w:fldCharType="separate"/>
      </w:r>
      <w:r w:rsidR="00A92B92">
        <w:rPr>
          <w:rFonts w:eastAsia="Calibri"/>
          <w:noProof/>
        </w:rPr>
        <w:t>(Pahlevan et al., 2019)</w:t>
      </w:r>
      <w:r w:rsidR="00B3033D">
        <w:rPr>
          <w:rFonts w:eastAsia="Calibri"/>
        </w:rPr>
        <w:fldChar w:fldCharType="end"/>
      </w:r>
      <w:r w:rsidR="00B3033D">
        <w:rPr>
          <w:rFonts w:eastAsia="Calibri"/>
        </w:rPr>
        <w:t xml:space="preserve"> eon</w:t>
      </w:r>
      <w:r w:rsidR="00EA6AF5">
        <w:rPr>
          <w:rFonts w:eastAsia="Calibri"/>
        </w:rPr>
        <w:t>s</w:t>
      </w:r>
      <w:r w:rsidR="00B3033D">
        <w:rPr>
          <w:rFonts w:eastAsia="Calibri"/>
        </w:rPr>
        <w:t>.</w:t>
      </w:r>
      <w:r w:rsidR="00E64E4D">
        <w:rPr>
          <w:rFonts w:eastAsia="Calibri"/>
        </w:rPr>
        <w:t xml:space="preserve"> </w:t>
      </w:r>
      <w:r w:rsidRPr="00FB77C0">
        <w:rPr>
          <w:rFonts w:eastAsia="Calibri"/>
        </w:rPr>
        <w:t xml:space="preserve">In </w:t>
      </w:r>
      <w:r w:rsidR="00A54EAB">
        <w:rPr>
          <w:rFonts w:eastAsia="Calibri"/>
        </w:rPr>
        <w:t>the Martian</w:t>
      </w:r>
      <w:r w:rsidR="0024039A">
        <w:rPr>
          <w:rFonts w:eastAsia="Calibri"/>
        </w:rPr>
        <w:t xml:space="preserve"> case</w:t>
      </w:r>
      <w:r w:rsidRPr="00FB77C0">
        <w:rPr>
          <w:rFonts w:eastAsia="Calibri"/>
        </w:rPr>
        <w:t xml:space="preserve">, hydrospheric </w:t>
      </w:r>
      <w:r w:rsidR="003E5146">
        <w:rPr>
          <w:rFonts w:eastAsia="Calibri"/>
        </w:rPr>
        <w:lastRenderedPageBreak/>
        <w:t>deuterium</w:t>
      </w:r>
      <w:r w:rsidR="00DC6CD4">
        <w:rPr>
          <w:rFonts w:eastAsia="Calibri"/>
        </w:rPr>
        <w:t xml:space="preserve"> </w:t>
      </w:r>
      <w:r w:rsidR="00DA0DAF">
        <w:rPr>
          <w:rFonts w:eastAsia="Calibri"/>
        </w:rPr>
        <w:t>e</w:t>
      </w:r>
      <w:r w:rsidR="003E5146">
        <w:rPr>
          <w:rFonts w:eastAsia="Calibri"/>
        </w:rPr>
        <w:t xml:space="preserve">nrichment </w:t>
      </w:r>
      <w:r>
        <w:rPr>
          <w:rFonts w:eastAsia="Calibri"/>
        </w:rPr>
        <w:t>implying</w:t>
      </w:r>
      <w:r w:rsidRPr="00FB77C0">
        <w:rPr>
          <w:rFonts w:eastAsia="Calibri"/>
        </w:rPr>
        <w:t xml:space="preserve"> </w:t>
      </w:r>
      <w:r w:rsidR="000C2399">
        <w:rPr>
          <w:rFonts w:eastAsia="Calibri"/>
        </w:rPr>
        <w:t>massive</w:t>
      </w:r>
      <w:r w:rsidRPr="00FB77C0">
        <w:rPr>
          <w:rFonts w:eastAsia="Calibri"/>
        </w:rPr>
        <w:t xml:space="preserve"> </w:t>
      </w:r>
      <w:r w:rsidR="00DA0DAF">
        <w:rPr>
          <w:rFonts w:eastAsia="Calibri"/>
        </w:rPr>
        <w:t>hydrogen</w:t>
      </w:r>
      <w:r w:rsidR="0024039A">
        <w:rPr>
          <w:rFonts w:eastAsia="Calibri"/>
        </w:rPr>
        <w:t xml:space="preserve"> </w:t>
      </w:r>
      <w:r w:rsidRPr="00FB77C0">
        <w:rPr>
          <w:rFonts w:eastAsia="Calibri"/>
        </w:rPr>
        <w:t>loss is documented</w:t>
      </w:r>
      <w:r w:rsidR="00207181">
        <w:rPr>
          <w:rFonts w:eastAsia="Calibri"/>
        </w:rPr>
        <w:t xml:space="preserve"> </w:t>
      </w:r>
      <w:r w:rsidR="00FE176A">
        <w:rPr>
          <w:rFonts w:eastAsia="Calibri"/>
        </w:rPr>
        <w:t xml:space="preserve">in the </w:t>
      </w:r>
      <w:r w:rsidR="007A3CDE">
        <w:rPr>
          <w:rFonts w:eastAsia="Calibri"/>
        </w:rPr>
        <w:t>volatile</w:t>
      </w:r>
      <w:r w:rsidR="00D56142">
        <w:rPr>
          <w:rFonts w:eastAsia="Calibri"/>
        </w:rPr>
        <w:t xml:space="preserve"> </w:t>
      </w:r>
      <w:r w:rsidR="00FE176A">
        <w:rPr>
          <w:rFonts w:eastAsia="Calibri"/>
        </w:rPr>
        <w:t xml:space="preserve">record </w:t>
      </w:r>
      <w:r w:rsidR="00207181">
        <w:rPr>
          <w:rFonts w:eastAsia="Calibri"/>
        </w:rPr>
        <w:t>but remains poorly understood</w:t>
      </w:r>
      <w:r w:rsidR="00673B2F">
        <w:rPr>
          <w:rFonts w:eastAsia="Calibri"/>
        </w:rPr>
        <w:t xml:space="preserve">. Some </w:t>
      </w:r>
      <w:r w:rsidR="005A2035">
        <w:rPr>
          <w:rFonts w:eastAsia="Calibri"/>
        </w:rPr>
        <w:t xml:space="preserve">physical </w:t>
      </w:r>
      <w:r w:rsidR="008A35CE">
        <w:rPr>
          <w:rFonts w:eastAsia="Calibri"/>
        </w:rPr>
        <w:t>process</w:t>
      </w:r>
      <w:r w:rsidR="00673B2F">
        <w:rPr>
          <w:rFonts w:eastAsia="Calibri"/>
        </w:rPr>
        <w:t xml:space="preserve"> </w:t>
      </w:r>
      <w:r w:rsidR="0005792D">
        <w:rPr>
          <w:rFonts w:eastAsia="Calibri"/>
        </w:rPr>
        <w:t xml:space="preserve">apparently </w:t>
      </w:r>
      <w:r w:rsidR="009D2C02">
        <w:rPr>
          <w:rFonts w:eastAsia="Calibri"/>
        </w:rPr>
        <w:t xml:space="preserve">produces </w:t>
      </w:r>
      <w:r w:rsidR="002E420C">
        <w:rPr>
          <w:rFonts w:eastAsia="Calibri"/>
        </w:rPr>
        <w:t>a</w:t>
      </w:r>
      <w:r w:rsidR="00021691">
        <w:rPr>
          <w:rFonts w:eastAsia="Calibri"/>
        </w:rPr>
        <w:t xml:space="preserve"> recognizable </w:t>
      </w:r>
      <w:r w:rsidR="008E40DB">
        <w:rPr>
          <w:rFonts w:eastAsia="Calibri"/>
        </w:rPr>
        <w:t>deuterium</w:t>
      </w:r>
      <w:r w:rsidR="002F70B5">
        <w:rPr>
          <w:rFonts w:eastAsia="Calibri"/>
        </w:rPr>
        <w:t xml:space="preserve"> enrichment </w:t>
      </w:r>
      <w:r w:rsidR="00FE3736">
        <w:rPr>
          <w:rFonts w:eastAsia="Calibri"/>
        </w:rPr>
        <w:t>i</w:t>
      </w:r>
      <w:r w:rsidR="00673B2F">
        <w:rPr>
          <w:rFonts w:eastAsia="Calibri"/>
        </w:rPr>
        <w:t xml:space="preserve">n </w:t>
      </w:r>
      <w:r w:rsidR="00C26259">
        <w:rPr>
          <w:rFonts w:eastAsia="Calibri"/>
        </w:rPr>
        <w:t xml:space="preserve">the hydrosphere of </w:t>
      </w:r>
      <w:r w:rsidR="00673B2F">
        <w:rPr>
          <w:rFonts w:eastAsia="Calibri"/>
        </w:rPr>
        <w:t>Mars but not Earth</w:t>
      </w:r>
      <w:r w:rsidR="00340C89">
        <w:rPr>
          <w:rFonts w:eastAsia="Calibri"/>
        </w:rPr>
        <w:t>.</w:t>
      </w:r>
    </w:p>
    <w:p w14:paraId="237B2D95" w14:textId="56A501C4" w:rsidR="00340C89" w:rsidRPr="00FB77C0" w:rsidRDefault="00340C89" w:rsidP="007D4981">
      <w:pPr>
        <w:tabs>
          <w:tab w:val="left" w:pos="1900"/>
        </w:tabs>
        <w:spacing w:line="480" w:lineRule="auto"/>
        <w:jc w:val="both"/>
        <w:rPr>
          <w:rFonts w:eastAsia="Calibri"/>
        </w:rPr>
      </w:pPr>
    </w:p>
    <w:p w14:paraId="265CAB3E" w14:textId="2E589B1F" w:rsidR="00B15B3C" w:rsidRDefault="00CE46F3" w:rsidP="004F16E8">
      <w:pPr>
        <w:spacing w:line="480" w:lineRule="auto"/>
        <w:jc w:val="both"/>
        <w:rPr>
          <w:rFonts w:eastAsia="Calibri"/>
        </w:rPr>
      </w:pPr>
      <w:r w:rsidRPr="00FB77C0">
        <w:rPr>
          <w:rFonts w:eastAsia="Calibri"/>
        </w:rPr>
        <w:t xml:space="preserve">Here, we </w:t>
      </w:r>
      <w:r w:rsidR="00555B43">
        <w:rPr>
          <w:rFonts w:eastAsia="Calibri"/>
        </w:rPr>
        <w:t>propose</w:t>
      </w:r>
      <w:r w:rsidR="00B311A4">
        <w:rPr>
          <w:rFonts w:eastAsia="Calibri"/>
        </w:rPr>
        <w:t xml:space="preserve"> the hypothesis </w:t>
      </w:r>
      <w:r w:rsidRPr="00FB77C0">
        <w:rPr>
          <w:rFonts w:eastAsia="Calibri"/>
        </w:rPr>
        <w:t xml:space="preserve">that Mars </w:t>
      </w:r>
      <w:r w:rsidR="009D2C02">
        <w:rPr>
          <w:rFonts w:eastAsia="Calibri"/>
        </w:rPr>
        <w:t xml:space="preserve">forms </w:t>
      </w:r>
      <w:r w:rsidR="00F77A6D">
        <w:rPr>
          <w:rFonts w:eastAsia="Calibri"/>
        </w:rPr>
        <w:t>with</w:t>
      </w:r>
      <w:r w:rsidRPr="00FB77C0">
        <w:rPr>
          <w:rFonts w:eastAsia="Calibri"/>
        </w:rPr>
        <w:t xml:space="preserve"> a chemically reducing magma ocean that </w:t>
      </w:r>
      <w:r w:rsidR="009D2C02">
        <w:rPr>
          <w:rFonts w:eastAsia="Calibri"/>
        </w:rPr>
        <w:t xml:space="preserve">coexists </w:t>
      </w:r>
      <w:r w:rsidR="00444B61">
        <w:rPr>
          <w:rFonts w:eastAsia="Calibri"/>
        </w:rPr>
        <w:t>with</w:t>
      </w:r>
      <w:r w:rsidR="007B6BC2">
        <w:rPr>
          <w:rFonts w:eastAsia="Calibri"/>
        </w:rPr>
        <w:t xml:space="preserve"> </w:t>
      </w:r>
      <w:r w:rsidRPr="00FB77C0">
        <w:rPr>
          <w:rFonts w:eastAsia="Calibri"/>
        </w:rPr>
        <w:t xml:space="preserve">a </w:t>
      </w:r>
      <w:r w:rsidR="00FD6CA8">
        <w:rPr>
          <w:rFonts w:eastAsia="Calibri"/>
        </w:rPr>
        <w:t>primordial</w:t>
      </w:r>
      <w:r w:rsidRPr="00FB77C0">
        <w:rPr>
          <w:rFonts w:eastAsia="Calibri"/>
        </w:rPr>
        <w:t xml:space="preserve"> </w:t>
      </w:r>
      <w:r w:rsidR="00F332A4">
        <w:rPr>
          <w:rFonts w:eastAsia="Calibri"/>
        </w:rPr>
        <w:t>reducing (</w:t>
      </w:r>
      <w:r w:rsidRPr="00FB77C0">
        <w:rPr>
          <w:rFonts w:eastAsia="Calibri"/>
        </w:rPr>
        <w:t>H</w:t>
      </w:r>
      <w:r w:rsidRPr="00FB77C0">
        <w:rPr>
          <w:rFonts w:eastAsia="Calibri"/>
          <w:vertAlign w:val="subscript"/>
        </w:rPr>
        <w:t>2</w:t>
      </w:r>
      <w:r w:rsidRPr="00FB77C0">
        <w:rPr>
          <w:rFonts w:eastAsia="Calibri"/>
        </w:rPr>
        <w:t>-</w:t>
      </w:r>
      <w:r w:rsidR="008321F2">
        <w:rPr>
          <w:rFonts w:eastAsia="Calibri"/>
        </w:rPr>
        <w:t>CO-</w:t>
      </w:r>
      <w:r w:rsidRPr="00FB77C0">
        <w:rPr>
          <w:rFonts w:eastAsia="Calibri"/>
        </w:rPr>
        <w:t>rich</w:t>
      </w:r>
      <w:r w:rsidR="00F332A4">
        <w:rPr>
          <w:rFonts w:eastAsia="Calibri"/>
        </w:rPr>
        <w:t>)</w:t>
      </w:r>
      <w:r w:rsidRPr="00FB77C0">
        <w:rPr>
          <w:rFonts w:eastAsia="Calibri"/>
        </w:rPr>
        <w:t xml:space="preserve"> atmosphere </w:t>
      </w:r>
      <w:r w:rsidR="004177E5">
        <w:rPr>
          <w:rFonts w:eastAsia="Calibri"/>
        </w:rPr>
        <w:t>upon</w:t>
      </w:r>
      <w:r w:rsidRPr="00FB77C0">
        <w:rPr>
          <w:rFonts w:eastAsia="Calibri"/>
        </w:rPr>
        <w:t xml:space="preserve"> crystallization</w:t>
      </w:r>
      <w:r w:rsidR="002A2AFA">
        <w:rPr>
          <w:rFonts w:eastAsia="Calibri"/>
        </w:rPr>
        <w:t xml:space="preserve"> and that</w:t>
      </w:r>
      <w:r w:rsidR="006C18FB">
        <w:rPr>
          <w:rFonts w:eastAsia="Calibri"/>
        </w:rPr>
        <w:t xml:space="preserve"> this </w:t>
      </w:r>
      <w:r w:rsidR="002A2AFA">
        <w:rPr>
          <w:rFonts w:eastAsia="Calibri"/>
        </w:rPr>
        <w:t xml:space="preserve">atmosphere </w:t>
      </w:r>
      <w:r w:rsidR="009D2C02">
        <w:rPr>
          <w:rFonts w:eastAsia="Calibri"/>
        </w:rPr>
        <w:t xml:space="preserve">determines </w:t>
      </w:r>
      <w:r w:rsidR="002A2AFA">
        <w:rPr>
          <w:rFonts w:eastAsia="Calibri"/>
        </w:rPr>
        <w:t>the earliest Martian climate</w:t>
      </w:r>
      <w:r w:rsidR="008E5C91">
        <w:rPr>
          <w:rFonts w:eastAsia="Calibri"/>
        </w:rPr>
        <w:t>, escape rates, and isotopic fractionation</w:t>
      </w:r>
      <w:r w:rsidR="002A2AFA">
        <w:rPr>
          <w:rFonts w:eastAsia="Calibri"/>
        </w:rPr>
        <w:t>.</w:t>
      </w:r>
      <w:r w:rsidR="00C6153C">
        <w:rPr>
          <w:rFonts w:eastAsia="Calibri"/>
        </w:rPr>
        <w:t xml:space="preserve"> </w:t>
      </w:r>
      <w:r w:rsidR="004747D7" w:rsidRPr="00FE3666">
        <w:rPr>
          <w:rFonts w:eastAsia="Calibri"/>
        </w:rPr>
        <w:t>Such a</w:t>
      </w:r>
      <w:r w:rsidR="00761F4E" w:rsidRPr="00FE3666">
        <w:rPr>
          <w:rFonts w:eastAsia="Calibri"/>
        </w:rPr>
        <w:t xml:space="preserve"> </w:t>
      </w:r>
      <w:bookmarkStart w:id="4" w:name="_Hlk87582401"/>
      <w:r w:rsidR="00761F4E">
        <w:rPr>
          <w:rFonts w:eastAsia="Calibri"/>
        </w:rPr>
        <w:t>reducing</w:t>
      </w:r>
      <w:bookmarkEnd w:id="4"/>
      <w:r w:rsidR="004747D7">
        <w:rPr>
          <w:rFonts w:eastAsia="Calibri"/>
        </w:rPr>
        <w:t xml:space="preserve"> </w:t>
      </w:r>
      <w:r w:rsidR="00761F4E">
        <w:rPr>
          <w:rFonts w:eastAsia="Calibri"/>
        </w:rPr>
        <w:t xml:space="preserve">atmosphere </w:t>
      </w:r>
      <w:r w:rsidR="004747D7">
        <w:rPr>
          <w:rFonts w:eastAsia="Calibri"/>
        </w:rPr>
        <w:t xml:space="preserve">is </w:t>
      </w:r>
      <w:r w:rsidR="00761F4E">
        <w:rPr>
          <w:rFonts w:eastAsia="Calibri"/>
        </w:rPr>
        <w:t xml:space="preserve">in contrast </w:t>
      </w:r>
      <w:r w:rsidR="00450E3F" w:rsidRPr="00FB77C0">
        <w:rPr>
          <w:rFonts w:eastAsia="Calibri"/>
        </w:rPr>
        <w:t xml:space="preserve">to the </w:t>
      </w:r>
      <w:r w:rsidR="00450E3F">
        <w:rPr>
          <w:rFonts w:eastAsia="Calibri"/>
        </w:rPr>
        <w:t xml:space="preserve">oxidizing </w:t>
      </w:r>
      <w:r w:rsidR="0058730B">
        <w:rPr>
          <w:rFonts w:eastAsia="Calibri"/>
        </w:rPr>
        <w:t>(</w:t>
      </w:r>
      <w:r w:rsidR="00450E3F" w:rsidRPr="00FB77C0">
        <w:rPr>
          <w:rFonts w:eastAsia="Calibri"/>
        </w:rPr>
        <w:t>H</w:t>
      </w:r>
      <w:r w:rsidR="00450E3F" w:rsidRPr="00FB77C0">
        <w:rPr>
          <w:rFonts w:eastAsia="Calibri"/>
          <w:vertAlign w:val="subscript"/>
        </w:rPr>
        <w:t>2</w:t>
      </w:r>
      <w:r w:rsidR="00450E3F" w:rsidRPr="00FB77C0">
        <w:rPr>
          <w:rFonts w:eastAsia="Calibri"/>
        </w:rPr>
        <w:t>O</w:t>
      </w:r>
      <w:r w:rsidR="00450E3F">
        <w:rPr>
          <w:rFonts w:eastAsia="Calibri"/>
        </w:rPr>
        <w:t>-CO</w:t>
      </w:r>
      <w:r w:rsidR="00450E3F" w:rsidRPr="008321F2">
        <w:rPr>
          <w:rFonts w:eastAsia="Calibri"/>
          <w:vertAlign w:val="subscript"/>
        </w:rPr>
        <w:t>2</w:t>
      </w:r>
      <w:r w:rsidR="00450E3F">
        <w:rPr>
          <w:rFonts w:eastAsia="Calibri"/>
        </w:rPr>
        <w:t>-</w:t>
      </w:r>
      <w:r w:rsidR="00450E3F" w:rsidRPr="00FB77C0">
        <w:rPr>
          <w:rFonts w:eastAsia="Calibri"/>
        </w:rPr>
        <w:t>rich</w:t>
      </w:r>
      <w:r w:rsidR="0058730B">
        <w:rPr>
          <w:rFonts w:eastAsia="Calibri"/>
        </w:rPr>
        <w:t>)</w:t>
      </w:r>
      <w:r w:rsidR="00450E3F">
        <w:rPr>
          <w:rFonts w:eastAsia="Calibri"/>
        </w:rPr>
        <w:t xml:space="preserve"> </w:t>
      </w:r>
      <w:r w:rsidR="00450E3F" w:rsidRPr="00FB77C0">
        <w:rPr>
          <w:rFonts w:eastAsia="Calibri"/>
        </w:rPr>
        <w:t xml:space="preserve">atmosphere considered likely </w:t>
      </w:r>
      <w:r w:rsidR="00450E3F">
        <w:rPr>
          <w:rFonts w:eastAsia="Calibri"/>
        </w:rPr>
        <w:t>for magma ocean outgassing on Earth</w:t>
      </w:r>
      <w:r w:rsidR="006A171B">
        <w:rPr>
          <w:rFonts w:eastAsia="Calibri"/>
        </w:rPr>
        <w:t xml:space="preserve"> </w:t>
      </w:r>
      <w:r w:rsidR="00C40B8B">
        <w:fldChar w:fldCharType="begin">
          <w:fldData xml:space="preserve">PEVuZE5vdGU+PENpdGU+PEF1dGhvcj5IaXJzY2htYW5uPC9BdXRob3I+PFllYXI+MjAxMjwvWWVh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</w:fldData>
        </w:fldChar>
      </w:r>
      <w:r w:rsidR="00A92B92">
        <w:instrText xml:space="preserve"> ADDIN EN.CITE </w:instrText>
      </w:r>
      <w:r w:rsidR="00A92B92">
        <w:fldChar w:fldCharType="begin">
          <w:fldData xml:space="preserve">PEVuZE5vdGU+PENpdGU+PEF1dGhvcj5IaXJzY2htYW5uPC9BdXRob3I+PFllYXI+MjAxMjwvWWVh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</w:fldData>
        </w:fldChar>
      </w:r>
      <w:r w:rsidR="00A92B92">
        <w:instrText xml:space="preserve"> ADDIN EN.CITE.DATA </w:instrText>
      </w:r>
      <w:r w:rsidR="00A92B92">
        <w:fldChar w:fldCharType="end"/>
      </w:r>
      <w:r w:rsidR="00C40B8B">
        <w:fldChar w:fldCharType="separate"/>
      </w:r>
      <w:r w:rsidR="00A92B92">
        <w:rPr>
          <w:noProof/>
        </w:rPr>
        <w:t>(Armstrong et al., 2019; Hirschmann, 2012)</w:t>
      </w:r>
      <w:r w:rsidR="00C40B8B">
        <w:fldChar w:fldCharType="end"/>
      </w:r>
      <w:r w:rsidR="000D0FC1">
        <w:rPr>
          <w:rStyle w:val="FootnoteReference"/>
        </w:rPr>
        <w:footnoteReference w:id="1"/>
      </w:r>
      <w:r w:rsidR="008C0C82">
        <w:t>.</w:t>
      </w:r>
    </w:p>
    <w:p w14:paraId="12D8BCDB" w14:textId="77777777" w:rsidR="00B15B3C" w:rsidRDefault="00B15B3C" w:rsidP="004F16E8">
      <w:pPr>
        <w:spacing w:line="480" w:lineRule="auto"/>
        <w:jc w:val="both"/>
        <w:rPr>
          <w:rFonts w:eastAsia="Calibri"/>
        </w:rPr>
      </w:pPr>
    </w:p>
    <w:p w14:paraId="6F3D9D18" w14:textId="5F892E8D" w:rsidR="00107B13" w:rsidRPr="005F0EC2" w:rsidRDefault="00B76466" w:rsidP="004F16E8">
      <w:pPr>
        <w:spacing w:line="480" w:lineRule="auto"/>
        <w:jc w:val="both"/>
      </w:pPr>
      <w:r>
        <w:rPr>
          <w:rFonts w:eastAsia="Calibri"/>
        </w:rPr>
        <w:t xml:space="preserve">In contrast </w:t>
      </w:r>
      <w:r w:rsidR="00940E44">
        <w:rPr>
          <w:rFonts w:eastAsia="Calibri"/>
        </w:rPr>
        <w:t>to</w:t>
      </w:r>
      <w:r>
        <w:rPr>
          <w:rFonts w:eastAsia="Calibri"/>
        </w:rPr>
        <w:t xml:space="preserve"> earlier works that consider </w:t>
      </w:r>
      <w:r w:rsidR="003F702D">
        <w:rPr>
          <w:rFonts w:eastAsia="Calibri"/>
        </w:rPr>
        <w:t>Ma</w:t>
      </w:r>
      <w:r w:rsidR="00B94E8B">
        <w:rPr>
          <w:rFonts w:eastAsia="Calibri"/>
        </w:rPr>
        <w:t>rtian</w:t>
      </w:r>
      <w:r w:rsidR="003F702D">
        <w:rPr>
          <w:rFonts w:eastAsia="Calibri"/>
        </w:rPr>
        <w:t xml:space="preserve"> </w:t>
      </w:r>
      <w:r>
        <w:rPr>
          <w:rFonts w:eastAsia="Calibri"/>
        </w:rPr>
        <w:t xml:space="preserve">D/H fractionation in atmospheres </w:t>
      </w:r>
      <w:r w:rsidR="00D05A97">
        <w:rPr>
          <w:rFonts w:eastAsia="Calibri"/>
        </w:rPr>
        <w:t>where hydrogen</w:t>
      </w:r>
      <w:r w:rsidR="006F6A78">
        <w:rPr>
          <w:rFonts w:eastAsia="Calibri"/>
        </w:rPr>
        <w:t xml:space="preserve"> </w:t>
      </w:r>
      <w:r w:rsidR="006227BE">
        <w:rPr>
          <w:rFonts w:eastAsia="Calibri"/>
        </w:rPr>
        <w:t xml:space="preserve">reservoirs </w:t>
      </w:r>
      <w:r w:rsidR="008549EB">
        <w:rPr>
          <w:rFonts w:eastAsia="Calibri"/>
        </w:rPr>
        <w:t xml:space="preserve">are </w:t>
      </w:r>
      <w:r w:rsidR="00EA4490">
        <w:rPr>
          <w:rFonts w:eastAsia="Calibri"/>
        </w:rPr>
        <w:t>present exclusively</w:t>
      </w:r>
      <w:r w:rsidR="00F16947">
        <w:rPr>
          <w:rFonts w:eastAsia="Calibri"/>
        </w:rPr>
        <w:t xml:space="preserve"> as</w:t>
      </w:r>
      <w:r w:rsidR="00124528">
        <w:rPr>
          <w:rFonts w:eastAsia="Calibri"/>
        </w:rPr>
        <w:t xml:space="preserve"> </w:t>
      </w:r>
      <w:r>
        <w:rPr>
          <w:rFonts w:eastAsia="Calibri"/>
        </w:rPr>
        <w:t>H</w:t>
      </w:r>
      <w:r w:rsidRPr="0087784E">
        <w:rPr>
          <w:rFonts w:eastAsia="Calibri"/>
          <w:vertAlign w:val="subscript"/>
        </w:rPr>
        <w:t>2</w:t>
      </w:r>
      <w:r>
        <w:rPr>
          <w:rFonts w:eastAsia="Calibri"/>
        </w:rPr>
        <w:t xml:space="preserve">O </w:t>
      </w:r>
      <w:r w:rsidR="008F74FE" w:rsidRPr="001939AF">
        <w:fldChar w:fldCharType="begin"/>
      </w:r>
      <w:r w:rsidR="00A92B92">
        <w:instrText xml:space="preserve"> ADDIN EN.CITE &lt;EndNote&gt;&lt;Cite&gt;&lt;Author&gt;Yung&lt;/Author&gt;&lt;Year&gt;1988&lt;/Year&gt;&lt;RecNum&gt;14021&lt;/RecNum&gt;&lt;DisplayText&gt;(Yung et al., 1988)&lt;/DisplayText&gt;&lt;record&gt;&lt;rec-number&gt;14021&lt;/rec-number&gt;&lt;foreign-keys&gt;&lt;key app="EN" db-id="tr2epfrrpst9s8evzzzpdt5w9pr2ftt9z05v" timestamp="0"&gt;14021&lt;/key&gt;&lt;/foreign-keys&gt;&lt;ref-type name="Journal Article"&gt;17&lt;/ref-type&gt;&lt;contributors&gt;&lt;authors&gt;&lt;author&gt;Yung, Yuk L.&lt;/author&gt;&lt;author&gt;Wen, Jun-Shan&lt;/author&gt;&lt;author&gt;Pinto, Joseph P.&lt;/author&gt;&lt;author&gt;Allen, Mark&lt;/author&gt;&lt;author&gt;Pierce, Kathryn K.&lt;/author&gt;&lt;author&gt;Paulson, Suzanne&lt;/author&gt;&lt;/authors&gt;&lt;/contributors&gt;&lt;titles&gt;&lt;title&gt;HDO in the Martian atmosphere: Implications for the abundance of crustal water&lt;/title&gt;&lt;secondary-title&gt;Icarus&lt;/secondary-title&gt;&lt;/titles&gt;&lt;periodical&gt;&lt;full-title&gt;Icarus&lt;/full-title&gt;&lt;/periodical&gt;&lt;pages&gt;146-159&lt;/pages&gt;&lt;volume&gt;76&lt;/volume&gt;&lt;number&gt;1&lt;/number&gt;&lt;dates&gt;&lt;year&gt;1988&lt;/year&gt;&lt;pub-dates&gt;&lt;date&gt;1988/10/01&lt;/date&gt;&lt;/pub-dates&gt;&lt;/dates&gt;&lt;isbn&gt;0019-1035&lt;/isbn&gt;&lt;urls&gt;&lt;related-urls&gt;&lt;url&gt;http://www.sciencedirect.com/science/article/pii/0019103588901479&lt;/url&gt;&lt;/related-urls&gt;&lt;/urls&gt;&lt;electronic-resource-num&gt;http://dx.doi.org/10.1016/0019-1035(88)90147-9&lt;/electronic-resource-num&gt;&lt;/record&gt;&lt;/Cite&gt;&lt;/EndNote&gt;</w:instrText>
      </w:r>
      <w:r w:rsidR="008F74FE" w:rsidRPr="001939AF">
        <w:fldChar w:fldCharType="separate"/>
      </w:r>
      <w:r w:rsidR="00A92B92">
        <w:rPr>
          <w:noProof/>
        </w:rPr>
        <w:t>(Yung et al., 1988)</w:t>
      </w:r>
      <w:r w:rsidR="008F74FE" w:rsidRPr="001939AF">
        <w:fldChar w:fldCharType="end"/>
      </w:r>
      <w:r w:rsidR="008F74FE">
        <w:t xml:space="preserve"> or H</w:t>
      </w:r>
      <w:r w:rsidR="008F74FE" w:rsidRPr="0087784E">
        <w:rPr>
          <w:vertAlign w:val="subscript"/>
        </w:rPr>
        <w:t>2</w:t>
      </w:r>
      <w:r w:rsidR="008F74FE">
        <w:t xml:space="preserve"> </w:t>
      </w:r>
      <w:r w:rsidR="008F74FE">
        <w:fldChar w:fldCharType="begin"/>
      </w:r>
      <w:r w:rsidR="00A92B92">
        <w:instrText xml:space="preserve"> ADDIN EN.CITE &lt;EndNote&gt;&lt;Cite&gt;&lt;Author&gt;Zahnle&lt;/Author&gt;&lt;Year&gt;1990&lt;/Year&gt;&lt;RecNum&gt;14018&lt;/RecNum&gt;&lt;DisplayText&gt;(Zahnle et al., 1990)&lt;/DisplayText&gt;&lt;record&gt;&lt;rec-number&gt;14018&lt;/rec-number&gt;&lt;foreign-keys&gt;&lt;key app="EN" db-id="tr2epfrrpst9s8evzzzpdt5w9pr2ftt9z05v" timestamp="0"&gt;14018&lt;/key&gt;&lt;/foreign-keys&gt;&lt;ref-type name="Journal Article"&gt;17&lt;/ref-type&gt;&lt;contributors&gt;&lt;authors&gt;&lt;author&gt;Zahnle, K.&lt;/author&gt;&lt;author&gt;Kasting, J. F.&lt;/author&gt;&lt;author&gt;Pollack, J. B.&lt;/author&gt;&lt;/authors&gt;&lt;/contributors&gt;&lt;titles&gt;&lt;title&gt;Mass fractionation of noble gases in diffusion-limited hydrodynamic hydrogen escape&lt;/title&gt;&lt;secondary-title&gt;Icarus&lt;/secondary-title&gt;&lt;/titles&gt;&lt;periodical&gt;&lt;full-title&gt;Icarus&lt;/full-title&gt;&lt;/periodical&gt;&lt;pages&gt;502-527&lt;/pages&gt;&lt;volume&gt;84&lt;/volume&gt;&lt;number&gt;2&lt;/number&gt;&lt;dates&gt;&lt;year&gt;1990&lt;/year&gt;&lt;pub-dates&gt;&lt;date&gt;1990/04/01&lt;/date&gt;&lt;/pub-dates&gt;&lt;/dates&gt;&lt;isbn&gt;0019-1035&lt;/isbn&gt;&lt;urls&gt;&lt;related-urls&gt;&lt;url&gt;http://www.sciencedirect.com/science/article/pii/001910359090050J&lt;/url&gt;&lt;/related-urls&gt;&lt;/urls&gt;&lt;electronic-resource-num&gt;http://dx.doi.org/10.1016/0019-1035(90)90050-J&lt;/electronic-resource-num&gt;&lt;/record&gt;&lt;/Cite&gt;&lt;/EndNote&gt;</w:instrText>
      </w:r>
      <w:r w:rsidR="008F74FE">
        <w:fldChar w:fldCharType="separate"/>
      </w:r>
      <w:r w:rsidR="00A92B92">
        <w:rPr>
          <w:noProof/>
        </w:rPr>
        <w:t>(Zahnle et al., 1990)</w:t>
      </w:r>
      <w:r w:rsidR="008F74FE">
        <w:fldChar w:fldCharType="end"/>
      </w:r>
      <w:r w:rsidR="008F74FE">
        <w:t xml:space="preserve">, </w:t>
      </w:r>
      <w:r w:rsidR="00F13069">
        <w:t xml:space="preserve">here </w:t>
      </w:r>
      <w:r w:rsidR="0087784E">
        <w:t xml:space="preserve">we consider </w:t>
      </w:r>
      <w:r w:rsidR="00933C56">
        <w:t>two</w:t>
      </w:r>
      <w:r w:rsidR="0087784E">
        <w:t xml:space="preserve">-component </w:t>
      </w:r>
      <w:r w:rsidR="00B1049D">
        <w:t>(</w:t>
      </w:r>
      <w:r w:rsidR="0087784E">
        <w:t>H</w:t>
      </w:r>
      <w:r w:rsidR="0087784E" w:rsidRPr="0087784E">
        <w:rPr>
          <w:vertAlign w:val="subscript"/>
        </w:rPr>
        <w:t>2</w:t>
      </w:r>
      <w:r w:rsidR="0087784E">
        <w:t>O-H</w:t>
      </w:r>
      <w:r w:rsidR="0087784E" w:rsidRPr="0087784E">
        <w:rPr>
          <w:vertAlign w:val="subscript"/>
        </w:rPr>
        <w:t>2</w:t>
      </w:r>
      <w:r w:rsidR="00B1049D">
        <w:t xml:space="preserve">) </w:t>
      </w:r>
      <w:r w:rsidR="0087784E">
        <w:t xml:space="preserve">outgassed </w:t>
      </w:r>
      <w:r w:rsidR="00816C05">
        <w:t>atmosphere</w:t>
      </w:r>
      <w:r w:rsidR="00EC1C6A">
        <w:t>s</w:t>
      </w:r>
      <w:r w:rsidR="0087784E">
        <w:t xml:space="preserve"> </w:t>
      </w:r>
      <w:r w:rsidR="003C40FC">
        <w:t xml:space="preserve">in which </w:t>
      </w:r>
      <w:r w:rsidR="004A626A">
        <w:t>both</w:t>
      </w:r>
      <w:r w:rsidR="0093291E">
        <w:t xml:space="preserve"> </w:t>
      </w:r>
      <w:r w:rsidR="00633B8C">
        <w:t xml:space="preserve">condensed </w:t>
      </w:r>
      <w:r w:rsidR="003C40FC">
        <w:rPr>
          <w:rFonts w:eastAsia="Calibri"/>
        </w:rPr>
        <w:t>(H</w:t>
      </w:r>
      <w:r w:rsidR="003C40FC" w:rsidRPr="0087784E">
        <w:rPr>
          <w:rFonts w:eastAsia="Calibri"/>
          <w:vertAlign w:val="subscript"/>
        </w:rPr>
        <w:t>2</w:t>
      </w:r>
      <w:r w:rsidR="003C40FC">
        <w:rPr>
          <w:rFonts w:eastAsia="Calibri"/>
        </w:rPr>
        <w:t xml:space="preserve">O) and </w:t>
      </w:r>
      <w:r w:rsidR="00D326D8">
        <w:t>escaping</w:t>
      </w:r>
      <w:r w:rsidR="003C40FC">
        <w:t xml:space="preserve"> (H</w:t>
      </w:r>
      <w:r w:rsidR="003C40FC" w:rsidRPr="0087784E">
        <w:rPr>
          <w:vertAlign w:val="subscript"/>
        </w:rPr>
        <w:t>2</w:t>
      </w:r>
      <w:r w:rsidR="003C40FC">
        <w:t xml:space="preserve">) components </w:t>
      </w:r>
      <w:r w:rsidR="00931E62">
        <w:t xml:space="preserve">– </w:t>
      </w:r>
      <w:r w:rsidR="0046687E">
        <w:t xml:space="preserve">and their interaction </w:t>
      </w:r>
      <w:r w:rsidR="00931E62">
        <w:t xml:space="preserve">– </w:t>
      </w:r>
      <w:r w:rsidR="003C40FC">
        <w:t>are</w:t>
      </w:r>
      <w:r w:rsidR="00E01ED3">
        <w:t xml:space="preserve"> </w:t>
      </w:r>
      <w:r w:rsidR="0087761B">
        <w:t xml:space="preserve">explicitly </w:t>
      </w:r>
      <w:r w:rsidR="009E0E7F">
        <w:t>calculated</w:t>
      </w:r>
      <w:r w:rsidR="00E12A0E">
        <w:t>.</w:t>
      </w:r>
      <w:r w:rsidR="005A16BA">
        <w:t xml:space="preserve"> </w:t>
      </w:r>
      <w:r w:rsidR="00600E7A">
        <w:t xml:space="preserve">Despite uncertainties about </w:t>
      </w:r>
      <w:r w:rsidR="00A3762C">
        <w:t xml:space="preserve">initial </w:t>
      </w:r>
      <w:r w:rsidR="0004095B">
        <w:t>gas</w:t>
      </w:r>
      <w:r w:rsidR="00F03596">
        <w:t xml:space="preserve"> </w:t>
      </w:r>
      <w:r w:rsidR="00600E7A">
        <w:t>inventor</w:t>
      </w:r>
      <w:r w:rsidR="00F03596">
        <w:t>ies</w:t>
      </w:r>
      <w:r w:rsidR="00600E7A">
        <w:t xml:space="preserve">, </w:t>
      </w:r>
      <w:r w:rsidR="00A3762C">
        <w:t xml:space="preserve">accreted </w:t>
      </w:r>
      <w:r w:rsidR="00EB5FEF">
        <w:t xml:space="preserve">volatile elements </w:t>
      </w:r>
      <w:r w:rsidR="00440B4C">
        <w:t xml:space="preserve">are </w:t>
      </w:r>
      <w:r w:rsidR="00EB5FEF" w:rsidRPr="007769A7">
        <w:t>apparently subject to high</w:t>
      </w:r>
      <w:r w:rsidR="00ED660D">
        <w:t>-</w:t>
      </w:r>
      <w:r w:rsidR="00EB5FEF" w:rsidRPr="007769A7">
        <w:t xml:space="preserve">temperature processing </w:t>
      </w:r>
      <w:r w:rsidR="003C60CA">
        <w:t>with</w:t>
      </w:r>
      <w:r w:rsidR="003C60CA" w:rsidRPr="007769A7">
        <w:t xml:space="preserve"> </w:t>
      </w:r>
      <w:r w:rsidR="00EB5FEF" w:rsidRPr="007769A7">
        <w:t xml:space="preserve">a </w:t>
      </w:r>
      <w:r w:rsidR="00193C9C">
        <w:t xml:space="preserve">Martian </w:t>
      </w:r>
      <w:r w:rsidR="00EB5FEF" w:rsidRPr="007769A7">
        <w:t xml:space="preserve">magma ocean </w:t>
      </w:r>
      <w:r w:rsidR="007769A7" w:rsidRPr="007769A7">
        <w:fldChar w:fldCharType="begin"/>
      </w:r>
      <w:r w:rsidR="00A92B92">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7769A7" w:rsidRPr="007769A7">
        <w:fldChar w:fldCharType="separate"/>
      </w:r>
      <w:r w:rsidR="00A92B92">
        <w:rPr>
          <w:noProof/>
        </w:rPr>
        <w:t>(Elkins-Tanton, 2008)</w:t>
      </w:r>
      <w:r w:rsidR="007769A7" w:rsidRPr="007769A7">
        <w:fldChar w:fldCharType="end"/>
      </w:r>
      <w:r w:rsidR="00431B28">
        <w:t xml:space="preserve">, </w:t>
      </w:r>
      <w:r w:rsidR="0016625A">
        <w:t xml:space="preserve">a process that </w:t>
      </w:r>
      <w:r w:rsidR="0007531A">
        <w:t>like</w:t>
      </w:r>
      <w:r w:rsidR="006A123A">
        <w:t>ly</w:t>
      </w:r>
      <w:r w:rsidR="0007531A">
        <w:t xml:space="preserve"> </w:t>
      </w:r>
      <w:r w:rsidR="00431B28">
        <w:t>reset</w:t>
      </w:r>
      <w:r w:rsidR="00440B4C">
        <w:t>s</w:t>
      </w:r>
      <w:r w:rsidR="00431B28">
        <w:t xml:space="preserve"> </w:t>
      </w:r>
      <w:r w:rsidR="00775133">
        <w:t xml:space="preserve">the </w:t>
      </w:r>
      <w:r w:rsidR="00431B28">
        <w:t>volatile speciation.</w:t>
      </w:r>
      <w:r w:rsidR="001C4305">
        <w:t xml:space="preserve"> </w:t>
      </w:r>
      <w:r w:rsidR="00E6452A">
        <w:t>The i</w:t>
      </w:r>
      <w:r w:rsidR="00790B4F">
        <w:t>nitial conditions</w:t>
      </w:r>
      <w:r w:rsidR="00B3465A">
        <w:t xml:space="preserve"> </w:t>
      </w:r>
      <w:r w:rsidR="00EB1C0E">
        <w:t xml:space="preserve">for </w:t>
      </w:r>
      <w:r w:rsidR="00C04F3E">
        <w:t xml:space="preserve">Martian </w:t>
      </w:r>
      <w:r w:rsidR="00A1387A">
        <w:t>atmospheric</w:t>
      </w:r>
      <w:r w:rsidR="00E34FA6">
        <w:t xml:space="preserve"> and </w:t>
      </w:r>
      <w:r w:rsidR="00A1387A">
        <w:t>hydrospheric</w:t>
      </w:r>
      <w:r w:rsidR="000E18C5">
        <w:t xml:space="preserve"> evolution </w:t>
      </w:r>
      <w:r w:rsidR="00440B4C">
        <w:t xml:space="preserve">are </w:t>
      </w:r>
      <w:r w:rsidR="00094CCC">
        <w:t xml:space="preserve">therefore </w:t>
      </w:r>
      <w:r w:rsidR="004A69D1">
        <w:t>likely</w:t>
      </w:r>
      <w:r w:rsidR="00F6749B">
        <w:t xml:space="preserve"> </w:t>
      </w:r>
      <w:r w:rsidR="008177BC">
        <w:t>established</w:t>
      </w:r>
      <w:r w:rsidR="00186197">
        <w:t xml:space="preserve"> </w:t>
      </w:r>
      <w:r w:rsidR="00CC0324">
        <w:t xml:space="preserve">by </w:t>
      </w:r>
      <w:r w:rsidR="008547EF">
        <w:t>high</w:t>
      </w:r>
      <w:r w:rsidR="004772C5">
        <w:t>-</w:t>
      </w:r>
      <w:r w:rsidR="008547EF">
        <w:t xml:space="preserve">temperature </w:t>
      </w:r>
      <w:r w:rsidR="00A2336D">
        <w:t>thermodynamic</w:t>
      </w:r>
      <w:r w:rsidR="00841EB9">
        <w:t>s</w:t>
      </w:r>
      <w:r w:rsidR="00105877">
        <w:t xml:space="preserve"> in a steam atmosphere</w:t>
      </w:r>
      <w:r w:rsidR="00A2336D">
        <w:t>,</w:t>
      </w:r>
      <w:r w:rsidR="008547EF">
        <w:t xml:space="preserve"> </w:t>
      </w:r>
      <w:r w:rsidR="009621EE">
        <w:t>which</w:t>
      </w:r>
      <w:r w:rsidR="008547EF">
        <w:t xml:space="preserve"> </w:t>
      </w:r>
      <w:r w:rsidR="00BC774C">
        <w:t>can be</w:t>
      </w:r>
      <w:r w:rsidR="00F6749B">
        <w:t xml:space="preserve"> </w:t>
      </w:r>
      <w:r w:rsidR="00BC774C">
        <w:t>calculated.</w:t>
      </w:r>
      <w:r w:rsidR="00F6749B">
        <w:t xml:space="preserve"> </w:t>
      </w:r>
      <w:r w:rsidR="003C33B4">
        <w:t xml:space="preserve">We </w:t>
      </w:r>
      <w:r w:rsidR="00F77E1E">
        <w:t>propose</w:t>
      </w:r>
      <w:r w:rsidR="003C33B4">
        <w:t xml:space="preserve"> that equilibrium </w:t>
      </w:r>
      <w:r w:rsidR="0056282D">
        <w:t>isotopic partitioning between H</w:t>
      </w:r>
      <w:r w:rsidR="0056282D" w:rsidRPr="005A16BA">
        <w:rPr>
          <w:vertAlign w:val="subscript"/>
        </w:rPr>
        <w:t>2</w:t>
      </w:r>
      <w:r w:rsidR="0056282D">
        <w:t>O and H</w:t>
      </w:r>
      <w:r w:rsidR="0056282D" w:rsidRPr="005A16BA">
        <w:rPr>
          <w:vertAlign w:val="subscript"/>
        </w:rPr>
        <w:t>2</w:t>
      </w:r>
      <w:r w:rsidR="0056282D">
        <w:t xml:space="preserve"> </w:t>
      </w:r>
      <w:r w:rsidR="00440B4C">
        <w:t xml:space="preserve">is </w:t>
      </w:r>
      <w:r w:rsidR="003C33B4">
        <w:t xml:space="preserve">the </w:t>
      </w:r>
      <w:r w:rsidR="003C33B4">
        <w:lastRenderedPageBreak/>
        <w:t xml:space="preserve">dominant process </w:t>
      </w:r>
      <w:r w:rsidR="00E8299A">
        <w:t xml:space="preserve">that </w:t>
      </w:r>
      <w:r w:rsidR="00440B4C">
        <w:t xml:space="preserve">determines </w:t>
      </w:r>
      <w:r w:rsidR="003C33B4">
        <w:t xml:space="preserve">the </w:t>
      </w:r>
      <w:r w:rsidR="00D83C7E">
        <w:t xml:space="preserve">early </w:t>
      </w:r>
      <w:r w:rsidR="003C33B4">
        <w:t xml:space="preserve">deuterium </w:t>
      </w:r>
      <w:r w:rsidR="00394BB4">
        <w:t>enrichment</w:t>
      </w:r>
      <w:r w:rsidR="00295673">
        <w:t xml:space="preserve"> of </w:t>
      </w:r>
      <w:r w:rsidR="003C33B4">
        <w:t xml:space="preserve">the </w:t>
      </w:r>
      <w:r w:rsidR="0056282D">
        <w:t>Martian</w:t>
      </w:r>
      <w:r w:rsidR="003C33B4">
        <w:t xml:space="preserve"> hydrosphere</w:t>
      </w:r>
      <w:r w:rsidR="00D83C7E">
        <w:t xml:space="preserve">, </w:t>
      </w:r>
      <w:r w:rsidR="0096235B">
        <w:t>a</w:t>
      </w:r>
      <w:r w:rsidR="001764FC">
        <w:t xml:space="preserve">n enrichment </w:t>
      </w:r>
      <w:r w:rsidR="005434C6">
        <w:t xml:space="preserve">that </w:t>
      </w:r>
      <w:r w:rsidR="00C53461">
        <w:t xml:space="preserve">depends </w:t>
      </w:r>
      <w:r w:rsidR="00991D51">
        <w:t xml:space="preserve">on </w:t>
      </w:r>
      <w:r w:rsidR="00D83C7E">
        <w:t xml:space="preserve">the </w:t>
      </w:r>
      <w:r w:rsidR="001A1D24">
        <w:t xml:space="preserve">outgassed </w:t>
      </w:r>
      <w:r w:rsidR="00503954">
        <w:t>H</w:t>
      </w:r>
      <w:r w:rsidR="00503954" w:rsidRPr="00991D51">
        <w:rPr>
          <w:vertAlign w:val="subscript"/>
        </w:rPr>
        <w:t>2</w:t>
      </w:r>
      <w:r w:rsidR="00503954">
        <w:t>/H</w:t>
      </w:r>
      <w:r w:rsidR="00503954" w:rsidRPr="00991D51">
        <w:rPr>
          <w:vertAlign w:val="subscript"/>
        </w:rPr>
        <w:t>2</w:t>
      </w:r>
      <w:r w:rsidR="00503954">
        <w:t xml:space="preserve">O </w:t>
      </w:r>
      <w:r w:rsidR="007573B5">
        <w:t xml:space="preserve">ratio </w:t>
      </w:r>
      <w:r w:rsidR="00503954">
        <w:t xml:space="preserve">and </w:t>
      </w:r>
      <w:r w:rsidR="002B4263">
        <w:t xml:space="preserve">thus </w:t>
      </w:r>
      <w:r w:rsidR="00F12890">
        <w:t xml:space="preserve">the </w:t>
      </w:r>
      <w:r w:rsidR="00503954">
        <w:t xml:space="preserve">oxygen fugacity </w:t>
      </w:r>
      <w:r w:rsidR="009652A2">
        <w:t>at</w:t>
      </w:r>
      <w:r w:rsidR="001A1D24">
        <w:t xml:space="preserve"> </w:t>
      </w:r>
      <w:r w:rsidR="009652A2">
        <w:t xml:space="preserve">the </w:t>
      </w:r>
      <w:r w:rsidR="004723AB">
        <w:t>magma ocean</w:t>
      </w:r>
      <w:r w:rsidR="00CA30A6">
        <w:t xml:space="preserve"> </w:t>
      </w:r>
      <w:r w:rsidR="009652A2">
        <w:t>surface</w:t>
      </w:r>
      <w:r w:rsidR="00CA30A6">
        <w:t xml:space="preserve">. </w:t>
      </w:r>
      <w:r w:rsidR="0090315B">
        <w:t>We there</w:t>
      </w:r>
      <w:r w:rsidR="00275C05">
        <w:t xml:space="preserve">by </w:t>
      </w:r>
      <w:r w:rsidR="00C413B7">
        <w:t xml:space="preserve">propose </w:t>
      </w:r>
      <w:r w:rsidR="00444422">
        <w:t xml:space="preserve">that </w:t>
      </w:r>
      <w:r w:rsidR="00E578A8">
        <w:t>the Martian</w:t>
      </w:r>
      <w:r w:rsidR="002F2DB3">
        <w:t xml:space="preserve"> </w:t>
      </w:r>
      <w:r w:rsidR="001D6E4C">
        <w:rPr>
          <w:rFonts w:eastAsia="Calibri"/>
        </w:rPr>
        <w:t>D/H</w:t>
      </w:r>
      <w:r w:rsidR="00CA3E6F">
        <w:rPr>
          <w:rFonts w:eastAsia="Calibri"/>
        </w:rPr>
        <w:t xml:space="preserve"> </w:t>
      </w:r>
      <w:r w:rsidR="00FC58CF">
        <w:rPr>
          <w:rFonts w:eastAsia="Calibri"/>
        </w:rPr>
        <w:t xml:space="preserve">record </w:t>
      </w:r>
      <w:r w:rsidR="004065E0">
        <w:rPr>
          <w:rFonts w:eastAsia="Calibri"/>
        </w:rPr>
        <w:t xml:space="preserve">yields </w:t>
      </w:r>
      <w:r w:rsidRPr="00EA2A3D">
        <w:rPr>
          <w:rFonts w:eastAsia="Calibri"/>
        </w:rPr>
        <w:t xml:space="preserve">an oxybarometer for </w:t>
      </w:r>
      <w:r w:rsidR="00CC2AEA">
        <w:rPr>
          <w:rFonts w:eastAsia="Calibri"/>
        </w:rPr>
        <w:t xml:space="preserve">the </w:t>
      </w:r>
      <w:r w:rsidR="00E50242">
        <w:rPr>
          <w:rFonts w:eastAsia="Calibri"/>
        </w:rPr>
        <w:t>primordial</w:t>
      </w:r>
      <w:r w:rsidR="00E816F9">
        <w:rPr>
          <w:rFonts w:eastAsia="Calibri"/>
        </w:rPr>
        <w:t xml:space="preserve"> </w:t>
      </w:r>
      <w:r w:rsidR="00CC2AEA">
        <w:rPr>
          <w:rFonts w:eastAsia="Calibri"/>
        </w:rPr>
        <w:t>atmosphere</w:t>
      </w:r>
      <w:r w:rsidR="00DA5667">
        <w:rPr>
          <w:rFonts w:eastAsia="Calibri"/>
        </w:rPr>
        <w:t>,</w:t>
      </w:r>
      <w:r w:rsidRPr="00EA2A3D">
        <w:rPr>
          <w:rFonts w:eastAsia="Calibri"/>
        </w:rPr>
        <w:t xml:space="preserve"> </w:t>
      </w:r>
      <w:r w:rsidR="002F2DB3">
        <w:rPr>
          <w:rFonts w:eastAsia="Calibri"/>
        </w:rPr>
        <w:t xml:space="preserve">and </w:t>
      </w:r>
      <w:r w:rsidR="003F3E17">
        <w:rPr>
          <w:rFonts w:eastAsia="Calibri"/>
        </w:rPr>
        <w:t xml:space="preserve">that </w:t>
      </w:r>
      <w:r w:rsidRPr="00EA2A3D">
        <w:rPr>
          <w:rFonts w:eastAsia="Calibri"/>
        </w:rPr>
        <w:t xml:space="preserve">the </w:t>
      </w:r>
      <w:r w:rsidR="00140745">
        <w:rPr>
          <w:rFonts w:eastAsia="Calibri"/>
        </w:rPr>
        <w:t xml:space="preserve">observed </w:t>
      </w:r>
      <w:r w:rsidR="008660F2">
        <w:rPr>
          <w:rFonts w:eastAsia="Calibri"/>
          <w:lang w:bidi="fa-IR"/>
        </w:rPr>
        <w:sym w:font="Symbol" w:char="F0BB"/>
      </w:r>
      <w:r w:rsidRPr="00EA2A3D">
        <w:rPr>
          <w:rFonts w:eastAsia="Calibri"/>
        </w:rPr>
        <w:t>2-3</w:t>
      </w:r>
      <w:r w:rsidR="00E73454">
        <w:t>×</w:t>
      </w:r>
      <w:r w:rsidRPr="00EA2A3D">
        <w:rPr>
          <w:rFonts w:eastAsia="Calibri"/>
        </w:rPr>
        <w:t xml:space="preserve"> </w:t>
      </w:r>
      <w:r w:rsidR="006B5A8F">
        <w:rPr>
          <w:rFonts w:eastAsia="Calibri"/>
        </w:rPr>
        <w:t xml:space="preserve">early </w:t>
      </w:r>
      <w:r w:rsidRPr="00EA2A3D">
        <w:rPr>
          <w:rFonts w:eastAsia="Calibri"/>
        </w:rPr>
        <w:t xml:space="preserve">enrichment reflects </w:t>
      </w:r>
      <w:r w:rsidR="0032083C">
        <w:rPr>
          <w:rFonts w:eastAsia="Calibri"/>
        </w:rPr>
        <w:t xml:space="preserve">the </w:t>
      </w:r>
      <w:r w:rsidRPr="00EA2A3D">
        <w:rPr>
          <w:rFonts w:eastAsia="Calibri"/>
        </w:rPr>
        <w:t>reducing conditions</w:t>
      </w:r>
      <w:r w:rsidR="00CD7E7C">
        <w:rPr>
          <w:rFonts w:eastAsia="Calibri"/>
        </w:rPr>
        <w:t xml:space="preserve"> </w:t>
      </w:r>
      <w:r w:rsidR="00B55ECF">
        <w:rPr>
          <w:rFonts w:eastAsia="Calibri"/>
        </w:rPr>
        <w:t xml:space="preserve">characterizing </w:t>
      </w:r>
      <w:r w:rsidR="002F19E9">
        <w:rPr>
          <w:rFonts w:eastAsia="Calibri"/>
        </w:rPr>
        <w:t xml:space="preserve">last equilibration </w:t>
      </w:r>
      <w:r w:rsidR="003B2F15">
        <w:rPr>
          <w:rFonts w:eastAsia="Calibri"/>
        </w:rPr>
        <w:t>with a</w:t>
      </w:r>
      <w:r w:rsidR="002F19E9">
        <w:rPr>
          <w:rFonts w:eastAsia="Calibri"/>
        </w:rPr>
        <w:t xml:space="preserve"> </w:t>
      </w:r>
      <w:r w:rsidR="00960C09">
        <w:rPr>
          <w:rFonts w:eastAsia="Calibri"/>
        </w:rPr>
        <w:t>Martian</w:t>
      </w:r>
      <w:r w:rsidR="00DC3ED6">
        <w:rPr>
          <w:rFonts w:eastAsia="Calibri"/>
        </w:rPr>
        <w:t xml:space="preserve"> magma ocean</w:t>
      </w:r>
      <w:r w:rsidR="00D52739">
        <w:rPr>
          <w:rFonts w:eastAsia="Calibri"/>
        </w:rPr>
        <w:t xml:space="preserve">. </w:t>
      </w:r>
      <w:r w:rsidR="00107B13">
        <w:rPr>
          <w:rFonts w:eastAsia="Calibri"/>
        </w:rPr>
        <w:t xml:space="preserve">We describe </w:t>
      </w:r>
      <w:r w:rsidR="004838A3">
        <w:rPr>
          <w:rFonts w:eastAsia="Calibri"/>
        </w:rPr>
        <w:t>a</w:t>
      </w:r>
      <w:r w:rsidR="00593271">
        <w:rPr>
          <w:rFonts w:eastAsia="Calibri"/>
        </w:rPr>
        <w:t xml:space="preserve">n atmospheric </w:t>
      </w:r>
      <w:r w:rsidR="00131067">
        <w:rPr>
          <w:rFonts w:eastAsia="Calibri"/>
        </w:rPr>
        <w:t xml:space="preserve">model </w:t>
      </w:r>
      <w:r w:rsidR="00311748">
        <w:rPr>
          <w:rFonts w:eastAsia="Calibri"/>
        </w:rPr>
        <w:t xml:space="preserve">linked to – and </w:t>
      </w:r>
      <w:r w:rsidR="00EA0F47">
        <w:rPr>
          <w:rFonts w:eastAsia="Calibri"/>
        </w:rPr>
        <w:t>constrained by</w:t>
      </w:r>
      <w:r w:rsidR="00F33CE8">
        <w:rPr>
          <w:rFonts w:eastAsia="Calibri"/>
        </w:rPr>
        <w:t xml:space="preserve"> </w:t>
      </w:r>
      <w:r w:rsidR="00311748">
        <w:rPr>
          <w:rFonts w:eastAsia="Calibri"/>
        </w:rPr>
        <w:t xml:space="preserve">– </w:t>
      </w:r>
      <w:r w:rsidR="00107B13">
        <w:rPr>
          <w:rFonts w:eastAsia="Calibri"/>
        </w:rPr>
        <w:t xml:space="preserve">the </w:t>
      </w:r>
      <w:r w:rsidR="0059757C">
        <w:rPr>
          <w:rFonts w:eastAsia="Calibri"/>
        </w:rPr>
        <w:t xml:space="preserve">hydrogen </w:t>
      </w:r>
      <w:r w:rsidR="00107B13">
        <w:rPr>
          <w:rFonts w:eastAsia="Calibri"/>
        </w:rPr>
        <w:t xml:space="preserve">isotopic record to </w:t>
      </w:r>
      <w:r w:rsidR="003B4FAE">
        <w:rPr>
          <w:rFonts w:eastAsia="Calibri"/>
        </w:rPr>
        <w:t>characterize</w:t>
      </w:r>
      <w:r w:rsidR="00107B13">
        <w:rPr>
          <w:rFonts w:eastAsia="Calibri"/>
        </w:rPr>
        <w:t xml:space="preserve"> an </w:t>
      </w:r>
      <w:r w:rsidR="009A5D69">
        <w:rPr>
          <w:rFonts w:eastAsia="Calibri"/>
        </w:rPr>
        <w:t xml:space="preserve">early </w:t>
      </w:r>
      <w:r w:rsidR="005E7880">
        <w:rPr>
          <w:rFonts w:eastAsia="Calibri"/>
        </w:rPr>
        <w:t>H</w:t>
      </w:r>
      <w:r w:rsidR="005E7880" w:rsidRPr="005E7880">
        <w:rPr>
          <w:rFonts w:eastAsia="Calibri"/>
          <w:vertAlign w:val="subscript"/>
        </w:rPr>
        <w:t>2</w:t>
      </w:r>
      <w:r w:rsidR="005E7880">
        <w:rPr>
          <w:rFonts w:eastAsia="Calibri"/>
        </w:rPr>
        <w:t>-rich</w:t>
      </w:r>
      <w:r w:rsidR="00107B13">
        <w:rPr>
          <w:rFonts w:eastAsia="Calibri"/>
        </w:rPr>
        <w:t xml:space="preserve"> epoch </w:t>
      </w:r>
      <w:r w:rsidR="00B732A1">
        <w:rPr>
          <w:rFonts w:eastAsia="Calibri"/>
        </w:rPr>
        <w:t>in</w:t>
      </w:r>
      <w:r w:rsidR="00107B13">
        <w:rPr>
          <w:rFonts w:eastAsia="Calibri"/>
        </w:rPr>
        <w:t xml:space="preserve"> </w:t>
      </w:r>
      <w:r w:rsidR="00DF041F">
        <w:rPr>
          <w:rFonts w:eastAsia="Calibri"/>
        </w:rPr>
        <w:t>Mar</w:t>
      </w:r>
      <w:r w:rsidR="00205940">
        <w:rPr>
          <w:rFonts w:eastAsia="Calibri"/>
        </w:rPr>
        <w:t>tian</w:t>
      </w:r>
      <w:r w:rsidR="00107B13">
        <w:rPr>
          <w:rFonts w:eastAsia="Calibri"/>
        </w:rPr>
        <w:t xml:space="preserve"> history immediately </w:t>
      </w:r>
      <w:r w:rsidR="00B732A1">
        <w:rPr>
          <w:rFonts w:eastAsia="Calibri"/>
        </w:rPr>
        <w:t>following the</w:t>
      </w:r>
      <w:r w:rsidR="00107B13">
        <w:rPr>
          <w:rFonts w:eastAsia="Calibri"/>
        </w:rPr>
        <w:t xml:space="preserve"> magma ocean</w:t>
      </w:r>
      <w:r w:rsidR="00393385">
        <w:rPr>
          <w:rFonts w:eastAsia="Calibri"/>
        </w:rPr>
        <w:t xml:space="preserve"> </w:t>
      </w:r>
      <w:r w:rsidR="003E463A">
        <w:rPr>
          <w:rFonts w:eastAsia="Calibri"/>
        </w:rPr>
        <w:t xml:space="preserve">produced </w:t>
      </w:r>
      <w:r w:rsidR="00A640D6">
        <w:rPr>
          <w:rFonts w:eastAsia="Calibri"/>
        </w:rPr>
        <w:t>during accretion.</w:t>
      </w:r>
    </w:p>
    <w:p w14:paraId="6E2672BC" w14:textId="77777777" w:rsidR="0045006A" w:rsidRPr="009978BB" w:rsidRDefault="0045006A" w:rsidP="0045006A">
      <w:pPr>
        <w:spacing w:line="480" w:lineRule="auto"/>
        <w:jc w:val="both"/>
      </w:pPr>
    </w:p>
    <w:p w14:paraId="540C9A52" w14:textId="32324955" w:rsidR="0045006A" w:rsidRDefault="0045006A" w:rsidP="005501CD">
      <w:pPr>
        <w:spacing w:line="480" w:lineRule="auto"/>
        <w:jc w:val="both"/>
      </w:pPr>
      <w:r>
        <w:t xml:space="preserve">The outline of the paper is: </w:t>
      </w:r>
      <w:r w:rsidRPr="002260E0">
        <w:t>§2</w:t>
      </w:r>
      <w:r>
        <w:t xml:space="preserve"> – summary</w:t>
      </w:r>
      <w:r w:rsidR="00D2357E">
        <w:t xml:space="preserve"> of</w:t>
      </w:r>
      <w:r>
        <w:t xml:space="preserve"> the model used to describe primordial atmosphere evolution during the magma ocean and early water ocean epochs and the associated D/H signatures, </w:t>
      </w:r>
      <w:r w:rsidRPr="002260E0">
        <w:t>§</w:t>
      </w:r>
      <w:r>
        <w:t xml:space="preserve">3 – results for earliest Martian climate </w:t>
      </w:r>
      <w:r w:rsidR="00EC5BA2">
        <w:t>and the character of escape</w:t>
      </w:r>
      <w:r w:rsidR="00306841">
        <w:t>,</w:t>
      </w:r>
      <w:r w:rsidR="00EC5BA2">
        <w:t xml:space="preserve"> as well as h</w:t>
      </w:r>
      <w:r>
        <w:t xml:space="preserve">ydrogen isotopic oxybarometry of the primordial atmosphere, </w:t>
      </w:r>
      <w:r w:rsidRPr="002260E0">
        <w:t>§</w:t>
      </w:r>
      <w:r>
        <w:t xml:space="preserve">4 – </w:t>
      </w:r>
      <w:r w:rsidR="00556996">
        <w:t xml:space="preserve">discussion of </w:t>
      </w:r>
      <w:r w:rsidR="002A3C5C">
        <w:t xml:space="preserve">the </w:t>
      </w:r>
      <w:r w:rsidR="00556996">
        <w:t xml:space="preserve">removal of </w:t>
      </w:r>
      <w:r w:rsidR="002A3C5C">
        <w:t xml:space="preserve">the </w:t>
      </w:r>
      <w:r w:rsidR="00556996">
        <w:t>primordial atmosphere</w:t>
      </w:r>
      <w:r w:rsidR="00CE0E50">
        <w:t>,</w:t>
      </w:r>
      <w:r w:rsidR="001F0399">
        <w:t xml:space="preserve"> </w:t>
      </w:r>
      <w:r w:rsidR="00556996">
        <w:t xml:space="preserve">the </w:t>
      </w:r>
      <w:r w:rsidR="00696BA6">
        <w:t>later</w:t>
      </w:r>
      <w:r w:rsidR="00556996">
        <w:t xml:space="preserve"> D/H evolution</w:t>
      </w:r>
      <w:r>
        <w:t xml:space="preserve">, </w:t>
      </w:r>
      <w:r w:rsidR="00290297">
        <w:t xml:space="preserve">and </w:t>
      </w:r>
      <w:r w:rsidR="00363BB0">
        <w:t xml:space="preserve">the </w:t>
      </w:r>
      <w:r w:rsidR="00CC5F27">
        <w:t xml:space="preserve">connection with the redox </w:t>
      </w:r>
      <w:r w:rsidR="00363BB0">
        <w:t xml:space="preserve">state of silicate Mars, </w:t>
      </w:r>
      <w:r>
        <w:t xml:space="preserve">and </w:t>
      </w:r>
      <w:r w:rsidRPr="002260E0">
        <w:t>§</w:t>
      </w:r>
      <w:r>
        <w:t>5 –</w:t>
      </w:r>
      <w:r w:rsidR="00AD6900">
        <w:t xml:space="preserve"> </w:t>
      </w:r>
      <w:r>
        <w:t>summary and conclusions.</w:t>
      </w:r>
    </w:p>
    <w:p w14:paraId="25FBCF1F" w14:textId="77777777" w:rsidR="001C080D" w:rsidRPr="0061480C" w:rsidRDefault="001C080D" w:rsidP="00F40D8A">
      <w:pPr>
        <w:spacing w:line="480" w:lineRule="auto"/>
      </w:pPr>
    </w:p>
    <w:p w14:paraId="5251C9BD" w14:textId="0DA23048" w:rsidR="001E7B32" w:rsidRPr="002D04DE" w:rsidRDefault="00253CBD" w:rsidP="002D04DE">
      <w:pPr>
        <w:spacing w:line="480" w:lineRule="auto"/>
        <w:rPr>
          <w:b/>
          <w:bCs/>
        </w:rPr>
      </w:pPr>
      <w:r>
        <w:rPr>
          <w:b/>
          <w:bCs/>
        </w:rPr>
        <w:t xml:space="preserve">2. </w:t>
      </w:r>
      <w:r w:rsidR="00150462">
        <w:rPr>
          <w:b/>
          <w:bCs/>
        </w:rPr>
        <w:t>Atmosphere</w:t>
      </w:r>
      <w:r w:rsidR="00385212">
        <w:rPr>
          <w:b/>
          <w:bCs/>
        </w:rPr>
        <w:t xml:space="preserve"> </w:t>
      </w:r>
      <w:r w:rsidR="00B91F9E">
        <w:rPr>
          <w:b/>
          <w:bCs/>
        </w:rPr>
        <w:t>evolution</w:t>
      </w:r>
      <w:r w:rsidR="00895912">
        <w:rPr>
          <w:b/>
          <w:bCs/>
        </w:rPr>
        <w:t xml:space="preserve"> model</w:t>
      </w:r>
    </w:p>
    <w:p w14:paraId="3AF0398D" w14:textId="2B7BBE9C" w:rsidR="00E90EE6" w:rsidRPr="00BD4121" w:rsidRDefault="00A36A28" w:rsidP="00B7286E">
      <w:pPr>
        <w:spacing w:line="480" w:lineRule="auto"/>
        <w:jc w:val="both"/>
      </w:pPr>
      <w:r>
        <w:t xml:space="preserve">Mars and its primordial atmosphere are thought to be coeval, </w:t>
      </w:r>
      <w:r w:rsidR="00DB1D14">
        <w:t>forming</w:t>
      </w:r>
      <w:r>
        <w:t xml:space="preserve"> via the same process: impacts of solid bodies with proto-Mars during accretio</w:t>
      </w:r>
      <w:r w:rsidR="00EA7F3E">
        <w:t xml:space="preserve">n </w:t>
      </w:r>
      <w:r w:rsidR="00EA7F3E">
        <w:fldChar w:fldCharType="begin"/>
      </w:r>
      <w:r w:rsidR="00A92B92">
        <w:instrText xml:space="preserve"> ADDIN EN.CITE &lt;EndNote&gt;&lt;Cite&gt;&lt;Author&gt;Saito&lt;/Author&gt;&lt;Year&gt;2018&lt;/Year&gt;&lt;RecNum&gt;14215&lt;/RecNum&gt;&lt;DisplayText&gt;(Saito and Kuramoto, 2018)&lt;/DisplayText&gt;&lt;record&gt;&lt;rec-number&gt;14215&lt;/rec-number&gt;&lt;foreign-keys&gt;&lt;key app="EN" db-id="tr2epfrrpst9s8evzzzpdt5w9pr2ftt9z05v" timestamp="0"&gt;14215&lt;/key&gt;&lt;/foreign-keys&gt;&lt;ref-type name="Journal Article"&gt;17&lt;/ref-type&gt;&lt;contributors&gt;&lt;authors&gt;&lt;author&gt;Saito, Hiroaki&lt;/author&gt;&lt;author&gt;Kuramoto, Kiyoshi&lt;/author&gt;&lt;/authors&gt;&lt;/contributors&gt;&lt;titles&gt;&lt;title&gt;Formation of a hybrid-type proto-atmosphere on Mars accreting in the solar nebula&lt;/title&gt;&lt;secondary-title&gt;Monthly Notices of the Royal Astronomical Society&lt;/secondary-title&gt;&lt;/titles&gt;&lt;periodical&gt;&lt;full-title&gt;Monthly Notices of the Royal Astronomical Society&lt;/full-title&gt;&lt;/periodical&gt;&lt;pages&gt;1274-1287&lt;/pages&gt;&lt;volume&gt;475&lt;/volume&gt;&lt;number&gt;1&lt;/number&gt;&lt;dates&gt;&lt;year&gt;2018&lt;/year&gt;&lt;/dates&gt;&lt;isbn&gt;0035-8711&lt;/isbn&gt;&lt;urls&gt;&lt;related-urls&gt;&lt;url&gt;http://dx.doi.org/10.1093/mnras/stx3176&lt;/url&gt;&lt;/related-urls&gt;&lt;/urls&gt;&lt;electronic-resource-num&gt;10.1093/mnras/stx3176&lt;/electronic-resource-num&gt;&lt;/record&gt;&lt;/Cite&gt;&lt;/EndNote&gt;</w:instrText>
      </w:r>
      <w:r w:rsidR="00EA7F3E">
        <w:fldChar w:fldCharType="separate"/>
      </w:r>
      <w:r w:rsidR="00A92B92">
        <w:rPr>
          <w:noProof/>
        </w:rPr>
        <w:t>(Saito and Kuramoto, 2018)</w:t>
      </w:r>
      <w:r w:rsidR="00EA7F3E">
        <w:fldChar w:fldCharType="end"/>
      </w:r>
      <w:r>
        <w:t xml:space="preserve">. </w:t>
      </w:r>
      <w:r w:rsidR="00AA4FFA" w:rsidRPr="00AA4FFA">
        <w:t>Experiments on silicate materials demonstrate that once proto-</w:t>
      </w:r>
      <w:r>
        <w:t>Mars</w:t>
      </w:r>
      <w:r w:rsidR="00AA4FFA" w:rsidRPr="00AA4FFA">
        <w:t xml:space="preserve"> reaches ~0.1 </w:t>
      </w:r>
      <w:r>
        <w:t>Mars</w:t>
      </w:r>
      <w:r w:rsidR="00AA4FFA" w:rsidRPr="00AA4FFA">
        <w:t xml:space="preserve"> masses (M</w:t>
      </w:r>
      <w:r w:rsidRPr="00A36A28">
        <w:rPr>
          <w:vertAlign w:val="subscript"/>
        </w:rPr>
        <w:t>M</w:t>
      </w:r>
      <w:r w:rsidR="00AA4FFA" w:rsidRPr="00AA4FFA">
        <w:t xml:space="preserve">), shock-heating </w:t>
      </w:r>
      <w:r w:rsidR="00953AE0">
        <w:t>of accreting materials generates</w:t>
      </w:r>
      <w:r w:rsidR="00953AE0" w:rsidRPr="00AA4FFA">
        <w:t xml:space="preserve"> </w:t>
      </w:r>
      <w:r w:rsidR="00AA4FFA" w:rsidRPr="00AA4FFA">
        <w:t>post-impact temperatures high enough to destabilize hydrous silicates, leading to degassing of</w:t>
      </w:r>
      <w:r w:rsidR="00AD553A">
        <w:t xml:space="preserve"> </w:t>
      </w:r>
      <w:r w:rsidR="00AA4FFA" w:rsidRPr="00AA4FFA">
        <w:t>impactors and deposition of volatile</w:t>
      </w:r>
      <w:r w:rsidR="00CC30F1">
        <w:t xml:space="preserve">s </w:t>
      </w:r>
      <w:r w:rsidR="00AA4FFA" w:rsidRPr="00AA4FFA">
        <w:t xml:space="preserve">into </w:t>
      </w:r>
      <w:r w:rsidR="006F3422">
        <w:t>the</w:t>
      </w:r>
      <w:r w:rsidR="00393A20">
        <w:t xml:space="preserve"> </w:t>
      </w:r>
      <w:r w:rsidR="00AA4FFA" w:rsidRPr="00AA4FFA">
        <w:t>primordial atmosphere</w:t>
      </w:r>
      <w:r w:rsidR="00393A20">
        <w:t xml:space="preserve"> </w:t>
      </w:r>
      <w:r w:rsidR="00393A20">
        <w:fldChar w:fldCharType="begin"/>
      </w:r>
      <w:r w:rsidR="00A92B92">
        <w:instrText xml:space="preserve"> ADDIN EN.CITE &lt;EndNote&gt;&lt;Cite&gt;&lt;Author&gt;Tyburczy&lt;/Author&gt;&lt;Year&gt;1986&lt;/Year&gt;&lt;RecNum&gt;14106&lt;/RecNum&gt;&lt;DisplayText&gt;(Tyburczy et al., 1986)&lt;/DisplayText&gt;&lt;record&gt;&lt;rec-number&gt;14106&lt;/rec-number&gt;&lt;foreign-keys&gt;&lt;key app="EN" db-id="tr2epfrrpst9s8evzzzpdt5w9pr2ftt9z05v" timestamp="0"&gt;14106&lt;/key&gt;&lt;/foreign-keys&gt;&lt;ref-type name="Journal Article"&gt;17&lt;/ref-type&gt;&lt;contributors&gt;&lt;authors&gt;&lt;author&gt;Tyburczy, James A.&lt;/author&gt;&lt;author&gt;Frisch, Benjamin&lt;/author&gt;&lt;author&gt;Ahrens, Thomas J.&lt;/author&gt;&lt;/authors&gt;&lt;/contributors&gt;&lt;titles&gt;&lt;title&gt;Shock-induced volatile loss from a carbonaceous chondrite: implications for planetary accretion&lt;/title&gt;&lt;secondary-title&gt;Earth and Planetary Science Letters&lt;/secondary-title&gt;&lt;/titles&gt;&lt;periodical&gt;&lt;full-title&gt;Earth and Planetary Science Letters&lt;/full-title&gt;&lt;/periodical&gt;&lt;pages&gt;201-207&lt;/pages&gt;&lt;volume&gt;80&lt;/volume&gt;&lt;number&gt;3&lt;/number&gt;&lt;dates&gt;&lt;year&gt;1986&lt;/year&gt;&lt;pub-dates&gt;&lt;date&gt;1986/11/01/&lt;/date&gt;&lt;/pub-dates&gt;&lt;/dates&gt;&lt;isbn&gt;0012-821X&lt;/isbn&gt;&lt;urls&gt;&lt;related-urls&gt;&lt;url&gt;http://www.sciencedirect.com/science/article/pii/0012821X86901044&lt;/url&gt;&lt;/related-urls&gt;&lt;/urls&gt;&lt;electronic-resource-num&gt;http://dx.doi.org/10.1016/0012-821X(86)90104-4&lt;/electronic-resource-num&gt;&lt;/record&gt;&lt;/Cite&gt;&lt;/EndNote&gt;</w:instrText>
      </w:r>
      <w:r w:rsidR="00393A20">
        <w:fldChar w:fldCharType="separate"/>
      </w:r>
      <w:r w:rsidR="00A92B92">
        <w:rPr>
          <w:noProof/>
        </w:rPr>
        <w:t xml:space="preserve">(Tyburczy et al., </w:t>
      </w:r>
      <w:r w:rsidR="00A92B92">
        <w:rPr>
          <w:noProof/>
        </w:rPr>
        <w:lastRenderedPageBreak/>
        <w:t>1986)</w:t>
      </w:r>
      <w:r w:rsidR="00393A20">
        <w:fldChar w:fldCharType="end"/>
      </w:r>
      <w:r w:rsidR="00393A20">
        <w:t>.</w:t>
      </w:r>
      <w:r w:rsidR="00B7286E">
        <w:t xml:space="preserve"> </w:t>
      </w:r>
      <w:r w:rsidR="00D90807">
        <w:t xml:space="preserve">In this section, we </w:t>
      </w:r>
      <w:r w:rsidR="00773389">
        <w:t>describe</w:t>
      </w:r>
      <w:r w:rsidR="000E4F93">
        <w:t xml:space="preserve"> </w:t>
      </w:r>
      <w:r w:rsidR="00126948">
        <w:t>the</w:t>
      </w:r>
      <w:r w:rsidR="0086639B">
        <w:t xml:space="preserve"> </w:t>
      </w:r>
      <w:r w:rsidR="000E4F93">
        <w:t xml:space="preserve">model used to </w:t>
      </w:r>
      <w:r w:rsidR="003F5B4F">
        <w:t>characterize the primordial</w:t>
      </w:r>
      <w:r w:rsidR="001A04D3">
        <w:t xml:space="preserve"> </w:t>
      </w:r>
      <w:r w:rsidR="003F5B4F">
        <w:t xml:space="preserve">atmosphere during </w:t>
      </w:r>
      <w:r w:rsidR="003F5B4F" w:rsidRPr="00773389">
        <w:t>(§2.1)</w:t>
      </w:r>
      <w:r w:rsidR="003F5B4F">
        <w:t xml:space="preserve"> and </w:t>
      </w:r>
      <w:r w:rsidR="007160F2">
        <w:t>after</w:t>
      </w:r>
      <w:r w:rsidR="00251AE6">
        <w:t xml:space="preserve"> (</w:t>
      </w:r>
      <w:r w:rsidR="00251AE6" w:rsidRPr="00773389">
        <w:t>§2.</w:t>
      </w:r>
      <w:r w:rsidR="0086639B">
        <w:t>2</w:t>
      </w:r>
      <w:r w:rsidR="00251AE6" w:rsidRPr="00773389">
        <w:t>)</w:t>
      </w:r>
      <w:r w:rsidR="0086639B">
        <w:t xml:space="preserve"> </w:t>
      </w:r>
      <w:r w:rsidR="00F026C1">
        <w:t xml:space="preserve">Martian </w:t>
      </w:r>
      <w:r w:rsidR="0086639B">
        <w:t>accretion</w:t>
      </w:r>
      <w:r w:rsidR="00941EFF">
        <w:t>.</w:t>
      </w:r>
      <w:r w:rsidR="001A04D3">
        <w:t xml:space="preserve"> </w:t>
      </w:r>
      <w:r w:rsidR="00BD4121">
        <w:t xml:space="preserve">We then </w:t>
      </w:r>
      <w:r w:rsidR="00391F4B">
        <w:t xml:space="preserve">describe </w:t>
      </w:r>
      <w:r w:rsidR="00BD4121">
        <w:t>deuterium as a</w:t>
      </w:r>
      <w:r w:rsidR="007B46F0">
        <w:t xml:space="preserve"> tracer of</w:t>
      </w:r>
      <w:r w:rsidR="00B348A5">
        <w:t xml:space="preserve"> </w:t>
      </w:r>
      <w:r w:rsidR="00802724">
        <w:t xml:space="preserve">the </w:t>
      </w:r>
      <w:r w:rsidR="00BD4121">
        <w:t>primordial atmosphere</w:t>
      </w:r>
      <w:r w:rsidR="008D782E">
        <w:t xml:space="preserve"> </w:t>
      </w:r>
      <w:r w:rsidR="00BD4121">
        <w:t xml:space="preserve">using equilibrium </w:t>
      </w:r>
      <w:r w:rsidR="000334E5">
        <w:t xml:space="preserve">isotopic </w:t>
      </w:r>
      <w:r w:rsidR="00BD4121">
        <w:t>partitioning (</w:t>
      </w:r>
      <w:r w:rsidR="00BD4121" w:rsidRPr="002260E0">
        <w:t>§</w:t>
      </w:r>
      <w:r w:rsidR="00BD4121">
        <w:t>2.3).</w:t>
      </w:r>
      <w:r w:rsidR="001A04D3">
        <w:t xml:space="preserve"> </w:t>
      </w:r>
      <w:r w:rsidR="00941EFF">
        <w:rPr>
          <w:rFonts w:eastAsia="Calibri"/>
        </w:rPr>
        <w:t xml:space="preserve">By coupling the origin and </w:t>
      </w:r>
      <w:r w:rsidR="00236321">
        <w:rPr>
          <w:rFonts w:eastAsia="Calibri"/>
        </w:rPr>
        <w:t>early</w:t>
      </w:r>
      <w:r w:rsidR="00941EFF">
        <w:rPr>
          <w:rFonts w:eastAsia="Calibri"/>
        </w:rPr>
        <w:t xml:space="preserve"> evolution of Mars with that of </w:t>
      </w:r>
      <w:r w:rsidR="00F366B1">
        <w:rPr>
          <w:rFonts w:eastAsia="Calibri"/>
        </w:rPr>
        <w:t>its</w:t>
      </w:r>
      <w:r w:rsidR="00941EFF">
        <w:rPr>
          <w:rFonts w:eastAsia="Calibri"/>
        </w:rPr>
        <w:t xml:space="preserve"> atmosphere and hydrosphere, we describe the first model that can explain – and be constrained by – the early D/H enrichment </w:t>
      </w:r>
      <w:r w:rsidR="00E90EE6">
        <w:rPr>
          <w:rFonts w:eastAsia="Calibri"/>
        </w:rPr>
        <w:t>observed in the Martian</w:t>
      </w:r>
      <w:r w:rsidR="00E05A15">
        <w:rPr>
          <w:rFonts w:eastAsia="Calibri"/>
        </w:rPr>
        <w:t xml:space="preserve"> </w:t>
      </w:r>
      <w:r w:rsidR="004C3D7D">
        <w:rPr>
          <w:rFonts w:eastAsia="Calibri"/>
        </w:rPr>
        <w:t xml:space="preserve">volatile </w:t>
      </w:r>
      <w:r w:rsidR="00E90EE6">
        <w:rPr>
          <w:rFonts w:eastAsia="Calibri"/>
        </w:rPr>
        <w:t>record.</w:t>
      </w:r>
    </w:p>
    <w:p w14:paraId="5066B749" w14:textId="77777777" w:rsidR="00041170" w:rsidRDefault="00041170" w:rsidP="0093335D">
      <w:pPr>
        <w:spacing w:line="480" w:lineRule="auto"/>
        <w:jc w:val="both"/>
      </w:pPr>
    </w:p>
    <w:p w14:paraId="25D69B89" w14:textId="316DFAA5" w:rsidR="005861D3" w:rsidRPr="00010488" w:rsidRDefault="005861D3" w:rsidP="005400C1">
      <w:pPr>
        <w:spacing w:line="480" w:lineRule="auto"/>
        <w:jc w:val="both"/>
        <w:rPr>
          <w:i/>
          <w:iCs/>
        </w:rPr>
      </w:pPr>
      <w:r w:rsidRPr="00010488">
        <w:rPr>
          <w:i/>
          <w:iCs/>
        </w:rPr>
        <w:t xml:space="preserve">2.1. </w:t>
      </w:r>
      <w:r w:rsidR="0087390E">
        <w:rPr>
          <w:i/>
          <w:iCs/>
        </w:rPr>
        <w:t>Magma ocean outgassing</w:t>
      </w:r>
    </w:p>
    <w:p w14:paraId="2B535D83" w14:textId="59679D9F" w:rsidR="00FB1D0E" w:rsidRDefault="00C10177" w:rsidP="00AE3A36">
      <w:pPr>
        <w:spacing w:line="480" w:lineRule="auto"/>
        <w:jc w:val="both"/>
      </w:pPr>
      <w:r>
        <w:t xml:space="preserve">The chemical composition of the primordial </w:t>
      </w:r>
      <w:r w:rsidR="00A90BD1">
        <w:t>Martian</w:t>
      </w:r>
      <w:r>
        <w:t xml:space="preserve"> atmosphere </w:t>
      </w:r>
      <w:r w:rsidR="00E447AD">
        <w:t>– especially the oxygen fugacity that determines its H</w:t>
      </w:r>
      <w:r w:rsidR="00E447AD" w:rsidRPr="00965F19">
        <w:rPr>
          <w:vertAlign w:val="subscript"/>
        </w:rPr>
        <w:t>2</w:t>
      </w:r>
      <w:r w:rsidR="00E447AD">
        <w:t>/H</w:t>
      </w:r>
      <w:r w:rsidR="00E447AD" w:rsidRPr="00965F19">
        <w:rPr>
          <w:vertAlign w:val="subscript"/>
        </w:rPr>
        <w:t>2</w:t>
      </w:r>
      <w:r w:rsidR="00E447AD">
        <w:t xml:space="preserve">O ratio – </w:t>
      </w:r>
      <w:r>
        <w:t xml:space="preserve">is </w:t>
      </w:r>
      <w:r w:rsidR="00873DDD">
        <w:t xml:space="preserve">thought </w:t>
      </w:r>
      <w:r w:rsidR="002F3640">
        <w:t xml:space="preserve">to be </w:t>
      </w:r>
      <w:r>
        <w:t xml:space="preserve">determined via interaction with </w:t>
      </w:r>
      <w:r w:rsidR="00EC39BF">
        <w:t>an</w:t>
      </w:r>
      <w:r>
        <w:t xml:space="preserve"> underlying magma ocean. </w:t>
      </w:r>
      <w:r w:rsidR="00251DC3">
        <w:t xml:space="preserve">Several lines of evidence suggest that a magma ocean </w:t>
      </w:r>
      <w:r w:rsidR="00DB1D14">
        <w:t xml:space="preserve">forms </w:t>
      </w:r>
      <w:r w:rsidR="00251DC3">
        <w:t xml:space="preserve">during Martian accretion, including trace element signatures of silicate differentiation in </w:t>
      </w:r>
      <w:r w:rsidR="004C4590">
        <w:t xml:space="preserve">the </w:t>
      </w:r>
      <w:r w:rsidR="00251DC3">
        <w:t xml:space="preserve">SNC meteorites </w:t>
      </w:r>
      <w:r w:rsidR="00251DC3">
        <w:fldChar w:fldCharType="begin"/>
      </w:r>
      <w:r w:rsidR="00A92B92">
        <w:instrText xml:space="preserve"> ADDIN EN.CITE &lt;EndNote&gt;&lt;Cite&gt;&lt;Author&gt;Elkins-Tanton&lt;/Author&gt;&lt;Year&gt;2005&lt;/Year&gt;&lt;RecNum&gt;14074&lt;/RecNum&gt;&lt;DisplayText&gt;(Elkins-Tanton et al., 2005)&lt;/DisplayText&gt;&lt;record&gt;&lt;rec-number&gt;14074&lt;/rec-number&gt;&lt;foreign-keys&gt;&lt;key app="EN" db-id="tr2epfrrpst9s8evzzzpdt5w9pr2ftt9z05v" timestamp="0"&gt;14074&lt;/key&gt;&lt;/foreign-keys&gt;&lt;ref-type name="Journal Article"&gt;17&lt;/ref-type&gt;&lt;contributors&gt;&lt;authors&gt;&lt;author&gt;Elkins-Tanton, Linda T.&lt;/author&gt;&lt;author&gt;Hess, Paul C.&lt;/author&gt;&lt;author&gt;Parmentier, E. M.&lt;/author&gt;&lt;/authors&gt;&lt;/contributors&gt;&lt;titles&gt;&lt;title&gt;Possible formation of ancient crust on Mars through magma ocean processes&lt;/title&gt;&lt;secondary-title&gt;Journal of Geophysical Research: Planets&lt;/secondary-title&gt;&lt;/titles&gt;&lt;periodical&gt;&lt;full-title&gt;Journal of Geophysical Research: Planets&lt;/full-title&gt;&lt;/periodical&gt;&lt;pages&gt;n/a-n/a&lt;/pages&gt;&lt;volume&gt;110&lt;/volume&gt;&lt;number&gt;E12&lt;/number&gt;&lt;keywords&gt;&lt;keyword&gt;crust&lt;/keyword&gt;&lt;keyword&gt;magma ocean&lt;/keyword&gt;&lt;keyword&gt;Mars&lt;/keyword&gt;&lt;keyword&gt;5455 Origin and evolution&lt;/keyword&gt;&lt;keyword&gt;5410 Composition&lt;/keyword&gt;&lt;keyword&gt;6225 Mars&lt;/keyword&gt;&lt;keyword&gt;8148 Planetary volcanism&lt;/keyword&gt;&lt;keyword&gt;8147 Planetary interiors&lt;/keyword&gt;&lt;/keywords&gt;&lt;dates&gt;&lt;year&gt;2005&lt;/year&gt;&lt;/dates&gt;&lt;isbn&gt;2156-2202&lt;/isbn&gt;&lt;urls&gt;&lt;related-urls&gt;&lt;url&gt;http://dx.doi.org/10.1029/2005JE002480&lt;/url&gt;&lt;/related-urls&gt;&lt;/urls&gt;&lt;electronic-resource-num&gt;10.1029/2005JE002480&lt;/electronic-resource-num&gt;&lt;modified-date&gt;E12s01&lt;/modified-date&gt;&lt;/record&gt;&lt;/Cite&gt;&lt;/EndNote&gt;</w:instrText>
      </w:r>
      <w:r w:rsidR="00251DC3">
        <w:fldChar w:fldCharType="separate"/>
      </w:r>
      <w:r w:rsidR="00A92B92">
        <w:rPr>
          <w:noProof/>
        </w:rPr>
        <w:t>(Elkins-Tanton et al., 2005)</w:t>
      </w:r>
      <w:r w:rsidR="00251DC3">
        <w:fldChar w:fldCharType="end"/>
      </w:r>
      <w:r w:rsidR="00251DC3">
        <w:t xml:space="preserve">, short-lived radionuclide evidence </w:t>
      </w:r>
      <w:r w:rsidR="00C623E4">
        <w:t>of</w:t>
      </w:r>
      <w:r w:rsidR="00251DC3">
        <w:t xml:space="preserve"> volatile</w:t>
      </w:r>
      <w:r w:rsidR="00C623E4">
        <w:t>/</w:t>
      </w:r>
      <w:r w:rsidR="00251DC3">
        <w:t xml:space="preserve">refractory </w:t>
      </w:r>
      <w:r w:rsidR="00283B24">
        <w:t xml:space="preserve">element </w:t>
      </w:r>
      <w:r w:rsidR="006A4EBA">
        <w:t xml:space="preserve">separation </w:t>
      </w:r>
      <w:r w:rsidR="0003037B">
        <w:t>in the first 30 M</w:t>
      </w:r>
      <w:r w:rsidR="009E489B">
        <w:t>yr</w:t>
      </w:r>
      <w:r w:rsidR="0003037B">
        <w:t xml:space="preserve"> of </w:t>
      </w:r>
      <w:r w:rsidR="000C180D">
        <w:t xml:space="preserve">Mars </w:t>
      </w:r>
      <w:r w:rsidR="001B02D3">
        <w:t>history</w:t>
      </w:r>
      <w:r w:rsidR="00251DC3">
        <w:t xml:space="preserve"> </w:t>
      </w:r>
      <w:r w:rsidR="00251DC3">
        <w:fldChar w:fldCharType="begin"/>
      </w:r>
      <w:r w:rsidR="00A92B92">
        <w:instrText xml:space="preserve"> ADDIN EN.CITE &lt;EndNote&gt;&lt;Cite&gt;&lt;Author&gt;Marty&lt;/Author&gt;&lt;Year&gt;2002&lt;/Year&gt;&lt;RecNum&gt;14090&lt;/RecNum&gt;&lt;DisplayText&gt;(Marty and Marti, 2002)&lt;/DisplayText&gt;&lt;record&gt;&lt;rec-number&gt;14090&lt;/rec-number&gt;&lt;foreign-keys&gt;&lt;key app="EN" db-id="tr2epfrrpst9s8evzzzpdt5w9pr2ftt9z05v" timestamp="0"&gt;14090&lt;/key&gt;&lt;/foreign-keys&gt;&lt;ref-type name="Journal Article"&gt;17&lt;/ref-type&gt;&lt;contributors&gt;&lt;authors&gt;&lt;author&gt;Marty, Bernard&lt;/author&gt;&lt;author&gt;Marti, Kurt&lt;/author&gt;&lt;/authors&gt;&lt;/contributors&gt;&lt;titles&gt;&lt;title&gt;Signatures of early differentiation of Mars&lt;/title&gt;&lt;secondary-title&gt;Earth and Planetary Science Letters&lt;/secondary-title&gt;&lt;/titles&gt;&lt;periodical&gt;&lt;full-title&gt;Earth and Planetary Science Letters&lt;/full-title&gt;&lt;/periodical&gt;&lt;pages&gt;251-263&lt;/pages&gt;&lt;volume&gt;196&lt;/volume&gt;&lt;number&gt;3&lt;/number&gt;&lt;dates&gt;&lt;year&gt;2002&lt;/year&gt;&lt;/dates&gt;&lt;isbn&gt;0012-821X&lt;/isbn&gt;&lt;urls&gt;&lt;/urls&gt;&lt;/record&gt;&lt;/Cite&gt;&lt;/EndNote&gt;</w:instrText>
      </w:r>
      <w:r w:rsidR="00251DC3">
        <w:fldChar w:fldCharType="separate"/>
      </w:r>
      <w:r w:rsidR="00A92B92">
        <w:rPr>
          <w:noProof/>
        </w:rPr>
        <w:t>(Marty and Marti, 2002)</w:t>
      </w:r>
      <w:r w:rsidR="00251DC3">
        <w:fldChar w:fldCharType="end"/>
      </w:r>
      <w:r w:rsidR="00251DC3">
        <w:t xml:space="preserve">, and core-mantle differentiation </w:t>
      </w:r>
      <w:r w:rsidR="003F46DC">
        <w:t xml:space="preserve">in </w:t>
      </w:r>
      <w:r w:rsidR="00251DC3">
        <w:t xml:space="preserve">the first </w:t>
      </w:r>
      <w:r w:rsidR="005E6C1B">
        <w:t xml:space="preserve">2-4 </w:t>
      </w:r>
      <w:r w:rsidR="00251DC3">
        <w:t>M</w:t>
      </w:r>
      <w:r w:rsidR="009E489B">
        <w:t>yr</w:t>
      </w:r>
      <w:r w:rsidR="00251DC3">
        <w:t xml:space="preserve"> of </w:t>
      </w:r>
      <w:r w:rsidR="00A440F4">
        <w:t xml:space="preserve">the </w:t>
      </w:r>
      <w:r w:rsidR="00A118B2">
        <w:t xml:space="preserve">Solar System </w:t>
      </w:r>
      <w:r w:rsidR="00251DC3">
        <w:fldChar w:fldCharType="begin"/>
      </w:r>
      <w:r w:rsidR="00A92B92">
        <w:instrText xml:space="preserve"> ADDIN EN.CITE &lt;EndNote&gt;&lt;Cite&gt;&lt;Author&gt;Dauphas&lt;/Author&gt;&lt;Year&gt;2011&lt;/Year&gt;&lt;RecNum&gt;12547&lt;/RecNum&gt;&lt;DisplayText&gt;(Dauphas and Pourmand, 2011)&lt;/DisplayText&gt;&lt;record&gt;&lt;rec-number&gt;12547&lt;/rec-number&gt;&lt;foreign-keys&gt;&lt;key app="EN" db-id="tr2epfrrpst9s8evzzzpdt5w9pr2ftt9z05v" timestamp="0"&gt;12547&lt;/key&gt;&lt;/foreign-keys&gt;&lt;ref-type name="Journal Article"&gt;17&lt;/ref-type&gt;&lt;contributors&gt;&lt;authors&gt;&lt;author&gt;Dauphas, N.&lt;/author&gt;&lt;author&gt;Pourmand, A.&lt;/author&gt;&lt;/authors&gt;&lt;/contributors&gt;&lt;auth-address&gt;Dauphas, N&amp;#xD;Univ Chicago, Dept Geophys Sci, Origins Lab, 5734 S Ellis Ave, Chicago, IL 60637 USA&amp;#xD;Univ Chicago, Dept Geophys Sci, Origins Lab, 5734 S Ellis Ave, Chicago, IL 60637 USA&amp;#xD;Univ Chicago, Dept Geophys Sci, Origins Lab, Chicago, IL 60637 USA&amp;#xD;Univ Chicago, Enrico Fermi Inst, Chicago, IL 60637 USA&amp;#xD;Univ Miami, Rosenstiel Sch Marine &amp;amp; Atmospher Sci, Div Marine Geol &amp;amp; Geophys, Miami, FL 33149 USA&lt;/auth-address&gt;&lt;titles&gt;&lt;title&gt;Hf-W-Th evidence for rapid growth of Mars and its status as a planetary embryo&lt;/title&gt;&lt;secondary-title&gt;Nature&lt;/secondary-title&gt;&lt;alt-title&gt;Nature&lt;/alt-title&gt;&lt;/titles&gt;&lt;periodical&gt;&lt;full-title&gt;Nature&lt;/full-title&gt;&lt;/periodical&gt;&lt;alt-periodical&gt;&lt;full-title&gt;Nature&lt;/full-title&gt;&lt;/alt-periodical&gt;&lt;pages&gt;489-U227&lt;/pages&gt;&lt;volume&gt;473&lt;/volume&gt;&lt;number&gt;7348&lt;/number&gt;&lt;keywords&gt;&lt;keyword&gt;core formation&lt;/keyword&gt;&lt;keyword&gt;early differentiation&lt;/keyword&gt;&lt;keyword&gt;isotope geochemistry&lt;/keyword&gt;&lt;keyword&gt;terrestrial planets&lt;/keyword&gt;&lt;keyword&gt;oligarchic growth&lt;/keyword&gt;&lt;keyword&gt;giant impact&lt;/keyword&gt;&lt;keyword&gt;todga resin&lt;/keyword&gt;&lt;keyword&gt;lu-hf&lt;/keyword&gt;&lt;keyword&gt;moon&lt;/keyword&gt;&lt;keyword&gt;chondrites&lt;/keyword&gt;&lt;/keywords&gt;&lt;dates&gt;&lt;year&gt;2011&lt;/year&gt;&lt;pub-dates&gt;&lt;date&gt;May 26&lt;/date&gt;&lt;/pub-dates&gt;&lt;/dates&gt;&lt;isbn&gt;0028-0836&lt;/isbn&gt;&lt;accession-num&gt;ISI:000290951300035&lt;/accession-num&gt;&lt;urls&gt;&lt;related-urls&gt;&lt;url&gt;&amp;lt;Go to ISI&amp;gt;://000290951300035&lt;/url&gt;&lt;/related-urls&gt;&lt;/urls&gt;&lt;electronic-resource-num&gt;Doi 10.1038/Nature10077&lt;/electronic-resource-num&gt;&lt;language&gt;English&lt;/language&gt;&lt;/record&gt;&lt;/Cite&gt;&lt;/EndNote&gt;</w:instrText>
      </w:r>
      <w:r w:rsidR="00251DC3">
        <w:fldChar w:fldCharType="separate"/>
      </w:r>
      <w:r w:rsidR="00A92B92">
        <w:rPr>
          <w:noProof/>
        </w:rPr>
        <w:t>(Dauphas and Pourmand, 2011)</w:t>
      </w:r>
      <w:r w:rsidR="00251DC3">
        <w:fldChar w:fldCharType="end"/>
      </w:r>
      <w:r w:rsidR="00251DC3">
        <w:t>, a process that requires large-scale melting. Indeed, the thermal</w:t>
      </w:r>
      <w:r w:rsidR="00BF368B">
        <w:t>-</w:t>
      </w:r>
      <w:r w:rsidR="00251DC3">
        <w:t xml:space="preserve">blanketing effect of an impact-degassed atmosphere </w:t>
      </w:r>
      <w:r w:rsidR="00DB1D14">
        <w:t>play</w:t>
      </w:r>
      <w:r w:rsidR="008E358F">
        <w:t>s</w:t>
      </w:r>
      <w:r w:rsidR="00DB1D14">
        <w:t xml:space="preserve"> </w:t>
      </w:r>
      <w:r w:rsidR="00251DC3">
        <w:t>a</w:t>
      </w:r>
      <w:r w:rsidR="00361BBE">
        <w:t xml:space="preserve"> critical</w:t>
      </w:r>
      <w:r w:rsidR="00251DC3">
        <w:t xml:space="preserve"> role in </w:t>
      </w:r>
      <w:r w:rsidR="006940F0">
        <w:t xml:space="preserve">retaining the heat of accretion </w:t>
      </w:r>
      <w:r w:rsidR="003147A5">
        <w:t xml:space="preserve">and facilitating the formation </w:t>
      </w:r>
      <w:r w:rsidR="00FE2608">
        <w:t xml:space="preserve">of </w:t>
      </w:r>
      <w:r w:rsidR="00522AF1">
        <w:t xml:space="preserve">a magma ocean </w:t>
      </w:r>
      <w:r w:rsidR="00251DC3">
        <w:fldChar w:fldCharType="begin"/>
      </w:r>
      <w:r w:rsidR="00A92B92">
        <w:instrText xml:space="preserve"> ADDIN EN.CITE &lt;EndNote&gt;&lt;Cite&gt;&lt;Author&gt;Saito&lt;/Author&gt;&lt;Year&gt;2018&lt;/Year&gt;&lt;RecNum&gt;14215&lt;/RecNum&gt;&lt;DisplayText&gt;(Saito and Kuramoto, 2018)&lt;/DisplayText&gt;&lt;record&gt;&lt;rec-number&gt;14215&lt;/rec-number&gt;&lt;foreign-keys&gt;&lt;key app="EN" db-id="tr2epfrrpst9s8evzzzpdt5w9pr2ftt9z05v" timestamp="0"&gt;14215&lt;/key&gt;&lt;/foreign-keys&gt;&lt;ref-type name="Journal Article"&gt;17&lt;/ref-type&gt;&lt;contributors&gt;&lt;authors&gt;&lt;author&gt;Saito, Hiroaki&lt;/author&gt;&lt;author&gt;Kuramoto, Kiyoshi&lt;/author&gt;&lt;/authors&gt;&lt;/contributors&gt;&lt;titles&gt;&lt;title&gt;Formation of a hybrid-type proto-atmosphere on Mars accreting in the solar nebula&lt;/title&gt;&lt;secondary-title&gt;Monthly Notices of the Royal Astronomical Society&lt;/secondary-title&gt;&lt;/titles&gt;&lt;periodical&gt;&lt;full-title&gt;Monthly Notices of the Royal Astronomical Society&lt;/full-title&gt;&lt;/periodical&gt;&lt;pages&gt;1274-1287&lt;/pages&gt;&lt;volume&gt;475&lt;/volume&gt;&lt;number&gt;1&lt;/number&gt;&lt;dates&gt;&lt;year&gt;2018&lt;/year&gt;&lt;/dates&gt;&lt;isbn&gt;0035-8711&lt;/isbn&gt;&lt;urls&gt;&lt;related-urls&gt;&lt;url&gt;http://dx.doi.org/10.1093/mnras/stx3176&lt;/url&gt;&lt;/related-urls&gt;&lt;/urls&gt;&lt;electronic-resource-num&gt;10.1093/mnras/stx3176&lt;/electronic-resource-num&gt;&lt;/record&gt;&lt;/Cite&gt;&lt;/EndNote&gt;</w:instrText>
      </w:r>
      <w:r w:rsidR="00251DC3">
        <w:fldChar w:fldCharType="separate"/>
      </w:r>
      <w:r w:rsidR="00A92B92">
        <w:rPr>
          <w:noProof/>
        </w:rPr>
        <w:t>(Saito and Kuramoto, 2018)</w:t>
      </w:r>
      <w:r w:rsidR="00251DC3">
        <w:fldChar w:fldCharType="end"/>
      </w:r>
      <w:r w:rsidR="00251DC3">
        <w:t>.</w:t>
      </w:r>
      <w:r w:rsidR="003C75D1">
        <w:t xml:space="preserve"> </w:t>
      </w:r>
      <w:r w:rsidR="00D3362B">
        <w:t xml:space="preserve">Thus, the primordial Martian atmosphere likely </w:t>
      </w:r>
      <w:r w:rsidR="00D1766A">
        <w:t xml:space="preserve">coexists </w:t>
      </w:r>
      <w:r w:rsidR="00D3362B">
        <w:t xml:space="preserve">with a magma ocean </w:t>
      </w:r>
      <w:r w:rsidR="00D3362B">
        <w:fldChar w:fldCharType="begin"/>
      </w:r>
      <w:r w:rsidR="00A92B92">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D3362B">
        <w:fldChar w:fldCharType="separate"/>
      </w:r>
      <w:r w:rsidR="00A92B92">
        <w:rPr>
          <w:noProof/>
        </w:rPr>
        <w:t>(Elkins-Tanton, 2008)</w:t>
      </w:r>
      <w:r w:rsidR="00D3362B">
        <w:fldChar w:fldCharType="end"/>
      </w:r>
      <w:r w:rsidR="00FB1D0E">
        <w:t>.</w:t>
      </w:r>
    </w:p>
    <w:p w14:paraId="47A7158E" w14:textId="77777777" w:rsidR="00FB1D0E" w:rsidRDefault="00FB1D0E" w:rsidP="003B47D9">
      <w:pPr>
        <w:spacing w:line="480" w:lineRule="auto"/>
        <w:jc w:val="both"/>
      </w:pPr>
    </w:p>
    <w:p w14:paraId="4AC11595" w14:textId="6A1BA8DE" w:rsidR="00F97A40" w:rsidRDefault="00E40835" w:rsidP="00EF2BB7">
      <w:pPr>
        <w:spacing w:line="480" w:lineRule="auto"/>
        <w:jc w:val="both"/>
      </w:pPr>
      <w:r>
        <w:t xml:space="preserve">A remarkable feature of high-temperature thermodynamics of </w:t>
      </w:r>
      <w:r w:rsidR="00411B75">
        <w:t xml:space="preserve">magmatic </w:t>
      </w:r>
      <w:r w:rsidR="008D321A">
        <w:t xml:space="preserve">gas mixtures is that they </w:t>
      </w:r>
      <w:r>
        <w:t>can be dominated by H</w:t>
      </w:r>
      <w:r w:rsidRPr="007064E2">
        <w:rPr>
          <w:vertAlign w:val="subscript"/>
        </w:rPr>
        <w:t>2</w:t>
      </w:r>
      <w:r>
        <w:t xml:space="preserve">-CO or </w:t>
      </w:r>
      <w:r w:rsidR="00DC496D">
        <w:t xml:space="preserve">by </w:t>
      </w:r>
      <w:r>
        <w:t>H</w:t>
      </w:r>
      <w:r w:rsidRPr="007064E2">
        <w:rPr>
          <w:vertAlign w:val="subscript"/>
        </w:rPr>
        <w:t>2</w:t>
      </w:r>
      <w:r>
        <w:t>O-CO</w:t>
      </w:r>
      <w:r w:rsidRPr="007064E2">
        <w:rPr>
          <w:vertAlign w:val="subscript"/>
        </w:rPr>
        <w:t>2</w:t>
      </w:r>
      <w:r w:rsidR="00DC496D">
        <w:t xml:space="preserve">, </w:t>
      </w:r>
      <w:r>
        <w:t xml:space="preserve">depending on </w:t>
      </w:r>
      <w:r w:rsidR="00483F02">
        <w:t xml:space="preserve">the </w:t>
      </w:r>
      <w:r>
        <w:t xml:space="preserve">oxygen fugacity </w:t>
      </w:r>
      <w:r w:rsidR="008D321A">
        <w:lastRenderedPageBreak/>
        <w:t xml:space="preserve">of the magma ocean </w:t>
      </w:r>
      <w:r w:rsidR="00DC496D">
        <w:t xml:space="preserve">with which they equilibrate </w:t>
      </w:r>
      <w:r>
        <w:t>(Fig. 2).</w:t>
      </w:r>
      <w:r w:rsidR="00534F11">
        <w:t xml:space="preserve"> Recent estimates </w:t>
      </w:r>
      <w:r w:rsidR="009B1CFB">
        <w:t xml:space="preserve">of the timescales for magma ocean-atmosphere equilibration </w:t>
      </w:r>
      <w:r w:rsidR="00AE69E0">
        <w:t>(</w:t>
      </w:r>
      <w:r w:rsidR="00AE69E0" w:rsidRPr="006D6411">
        <w:rPr>
          <w:rFonts w:eastAsia="Calibri"/>
          <w:lang w:bidi="fa-IR"/>
        </w:rPr>
        <w:sym w:font="Symbol" w:char="F0BB"/>
      </w:r>
      <w:r w:rsidR="00AE69E0">
        <w:rPr>
          <w:rFonts w:eastAsia="Calibri"/>
        </w:rPr>
        <w:t>10</w:t>
      </w:r>
      <w:r w:rsidR="00AE69E0" w:rsidRPr="00EE5382">
        <w:rPr>
          <w:rFonts w:eastAsia="Calibri"/>
          <w:vertAlign w:val="superscript"/>
        </w:rPr>
        <w:t>3</w:t>
      </w:r>
      <w:r w:rsidR="00AE69E0">
        <w:rPr>
          <w:rFonts w:eastAsia="Calibri"/>
        </w:rPr>
        <w:t>-10</w:t>
      </w:r>
      <w:r w:rsidR="00AE69E0">
        <w:rPr>
          <w:rFonts w:eastAsia="Calibri"/>
          <w:vertAlign w:val="superscript"/>
        </w:rPr>
        <w:t>4</w:t>
      </w:r>
      <w:r w:rsidR="00AE69E0">
        <w:rPr>
          <w:rFonts w:eastAsia="Calibri"/>
        </w:rPr>
        <w:t xml:space="preserve"> years)</w:t>
      </w:r>
      <w:r w:rsidR="00AE69E0">
        <w:t xml:space="preserve"> </w:t>
      </w:r>
      <w:r w:rsidR="009B1CFB">
        <w:t xml:space="preserve">suggest that this process </w:t>
      </w:r>
      <w:r w:rsidR="00963B01">
        <w:t xml:space="preserve">is </w:t>
      </w:r>
      <w:r w:rsidR="009B1CFB">
        <w:t xml:space="preserve">rapid relative to </w:t>
      </w:r>
      <w:r w:rsidR="00D11E25">
        <w:t>evolutionary</w:t>
      </w:r>
      <w:r w:rsidR="009B1CFB">
        <w:t xml:space="preserve"> timescales </w:t>
      </w:r>
      <w:r w:rsidR="0095253C">
        <w:t>(</w:t>
      </w:r>
      <w:r w:rsidR="0095253C" w:rsidRPr="006D6411">
        <w:rPr>
          <w:rFonts w:eastAsia="Calibri"/>
          <w:lang w:bidi="fa-IR"/>
        </w:rPr>
        <w:sym w:font="Symbol" w:char="F0BB"/>
      </w:r>
      <w:r w:rsidR="0095253C">
        <w:rPr>
          <w:rFonts w:eastAsia="Calibri"/>
        </w:rPr>
        <w:t>10</w:t>
      </w:r>
      <w:r w:rsidR="0095253C">
        <w:rPr>
          <w:rFonts w:eastAsia="Calibri"/>
          <w:vertAlign w:val="superscript"/>
        </w:rPr>
        <w:t>6</w:t>
      </w:r>
      <w:r w:rsidR="0095253C">
        <w:rPr>
          <w:rFonts w:eastAsia="Calibri"/>
        </w:rPr>
        <w:t>-10</w:t>
      </w:r>
      <w:r w:rsidR="00DD38B8">
        <w:rPr>
          <w:rFonts w:eastAsia="Calibri"/>
          <w:vertAlign w:val="superscript"/>
        </w:rPr>
        <w:t>7</w:t>
      </w:r>
      <w:r w:rsidR="0095253C">
        <w:rPr>
          <w:rFonts w:eastAsia="Calibri"/>
        </w:rPr>
        <w:t xml:space="preserve"> years)</w:t>
      </w:r>
      <w:r w:rsidR="0095253C">
        <w:t xml:space="preserve"> </w:t>
      </w:r>
      <w:r w:rsidR="00D11E25">
        <w:fldChar w:fldCharType="begin">
          <w:fldData xml:space="preserve">PEVuZE5vdGU+PENpdGU+PEF1dGhvcj5IYW1hbm88L0F1dGhvcj48WWVhcj4yMDEzPC9ZZWFyPjxS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</w:fldData>
        </w:fldChar>
      </w:r>
      <w:r w:rsidR="00A92B92">
        <w:instrText xml:space="preserve"> ADDIN EN.CITE </w:instrText>
      </w:r>
      <w:r w:rsidR="00A92B92">
        <w:fldChar w:fldCharType="begin">
          <w:fldData xml:space="preserve">PEVuZE5vdGU+PENpdGU+PEF1dGhvcj5IYW1hbm88L0F1dGhvcj48WWVhcj4yMDEzPC9ZZWFyPjxS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</w:fldData>
        </w:fldChar>
      </w:r>
      <w:r w:rsidR="00A92B92">
        <w:instrText xml:space="preserve"> ADDIN EN.CITE.DATA </w:instrText>
      </w:r>
      <w:r w:rsidR="00A92B92">
        <w:fldChar w:fldCharType="end"/>
      </w:r>
      <w:r w:rsidR="00D11E25">
        <w:fldChar w:fldCharType="separate"/>
      </w:r>
      <w:r w:rsidR="00A92B92">
        <w:rPr>
          <w:noProof/>
        </w:rPr>
        <w:t>(Hamano et al., 2013; Pahlevan et al., 2019)</w:t>
      </w:r>
      <w:r w:rsidR="00D11E25">
        <w:fldChar w:fldCharType="end"/>
      </w:r>
      <w:r w:rsidR="00680B8F">
        <w:t xml:space="preserve">. </w:t>
      </w:r>
      <w:r w:rsidR="002E2D5C">
        <w:t>I</w:t>
      </w:r>
      <w:r w:rsidR="0054352B">
        <w:t xml:space="preserve">n principle, </w:t>
      </w:r>
      <w:r w:rsidR="00885F97">
        <w:t>one could calculate the H</w:t>
      </w:r>
      <w:r w:rsidR="00885F97" w:rsidRPr="0014271B">
        <w:rPr>
          <w:vertAlign w:val="subscript"/>
        </w:rPr>
        <w:t>2</w:t>
      </w:r>
      <w:r w:rsidR="00885F97">
        <w:t>/H</w:t>
      </w:r>
      <w:r w:rsidR="00885F97" w:rsidRPr="0014271B">
        <w:rPr>
          <w:vertAlign w:val="subscript"/>
        </w:rPr>
        <w:t>2</w:t>
      </w:r>
      <w:r w:rsidR="00885F97">
        <w:t xml:space="preserve">O ratio of the primordial atmosphere from </w:t>
      </w:r>
      <w:r w:rsidR="00375D6C">
        <w:t xml:space="preserve">the </w:t>
      </w:r>
      <w:r w:rsidR="00375D6C" w:rsidRPr="005C0E86">
        <w:rPr>
          <w:i/>
          <w:iCs/>
        </w:rPr>
        <w:t>f</w:t>
      </w:r>
      <w:r w:rsidR="00375D6C">
        <w:t>O</w:t>
      </w:r>
      <w:r w:rsidR="00375D6C" w:rsidRPr="00640C0E">
        <w:rPr>
          <w:vertAlign w:val="subscript"/>
        </w:rPr>
        <w:t>2</w:t>
      </w:r>
      <w:r w:rsidR="00375D6C">
        <w:t xml:space="preserve"> </w:t>
      </w:r>
      <w:r w:rsidR="00CB07EE">
        <w:t xml:space="preserve">recorded </w:t>
      </w:r>
      <w:r w:rsidR="001572F6">
        <w:t xml:space="preserve">in </w:t>
      </w:r>
      <w:r w:rsidR="00CB07EE">
        <w:t xml:space="preserve">magma ocean crystallization products </w:t>
      </w:r>
      <w:r w:rsidR="008C70BB">
        <w:t>sampled via melts from the Martian mantle</w:t>
      </w:r>
      <w:r w:rsidR="00885F97">
        <w:t>; h</w:t>
      </w:r>
      <w:r w:rsidR="00DB32D0">
        <w:t>owever, t</w:t>
      </w:r>
      <w:r w:rsidR="00986FDD">
        <w:t xml:space="preserve">he </w:t>
      </w:r>
      <w:r w:rsidR="00375D6C">
        <w:t xml:space="preserve">inferred </w:t>
      </w:r>
      <w:r w:rsidR="00EC014A" w:rsidRPr="005C0E86">
        <w:rPr>
          <w:i/>
          <w:iCs/>
        </w:rPr>
        <w:t>f</w:t>
      </w:r>
      <w:r w:rsidR="00EC014A">
        <w:t>O</w:t>
      </w:r>
      <w:r w:rsidR="00EC014A" w:rsidRPr="00EC014A">
        <w:rPr>
          <w:vertAlign w:val="subscript"/>
        </w:rPr>
        <w:t>2</w:t>
      </w:r>
      <w:r w:rsidR="00EC014A">
        <w:t xml:space="preserve"> </w:t>
      </w:r>
      <w:r w:rsidR="00674354">
        <w:t xml:space="preserve">of </w:t>
      </w:r>
      <w:r w:rsidR="00375D6C">
        <w:t>source regions of the Martian mantle range from chemically reducing (</w:t>
      </w:r>
      <w:r w:rsidR="003778B0">
        <w:t>∆</w:t>
      </w:r>
      <w:r w:rsidR="00375D6C">
        <w:t>IW</w:t>
      </w:r>
      <w:r w:rsidR="003778B0" w:rsidRPr="00FB77C0">
        <w:t>≈</w:t>
      </w:r>
      <w:r w:rsidR="003778B0">
        <w:t>0</w:t>
      </w:r>
      <w:r w:rsidR="00375D6C">
        <w:t>) to oxidizing (</w:t>
      </w:r>
      <w:r w:rsidR="003778B0">
        <w:t>∆</w:t>
      </w:r>
      <w:r w:rsidR="0048692B">
        <w:t>IW</w:t>
      </w:r>
      <w:r w:rsidR="003778B0" w:rsidRPr="00FB77C0">
        <w:t>≈</w:t>
      </w:r>
      <w:r w:rsidR="0048692B">
        <w:t>+4</w:t>
      </w:r>
      <w:r w:rsidR="00375D6C">
        <w:t>) conditions</w:t>
      </w:r>
      <w:r w:rsidR="00A44525">
        <w:t xml:space="preserve"> </w:t>
      </w:r>
      <w:r w:rsidR="00A44525" w:rsidRPr="00FB77C0">
        <w:fldChar w:fldCharType="begin">
          <w:fldData xml:space="preserve">PEVuZE5vdGU+PENpdGU+PEF1dGhvcj5XYWRod2E8L0F1dGhvcj48WWVhcj4yMDA4PC9ZZWFyPjxS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==
</w:fldData>
        </w:fldChar>
      </w:r>
      <w:r w:rsidR="00A92B92">
        <w:instrText xml:space="preserve"> ADDIN EN.CITE </w:instrText>
      </w:r>
      <w:r w:rsidR="00A92B92">
        <w:fldChar w:fldCharType="begin">
          <w:fldData xml:space="preserve">PEVuZE5vdGU+PENpdGU+PEF1dGhvcj5XYWRod2E8L0F1dGhvcj48WWVhcj4yMDA4PC9ZZWFyPjxS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==
</w:fldData>
        </w:fldChar>
      </w:r>
      <w:r w:rsidR="00A92B92">
        <w:instrText xml:space="preserve"> ADDIN EN.CITE.DATA </w:instrText>
      </w:r>
      <w:r w:rsidR="00A92B92">
        <w:fldChar w:fldCharType="end"/>
      </w:r>
      <w:r w:rsidR="00A44525" w:rsidRPr="00FB77C0">
        <w:fldChar w:fldCharType="separate"/>
      </w:r>
      <w:r w:rsidR="00A92B92">
        <w:rPr>
          <w:noProof/>
        </w:rPr>
        <w:t>(Castle and Herd, 2017; Nakada et al., 2020; Wadhwa, 2008)</w:t>
      </w:r>
      <w:r w:rsidR="00A44525" w:rsidRPr="00FB77C0">
        <w:fldChar w:fldCharType="end"/>
      </w:r>
      <w:r w:rsidR="001B48E8">
        <w:t xml:space="preserve"> </w:t>
      </w:r>
      <w:r w:rsidR="003778B0">
        <w:t xml:space="preserve">(∆IW </w:t>
      </w:r>
      <w:r w:rsidR="003778B0" w:rsidRPr="00BD4F78">
        <w:t>denotes the log</w:t>
      </w:r>
      <w:r w:rsidR="003778B0" w:rsidRPr="00A576F2">
        <w:rPr>
          <w:vertAlign w:val="subscript"/>
        </w:rPr>
        <w:t>10</w:t>
      </w:r>
      <w:r w:rsidR="003778B0" w:rsidRPr="00BD4F78">
        <w:t xml:space="preserve"> deviation of </w:t>
      </w:r>
      <w:r w:rsidR="003778B0" w:rsidRPr="005C0E86">
        <w:rPr>
          <w:i/>
          <w:iCs/>
        </w:rPr>
        <w:t>f</w:t>
      </w:r>
      <w:r w:rsidR="003778B0" w:rsidRPr="00BD4F78">
        <w:t>O</w:t>
      </w:r>
      <w:r w:rsidR="003778B0" w:rsidRPr="00A576F2">
        <w:rPr>
          <w:vertAlign w:val="subscript"/>
        </w:rPr>
        <w:t>2</w:t>
      </w:r>
      <w:r w:rsidR="003778B0" w:rsidRPr="00BD4F78">
        <w:t xml:space="preserve"> from the iron-wüstite buffer</w:t>
      </w:r>
      <w:r w:rsidR="003778B0">
        <w:t xml:space="preserve">). </w:t>
      </w:r>
      <w:r w:rsidR="00DB32D0">
        <w:t>We therefore adopt</w:t>
      </w:r>
      <w:r w:rsidR="00885F97">
        <w:t xml:space="preserve"> a two-component (H</w:t>
      </w:r>
      <w:r w:rsidR="00885F97" w:rsidRPr="0014271B">
        <w:rPr>
          <w:vertAlign w:val="subscript"/>
        </w:rPr>
        <w:t>2</w:t>
      </w:r>
      <w:r w:rsidR="00885F97">
        <w:t>O-H</w:t>
      </w:r>
      <w:r w:rsidR="00885F97" w:rsidRPr="0014271B">
        <w:rPr>
          <w:vertAlign w:val="subscript"/>
        </w:rPr>
        <w:t>2</w:t>
      </w:r>
      <w:r w:rsidR="00885F97">
        <w:t>) model to describe the primordial atmosphere, with oxygen fugacity (or equivalently H</w:t>
      </w:r>
      <w:r w:rsidR="00885F97" w:rsidRPr="0014271B">
        <w:rPr>
          <w:vertAlign w:val="subscript"/>
        </w:rPr>
        <w:t>2</w:t>
      </w:r>
      <w:r w:rsidR="00885F97">
        <w:t>/H</w:t>
      </w:r>
      <w:r w:rsidR="00885F97" w:rsidRPr="0014271B">
        <w:rPr>
          <w:vertAlign w:val="subscript"/>
        </w:rPr>
        <w:t>2</w:t>
      </w:r>
      <w:r w:rsidR="00885F97">
        <w:t>O ratio) of the outgassed mixture a free parameter whose value must be constrained by hydrogen isotopic oxybarometry (</w:t>
      </w:r>
      <w:r w:rsidR="00885F97" w:rsidRPr="00773389">
        <w:t>§</w:t>
      </w:r>
      <w:r w:rsidR="00885F97">
        <w:t>2.3).</w:t>
      </w:r>
      <w:r w:rsidR="004D0574">
        <w:t xml:space="preserve"> The connection with the </w:t>
      </w:r>
      <w:r w:rsidR="00CB708D">
        <w:t>redox</w:t>
      </w:r>
      <w:r w:rsidR="004D0574">
        <w:t xml:space="preserve"> state of </w:t>
      </w:r>
      <w:r w:rsidR="00CB708D">
        <w:t>the Martian mantle</w:t>
      </w:r>
      <w:r w:rsidR="004D0574">
        <w:t xml:space="preserve"> is discussed </w:t>
      </w:r>
      <w:r w:rsidR="008A575C">
        <w:t xml:space="preserve">later </w:t>
      </w:r>
      <w:r w:rsidR="004E1135">
        <w:t>(</w:t>
      </w:r>
      <w:r w:rsidR="004D0574" w:rsidRPr="00773389">
        <w:t>§</w:t>
      </w:r>
      <w:r w:rsidR="004D0574">
        <w:t>4.3</w:t>
      </w:r>
      <w:r w:rsidR="004E1135">
        <w:t>).</w:t>
      </w:r>
    </w:p>
    <w:p w14:paraId="1E584D20" w14:textId="77777777" w:rsidR="00462D14" w:rsidRDefault="00462D14" w:rsidP="0093335D">
      <w:pPr>
        <w:spacing w:line="480" w:lineRule="auto"/>
        <w:jc w:val="both"/>
      </w:pPr>
    </w:p>
    <w:p w14:paraId="44016C65" w14:textId="2D2A8D16" w:rsidR="00143EEA" w:rsidRPr="004B3B08" w:rsidRDefault="005861D3" w:rsidP="004B3B08">
      <w:pPr>
        <w:spacing w:line="480" w:lineRule="auto"/>
        <w:jc w:val="both"/>
        <w:rPr>
          <w:i/>
          <w:iCs/>
        </w:rPr>
      </w:pPr>
      <w:r w:rsidRPr="00010488">
        <w:rPr>
          <w:i/>
          <w:iCs/>
        </w:rPr>
        <w:t>2.2. Primordial climate</w:t>
      </w:r>
    </w:p>
    <w:p w14:paraId="21D4D884" w14:textId="0A0748AC" w:rsidR="00BE26D8" w:rsidRPr="00E047B9" w:rsidRDefault="009171A2" w:rsidP="00DB0C83">
      <w:pPr>
        <w:spacing w:line="480" w:lineRule="auto"/>
        <w:jc w:val="both"/>
      </w:pPr>
      <w:r>
        <w:t xml:space="preserve">The </w:t>
      </w:r>
      <w:r w:rsidR="002E60AB">
        <w:t>primary</w:t>
      </w:r>
      <w:r>
        <w:t xml:space="preserve"> control</w:t>
      </w:r>
      <w:r w:rsidR="00D968AB">
        <w:t xml:space="preserve"> </w:t>
      </w:r>
      <w:r>
        <w:t xml:space="preserve">on </w:t>
      </w:r>
      <w:r w:rsidR="00D968AB">
        <w:t xml:space="preserve">early </w:t>
      </w:r>
      <w:r>
        <w:t>climate</w:t>
      </w:r>
      <w:r w:rsidR="00567950">
        <w:t>s</w:t>
      </w:r>
      <w:r>
        <w:t xml:space="preserve"> </w:t>
      </w:r>
      <w:r w:rsidR="000D7C73">
        <w:t>is</w:t>
      </w:r>
      <w:r>
        <w:t xml:space="preserve"> </w:t>
      </w:r>
      <w:r w:rsidR="00D968AB">
        <w:t xml:space="preserve">the presence of an ocean and </w:t>
      </w:r>
      <w:r>
        <w:t xml:space="preserve">the </w:t>
      </w:r>
      <w:r w:rsidR="002E60AB">
        <w:t>atmospheric H</w:t>
      </w:r>
      <w:r w:rsidR="002E60AB" w:rsidRPr="002E60AB">
        <w:rPr>
          <w:vertAlign w:val="subscript"/>
        </w:rPr>
        <w:t>2</w:t>
      </w:r>
      <w:r w:rsidR="002E60AB">
        <w:t xml:space="preserve"> inventory. </w:t>
      </w:r>
      <w:r w:rsidR="004B3B08">
        <w:t xml:space="preserve">When </w:t>
      </w:r>
      <w:r w:rsidR="00251DC3">
        <w:t xml:space="preserve">the heat input from accretionary impacts </w:t>
      </w:r>
      <w:r w:rsidR="007A1EDC">
        <w:t xml:space="preserve">falls </w:t>
      </w:r>
      <w:r w:rsidR="00251DC3">
        <w:t xml:space="preserve">below a certain threshold, the Martian magma ocean </w:t>
      </w:r>
      <w:r w:rsidR="007A1EDC">
        <w:t xml:space="preserve">cools </w:t>
      </w:r>
      <w:r w:rsidR="000261B9">
        <w:t xml:space="preserve">and </w:t>
      </w:r>
      <w:r w:rsidR="007A1EDC">
        <w:t>crystallizes</w:t>
      </w:r>
      <w:r w:rsidR="00251DC3">
        <w:t xml:space="preserve">, </w:t>
      </w:r>
      <w:r w:rsidR="00251DC3">
        <w:rPr>
          <w:rFonts w:eastAsia="Calibri"/>
        </w:rPr>
        <w:t>expelling most of its dissolved water into the atmosphere</w:t>
      </w:r>
      <w:r w:rsidR="00382F9D">
        <w:rPr>
          <w:rFonts w:eastAsia="Calibri"/>
        </w:rPr>
        <w:t xml:space="preserve">. </w:t>
      </w:r>
      <w:r w:rsidR="007F05A8">
        <w:rPr>
          <w:rFonts w:eastAsia="Calibri"/>
        </w:rPr>
        <w:t>This</w:t>
      </w:r>
      <w:r w:rsidR="00382F9D">
        <w:rPr>
          <w:rFonts w:eastAsia="Calibri"/>
        </w:rPr>
        <w:t xml:space="preserve"> expulsion </w:t>
      </w:r>
      <w:r w:rsidR="00AD3BD5">
        <w:rPr>
          <w:rFonts w:eastAsia="Calibri"/>
        </w:rPr>
        <w:t>le</w:t>
      </w:r>
      <w:r w:rsidR="007A1EDC">
        <w:rPr>
          <w:rFonts w:eastAsia="Calibri"/>
        </w:rPr>
        <w:t>a</w:t>
      </w:r>
      <w:r w:rsidR="00AD3BD5">
        <w:rPr>
          <w:rFonts w:eastAsia="Calibri"/>
        </w:rPr>
        <w:t>d</w:t>
      </w:r>
      <w:r w:rsidR="007A1EDC">
        <w:rPr>
          <w:rFonts w:eastAsia="Calibri"/>
        </w:rPr>
        <w:t>s</w:t>
      </w:r>
      <w:r w:rsidR="00AD3BD5">
        <w:rPr>
          <w:rFonts w:eastAsia="Calibri"/>
        </w:rPr>
        <w:t xml:space="preserve"> </w:t>
      </w:r>
      <w:r w:rsidR="00251DC3">
        <w:rPr>
          <w:rFonts w:eastAsia="Calibri"/>
        </w:rPr>
        <w:t xml:space="preserve">to rapid </w:t>
      </w:r>
      <w:r w:rsidR="006051D8">
        <w:rPr>
          <w:rFonts w:eastAsia="Calibri"/>
        </w:rPr>
        <w:t xml:space="preserve">ocean </w:t>
      </w:r>
      <w:r w:rsidR="00A328D9">
        <w:rPr>
          <w:rFonts w:eastAsia="Calibri"/>
        </w:rPr>
        <w:t>condensation</w:t>
      </w:r>
      <w:r w:rsidR="00251DC3">
        <w:rPr>
          <w:rFonts w:eastAsia="Calibri"/>
        </w:rPr>
        <w:t xml:space="preserve"> </w:t>
      </w:r>
      <w:r w:rsidR="00D32D6B">
        <w:rPr>
          <w:rFonts w:eastAsia="Calibri"/>
        </w:rPr>
        <w:t xml:space="preserve">on </w:t>
      </w:r>
      <w:r w:rsidR="00251DC3" w:rsidRPr="00FB77C0">
        <w:rPr>
          <w:rFonts w:eastAsia="Calibri"/>
        </w:rPr>
        <w:t>~10</w:t>
      </w:r>
      <w:r w:rsidR="00251DC3" w:rsidRPr="00FB77C0">
        <w:rPr>
          <w:rFonts w:eastAsia="Calibri"/>
          <w:vertAlign w:val="superscript"/>
        </w:rPr>
        <w:t>3</w:t>
      </w:r>
      <w:r w:rsidR="00251DC3" w:rsidRPr="00FB77C0">
        <w:rPr>
          <w:rFonts w:eastAsia="Calibri"/>
        </w:rPr>
        <w:t xml:space="preserve"> year timescale</w:t>
      </w:r>
      <w:r w:rsidR="00ED5FBE">
        <w:rPr>
          <w:rFonts w:eastAsia="Calibri"/>
        </w:rPr>
        <w:t>s</w:t>
      </w:r>
      <w:r w:rsidR="00251DC3">
        <w:rPr>
          <w:rFonts w:eastAsia="Calibri"/>
        </w:rPr>
        <w:t xml:space="preserve"> </w:t>
      </w:r>
      <w:r w:rsidR="00251DC3">
        <w:rPr>
          <w:rFonts w:eastAsia="Calibri"/>
        </w:rPr>
        <w:fldChar w:fldCharType="begin"/>
      </w:r>
      <w:r w:rsidR="00A92B92">
        <w:rPr>
          <w:rFonts w:eastAsia="Calibri"/>
        </w:rPr>
        <w:instrText xml:space="preserve"> ADDIN EN.CITE &lt;EndNote&gt;&lt;Cite&gt;&lt;Author&gt;Abe&lt;/Author&gt;&lt;Year&gt;1993&lt;/Year&gt;&lt;RecNum&gt;14054&lt;/RecNum&gt;&lt;DisplayText&gt;(Abe, 1993)&lt;/DisplayText&gt;&lt;record&gt;&lt;rec-number&gt;14054&lt;/rec-number&gt;&lt;foreign-keys&gt;&lt;key app="EN" db-id="tr2epfrrpst9s8evzzzpdt5w9pr2ftt9z05v" timestamp="0"&gt;14054&lt;/key&gt;&lt;/foreign-keys&gt;&lt;ref-type name="Journal Article"&gt;17&lt;/ref-type&gt;&lt;contributors&gt;&lt;authors&gt;&lt;author&gt;Abe, Yutaka&lt;/author&gt;&lt;/authors&gt;&lt;/contributors&gt;&lt;titles&gt;&lt;title&gt;Physical state of the very early Earth&lt;/title&gt;&lt;secondary-title&gt;Lithos&lt;/secondary-title&gt;&lt;/titles&gt;&lt;pages&gt;223-235&lt;/pages&gt;&lt;volume&gt;30&lt;/volume&gt;&lt;number&gt;3&lt;/number&gt;&lt;dates&gt;&lt;year&gt;1993&lt;/year&gt;&lt;pub-dates&gt;&lt;date&gt;1993/09/01&lt;/date&gt;&lt;/pub-dates&gt;&lt;/dates&gt;&lt;isbn&gt;0024-4937&lt;/isbn&gt;&lt;urls&gt;&lt;related-urls&gt;&lt;url&gt;http://www.sciencedirect.com/science/article/pii/002449379390037D&lt;/url&gt;&lt;/related-urls&gt;&lt;/urls&gt;&lt;electronic-resource-num&gt;http://dx.doi.org/10.1016/0024-4937(93)90037-D&lt;/electronic-resource-num&gt;&lt;/record&gt;&lt;/Cite&gt;&lt;/EndNote&gt;</w:instrText>
      </w:r>
      <w:r w:rsidR="00251DC3">
        <w:rPr>
          <w:rFonts w:eastAsia="Calibri"/>
        </w:rPr>
        <w:fldChar w:fldCharType="separate"/>
      </w:r>
      <w:r w:rsidR="00A92B92">
        <w:rPr>
          <w:rFonts w:eastAsia="Calibri"/>
          <w:noProof/>
        </w:rPr>
        <w:t>(Abe, 1993)</w:t>
      </w:r>
      <w:r w:rsidR="00251DC3">
        <w:rPr>
          <w:rFonts w:eastAsia="Calibri"/>
        </w:rPr>
        <w:fldChar w:fldCharType="end"/>
      </w:r>
      <w:r w:rsidR="00251DC3">
        <w:rPr>
          <w:rFonts w:eastAsia="Calibri"/>
        </w:rPr>
        <w:t xml:space="preserve">. Following ocean formation, </w:t>
      </w:r>
      <w:r w:rsidR="00CB6B94">
        <w:rPr>
          <w:rFonts w:eastAsia="Calibri"/>
        </w:rPr>
        <w:t xml:space="preserve">which </w:t>
      </w:r>
      <w:r w:rsidR="007A1EDC">
        <w:rPr>
          <w:rFonts w:eastAsia="Calibri"/>
        </w:rPr>
        <w:t xml:space="preserve">removes </w:t>
      </w:r>
      <w:r w:rsidR="00CB6B94">
        <w:rPr>
          <w:rFonts w:eastAsia="Calibri"/>
        </w:rPr>
        <w:t xml:space="preserve">most outgassed water vapor, </w:t>
      </w:r>
      <w:r w:rsidR="00251DC3" w:rsidRPr="00FB77C0">
        <w:rPr>
          <w:rFonts w:eastAsia="Calibri"/>
        </w:rPr>
        <w:t xml:space="preserve">a dense atmosphere composed </w:t>
      </w:r>
      <w:r w:rsidR="00251DC3">
        <w:rPr>
          <w:rFonts w:eastAsia="Calibri"/>
        </w:rPr>
        <w:t xml:space="preserve">of </w:t>
      </w:r>
      <w:r w:rsidR="00865055">
        <w:rPr>
          <w:rFonts w:eastAsia="Calibri"/>
        </w:rPr>
        <w:t xml:space="preserve">gases with </w:t>
      </w:r>
      <w:r w:rsidR="00DC05EA">
        <w:rPr>
          <w:rFonts w:eastAsia="Calibri"/>
        </w:rPr>
        <w:t>low</w:t>
      </w:r>
      <w:r w:rsidR="005C0E6E">
        <w:rPr>
          <w:rFonts w:eastAsia="Calibri"/>
        </w:rPr>
        <w:t xml:space="preserve"> aqueous</w:t>
      </w:r>
      <w:r w:rsidR="00B76E0F">
        <w:rPr>
          <w:rFonts w:eastAsia="Calibri"/>
        </w:rPr>
        <w:t xml:space="preserve"> </w:t>
      </w:r>
      <w:r w:rsidR="00054E63">
        <w:rPr>
          <w:rFonts w:eastAsia="Calibri"/>
        </w:rPr>
        <w:t>solu</w:t>
      </w:r>
      <w:r w:rsidR="00FA24EF">
        <w:rPr>
          <w:rFonts w:eastAsia="Calibri"/>
        </w:rPr>
        <w:t>b</w:t>
      </w:r>
      <w:r w:rsidR="00DC05EA">
        <w:rPr>
          <w:rFonts w:eastAsia="Calibri"/>
        </w:rPr>
        <w:t>ility</w:t>
      </w:r>
      <w:r w:rsidR="004B5425">
        <w:rPr>
          <w:rFonts w:eastAsia="Calibri"/>
        </w:rPr>
        <w:t xml:space="preserve"> </w:t>
      </w:r>
      <w:r w:rsidR="007A1EDC">
        <w:rPr>
          <w:rFonts w:eastAsia="Calibri"/>
        </w:rPr>
        <w:t xml:space="preserve">remains </w:t>
      </w:r>
      <w:r w:rsidR="00DB0C83">
        <w:rPr>
          <w:rFonts w:eastAsia="Calibri"/>
          <w:lang w:bidi="fa-IR"/>
        </w:rPr>
        <w:t>(</w:t>
      </w:r>
      <w:r w:rsidR="007A1EDC">
        <w:rPr>
          <w:rFonts w:eastAsia="Calibri"/>
          <w:lang w:bidi="fa-IR"/>
        </w:rPr>
        <w:t>see</w:t>
      </w:r>
      <w:r w:rsidR="00DB0C83">
        <w:rPr>
          <w:rFonts w:eastAsia="Calibri"/>
          <w:lang w:bidi="fa-IR"/>
        </w:rPr>
        <w:t xml:space="preserve"> supplementary </w:t>
      </w:r>
      <w:r w:rsidR="00DB0C83" w:rsidRPr="002260E0">
        <w:t>§</w:t>
      </w:r>
      <w:r w:rsidR="00DB0C83">
        <w:rPr>
          <w:rFonts w:eastAsia="Calibri"/>
          <w:lang w:bidi="fa-IR"/>
        </w:rPr>
        <w:t xml:space="preserve">A1 for </w:t>
      </w:r>
      <w:r w:rsidR="00502588">
        <w:rPr>
          <w:rFonts w:eastAsia="Calibri"/>
          <w:lang w:bidi="fa-IR"/>
        </w:rPr>
        <w:t xml:space="preserve">a </w:t>
      </w:r>
      <w:r w:rsidR="00DB0C83">
        <w:rPr>
          <w:rFonts w:eastAsia="Calibri"/>
          <w:lang w:bidi="fa-IR"/>
        </w:rPr>
        <w:t>discussion of atmospheric stability against rapid blow-off)</w:t>
      </w:r>
      <w:r w:rsidR="00DB0C83">
        <w:t xml:space="preserve">. </w:t>
      </w:r>
      <w:r w:rsidR="00251DC3">
        <w:rPr>
          <w:rFonts w:eastAsia="Calibri"/>
        </w:rPr>
        <w:t>We expect H</w:t>
      </w:r>
      <w:r w:rsidR="00251DC3" w:rsidRPr="00A709B7">
        <w:rPr>
          <w:rFonts w:eastAsia="Calibri"/>
          <w:vertAlign w:val="subscript"/>
        </w:rPr>
        <w:t>2</w:t>
      </w:r>
      <w:r w:rsidR="00251DC3">
        <w:rPr>
          <w:rFonts w:eastAsia="Calibri"/>
        </w:rPr>
        <w:t xml:space="preserve"> to play a dominant role in determining the </w:t>
      </w:r>
      <w:r w:rsidR="00896F68">
        <w:rPr>
          <w:rFonts w:eastAsia="Calibri"/>
        </w:rPr>
        <w:t xml:space="preserve">equilibrium climate </w:t>
      </w:r>
      <w:r w:rsidR="00251DC3">
        <w:rPr>
          <w:rFonts w:eastAsia="Calibri"/>
        </w:rPr>
        <w:t xml:space="preserve">in such an </w:t>
      </w:r>
      <w:r w:rsidR="00251DC3">
        <w:rPr>
          <w:rFonts w:eastAsia="Calibri"/>
        </w:rPr>
        <w:lastRenderedPageBreak/>
        <w:t xml:space="preserve">atmosphere for several reasons. First, even in moderately reducing outgassed atmospheres (e.g., </w:t>
      </w:r>
      <w:r w:rsidR="009309D7">
        <w:t>∆</w:t>
      </w:r>
      <w:r w:rsidR="00251DC3">
        <w:rPr>
          <w:rFonts w:eastAsia="Calibri"/>
        </w:rPr>
        <w:t>IW</w:t>
      </w:r>
      <w:r w:rsidR="009309D7" w:rsidRPr="0086046C">
        <w:t>≈</w:t>
      </w:r>
      <w:r w:rsidR="009309D7">
        <w:t>0</w:t>
      </w:r>
      <w:r w:rsidR="00251DC3">
        <w:rPr>
          <w:rFonts w:eastAsia="Calibri"/>
        </w:rPr>
        <w:t>), H</w:t>
      </w:r>
      <w:r w:rsidR="00251DC3" w:rsidRPr="005B1FBB">
        <w:rPr>
          <w:rFonts w:eastAsia="Calibri"/>
          <w:vertAlign w:val="subscript"/>
        </w:rPr>
        <w:t>2</w:t>
      </w:r>
      <w:r w:rsidR="00251DC3">
        <w:rPr>
          <w:rFonts w:eastAsia="Calibri"/>
        </w:rPr>
        <w:t xml:space="preserve"> </w:t>
      </w:r>
      <w:r w:rsidR="001318C7">
        <w:rPr>
          <w:rFonts w:eastAsia="Calibri"/>
        </w:rPr>
        <w:t xml:space="preserve">molecules are </w:t>
      </w:r>
      <w:r w:rsidR="00251DC3">
        <w:rPr>
          <w:rFonts w:eastAsia="Calibri"/>
        </w:rPr>
        <w:t xml:space="preserve">abundant by number (Fig. 2). Second, whereas a </w:t>
      </w:r>
      <w:r w:rsidR="000E0E1F">
        <w:rPr>
          <w:rFonts w:eastAsia="Calibri"/>
        </w:rPr>
        <w:t xml:space="preserve">pure </w:t>
      </w:r>
      <w:r w:rsidR="00251DC3" w:rsidRPr="00347BC3">
        <w:rPr>
          <w:rFonts w:eastAsia="Calibri"/>
        </w:rPr>
        <w:t>CO</w:t>
      </w:r>
      <w:r w:rsidR="00251DC3" w:rsidRPr="00347BC3">
        <w:rPr>
          <w:rFonts w:eastAsia="Calibri"/>
          <w:vertAlign w:val="subscript"/>
        </w:rPr>
        <w:t>2</w:t>
      </w:r>
      <w:r w:rsidR="00251DC3">
        <w:rPr>
          <w:rFonts w:eastAsia="Calibri"/>
        </w:rPr>
        <w:t xml:space="preserve">-based greenhouse cannot stabilize </w:t>
      </w:r>
      <w:r w:rsidR="009D07EA">
        <w:rPr>
          <w:rFonts w:eastAsia="Calibri"/>
        </w:rPr>
        <w:t xml:space="preserve">an </w:t>
      </w:r>
      <w:r w:rsidR="00251DC3">
        <w:rPr>
          <w:rFonts w:eastAsia="Calibri"/>
        </w:rPr>
        <w:t xml:space="preserve">ocean on Mars due to the limiting effects of condensation </w:t>
      </w:r>
      <w:r w:rsidR="00251DC3" w:rsidRPr="00736C63">
        <w:fldChar w:fldCharType="begin">
          <w:fldData xml:space="preserve">PEVuZE5vdGU+PENpdGU+PEF1dGhvcj5LYXN0aW5nPC9BdXRob3I+PFllYXI+MTk5MTwvWWVhcj48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</w:fldData>
        </w:fldChar>
      </w:r>
      <w:r w:rsidR="00A92B92">
        <w:instrText xml:space="preserve"> ADDIN EN.CITE </w:instrText>
      </w:r>
      <w:r w:rsidR="00A92B92">
        <w:fldChar w:fldCharType="begin">
          <w:fldData xml:space="preserve">PEVuZE5vdGU+PENpdGU+PEF1dGhvcj5LYXN0aW5nPC9BdXRob3I+PFllYXI+MTk5MTwvWWVhcj48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</w:fldData>
        </w:fldChar>
      </w:r>
      <w:r w:rsidR="00A92B92">
        <w:instrText xml:space="preserve"> ADDIN EN.CITE.DATA </w:instrText>
      </w:r>
      <w:r w:rsidR="00A92B92">
        <w:fldChar w:fldCharType="end"/>
      </w:r>
      <w:r w:rsidR="00251DC3" w:rsidRPr="00736C63">
        <w:fldChar w:fldCharType="separate"/>
      </w:r>
      <w:r w:rsidR="00A92B92">
        <w:rPr>
          <w:noProof/>
        </w:rPr>
        <w:t>(Kasting, 1991; Wordsworth et al., 2013)</w:t>
      </w:r>
      <w:r w:rsidR="00251DC3" w:rsidRPr="00736C63">
        <w:fldChar w:fldCharType="end"/>
      </w:r>
      <w:r w:rsidR="00251DC3">
        <w:t xml:space="preserve">, </w:t>
      </w:r>
      <w:r w:rsidR="00FF73A7">
        <w:t xml:space="preserve">an </w:t>
      </w:r>
      <w:r w:rsidR="00251DC3" w:rsidRPr="00736C63">
        <w:t>H</w:t>
      </w:r>
      <w:r w:rsidR="00251DC3" w:rsidRPr="00736C63">
        <w:rPr>
          <w:vertAlign w:val="subscript"/>
        </w:rPr>
        <w:t>2</w:t>
      </w:r>
      <w:r w:rsidR="00E80EDC">
        <w:t>-based greenhouse</w:t>
      </w:r>
      <w:r w:rsidR="00FF73A7">
        <w:t xml:space="preserve"> </w:t>
      </w:r>
      <w:r w:rsidR="00251DC3" w:rsidRPr="00736C63">
        <w:t>do</w:t>
      </w:r>
      <w:r w:rsidR="00251DC3">
        <w:t>es</w:t>
      </w:r>
      <w:r w:rsidR="00251DC3" w:rsidRPr="00736C63">
        <w:t xml:space="preserve"> not condense</w:t>
      </w:r>
      <w:r w:rsidR="009644B7">
        <w:t xml:space="preserve"> at </w:t>
      </w:r>
      <w:r w:rsidR="006B4E17">
        <w:t>planetary</w:t>
      </w:r>
      <w:r w:rsidR="009644B7">
        <w:t xml:space="preserve"> temperatures</w:t>
      </w:r>
      <w:r w:rsidR="00251DC3" w:rsidRPr="00736C63">
        <w:t xml:space="preserve"> and can</w:t>
      </w:r>
      <w:r w:rsidR="00251DC3">
        <w:t xml:space="preserve"> </w:t>
      </w:r>
      <w:r w:rsidR="00251DC3" w:rsidRPr="00736C63">
        <w:t xml:space="preserve">stabilize </w:t>
      </w:r>
      <w:r w:rsidR="00C23FEC">
        <w:t xml:space="preserve">a </w:t>
      </w:r>
      <w:r w:rsidR="00420E7D">
        <w:t xml:space="preserve">water </w:t>
      </w:r>
      <w:r w:rsidR="00251DC3" w:rsidRPr="00736C63">
        <w:t>ocean</w:t>
      </w:r>
      <w:r w:rsidR="00251DC3">
        <w:t xml:space="preserve"> </w:t>
      </w:r>
      <w:r w:rsidR="006A40E9">
        <w:t xml:space="preserve">against freezing </w:t>
      </w:r>
      <w:r w:rsidR="000A62A5">
        <w:t xml:space="preserve">until </w:t>
      </w:r>
      <w:r w:rsidR="006A0F54">
        <w:t xml:space="preserve">it is </w:t>
      </w:r>
      <w:r w:rsidR="000A62A5">
        <w:t xml:space="preserve">stripped </w:t>
      </w:r>
      <w:r w:rsidR="00A4084D">
        <w:t xml:space="preserve">away </w:t>
      </w:r>
      <w:r w:rsidR="000A62A5">
        <w:t>by</w:t>
      </w:r>
      <w:r w:rsidR="006A0F54">
        <w:t xml:space="preserve"> </w:t>
      </w:r>
      <w:r w:rsidR="0056257D">
        <w:t>radiation or impacts</w:t>
      </w:r>
      <w:r w:rsidR="00EF1943">
        <w:t xml:space="preserve"> (</w:t>
      </w:r>
      <w:r w:rsidR="007A1EDC">
        <w:t>see</w:t>
      </w:r>
      <w:r w:rsidR="00EF1943">
        <w:t xml:space="preserve"> </w:t>
      </w:r>
      <w:r w:rsidR="00C55788" w:rsidRPr="00773389">
        <w:t>§</w:t>
      </w:r>
      <w:r w:rsidR="00B5251E">
        <w:t>4.1</w:t>
      </w:r>
      <w:r w:rsidR="00C55788">
        <w:t xml:space="preserve"> </w:t>
      </w:r>
      <w:r w:rsidR="006A0F54">
        <w:t xml:space="preserve">for a discussion of </w:t>
      </w:r>
      <w:r w:rsidR="00A86D65">
        <w:t>atmospheric</w:t>
      </w:r>
      <w:r w:rsidR="006A0F54">
        <w:t xml:space="preserve"> </w:t>
      </w:r>
      <w:r w:rsidR="00D72C52">
        <w:t>removal</w:t>
      </w:r>
      <w:r w:rsidR="00EF1943">
        <w:t>)</w:t>
      </w:r>
      <w:r w:rsidR="006A0F54">
        <w:t xml:space="preserve">. </w:t>
      </w:r>
      <w:r w:rsidR="00BE26D8">
        <w:t>Collision</w:t>
      </w:r>
      <w:r w:rsidR="00BE26D8" w:rsidRPr="00FB77C0">
        <w:t xml:space="preserve">-induced </w:t>
      </w:r>
      <w:r w:rsidR="00BE26D8">
        <w:t>infrared opacity makes</w:t>
      </w:r>
      <w:r w:rsidR="00BE26D8" w:rsidRPr="00FB77C0">
        <w:t xml:space="preserve"> H</w:t>
      </w:r>
      <w:r w:rsidR="00BE26D8" w:rsidRPr="00FB77C0">
        <w:rPr>
          <w:vertAlign w:val="subscript"/>
        </w:rPr>
        <w:t>2</w:t>
      </w:r>
      <w:r w:rsidR="00BE26D8" w:rsidRPr="00FB77C0">
        <w:t xml:space="preserve"> a potent greenhouse gas at pressures </w:t>
      </w:r>
      <w:r w:rsidR="00BE26D8" w:rsidRPr="00AF55A8">
        <w:rPr>
          <w:rFonts w:ascii="Cambria Math" w:hAnsi="Cambria Math" w:cs="Cambria Math"/>
        </w:rPr>
        <w:t>≳</w:t>
      </w:r>
      <w:r w:rsidR="00BE26D8" w:rsidRPr="00FB77C0">
        <w:t xml:space="preserve">1 </w:t>
      </w:r>
      <w:r w:rsidR="00A46100">
        <w:t>bar</w:t>
      </w:r>
      <w:r w:rsidR="00BE26D8">
        <w:t xml:space="preserve"> </w:t>
      </w:r>
      <w:r w:rsidR="00BE26D8" w:rsidRPr="00736C63">
        <w:fldChar w:fldCharType="begin">
          <w:fldData xml:space="preserve">PEVuZE5vdGU+PENpdGU+PEF1dGhvcj5TYWdhbjwvQXV0aG9yPjxZZWFyPjE5NzI8L1llYXI+PFJl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</w:fldData>
        </w:fldChar>
      </w:r>
      <w:r w:rsidR="00A92B92">
        <w:instrText xml:space="preserve"> ADDIN EN.CITE </w:instrText>
      </w:r>
      <w:r w:rsidR="00A92B92">
        <w:fldChar w:fldCharType="begin">
          <w:fldData xml:space="preserve">PEVuZE5vdGU+PENpdGU+PEF1dGhvcj5TYWdhbjwvQXV0aG9yPjxZZWFyPjE5NzI8L1llYXI+PFJl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</w:fldData>
        </w:fldChar>
      </w:r>
      <w:r w:rsidR="00A92B92">
        <w:instrText xml:space="preserve"> ADDIN EN.CITE.DATA </w:instrText>
      </w:r>
      <w:r w:rsidR="00A92B92">
        <w:fldChar w:fldCharType="end"/>
      </w:r>
      <w:r w:rsidR="00BE26D8" w:rsidRPr="00736C63">
        <w:fldChar w:fldCharType="separate"/>
      </w:r>
      <w:r w:rsidR="00A92B92">
        <w:rPr>
          <w:noProof/>
        </w:rPr>
        <w:t>(Pierrehumbert and Gaidos, 2011; Sagan, 1977; Sagan and Mullen, 1972; Wordsworth, 2012)</w:t>
      </w:r>
      <w:r w:rsidR="00BE26D8" w:rsidRPr="00736C63">
        <w:fldChar w:fldCharType="end"/>
      </w:r>
      <w:r w:rsidR="00BE26D8" w:rsidRPr="00736C63">
        <w:t>.</w:t>
      </w:r>
      <w:r w:rsidR="00BE26D8">
        <w:t xml:space="preserve"> The existence o</w:t>
      </w:r>
      <w:r w:rsidR="00BE26D8" w:rsidRPr="00FB77C0">
        <w:t xml:space="preserve">f such opacity has </w:t>
      </w:r>
      <w:r w:rsidR="00BE26D8">
        <w:t xml:space="preserve">led to proposals </w:t>
      </w:r>
      <w:r w:rsidR="001D4D8D">
        <w:t>of habitable</w:t>
      </w:r>
      <w:r w:rsidR="00A46100">
        <w:t xml:space="preserve"> conditions </w:t>
      </w:r>
      <w:r w:rsidR="001D4D8D">
        <w:t xml:space="preserve">on young exoplanets </w:t>
      </w:r>
      <w:r w:rsidR="00BE26D8" w:rsidRPr="00FB77C0">
        <w:t xml:space="preserve">beyond the traditional habitable zone </w:t>
      </w:r>
      <w:r w:rsidR="001318AE">
        <w:fldChar w:fldCharType="begin">
          <w:fldData xml:space="preserve">PEVuZE5vdGU+PENpdGU+PEF1dGhvcj5Xb3Jkc3dvcnRoPC9BdXRob3I+PFllYXI+MjAxMjwvWWVh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</w:fldData>
        </w:fldChar>
      </w:r>
      <w:r w:rsidR="00A92B92">
        <w:instrText xml:space="preserve"> ADDIN EN.CITE </w:instrText>
      </w:r>
      <w:r w:rsidR="00A92B92">
        <w:fldChar w:fldCharType="begin">
          <w:fldData xml:space="preserve">PEVuZE5vdGU+PENpdGU+PEF1dGhvcj5Xb3Jkc3dvcnRoPC9BdXRob3I+PFllYXI+MjAxMjwvWWVh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</w:fldData>
        </w:fldChar>
      </w:r>
      <w:r w:rsidR="00A92B92">
        <w:instrText xml:space="preserve"> ADDIN EN.CITE.DATA </w:instrText>
      </w:r>
      <w:r w:rsidR="00A92B92">
        <w:fldChar w:fldCharType="end"/>
      </w:r>
      <w:r w:rsidR="001318AE">
        <w:fldChar w:fldCharType="separate"/>
      </w:r>
      <w:r w:rsidR="00A92B92">
        <w:rPr>
          <w:noProof/>
        </w:rPr>
        <w:t>(Pierrehumbert and Gaidos, 2011; Wordsworth, 2012)</w:t>
      </w:r>
      <w:r w:rsidR="001318AE">
        <w:fldChar w:fldCharType="end"/>
      </w:r>
      <w:r w:rsidR="00BE26D8" w:rsidRPr="00FB77C0">
        <w:t>.</w:t>
      </w:r>
      <w:r w:rsidR="00BE26D8">
        <w:rPr>
          <w:rFonts w:eastAsia="Calibri"/>
        </w:rPr>
        <w:t xml:space="preserve"> </w:t>
      </w:r>
      <w:r w:rsidR="009F388F">
        <w:rPr>
          <w:rFonts w:eastAsia="Calibri"/>
        </w:rPr>
        <w:t>T</w:t>
      </w:r>
      <w:r w:rsidR="00ED164B">
        <w:rPr>
          <w:rFonts w:eastAsia="Calibri"/>
        </w:rPr>
        <w:t>he aqueous solubility of H</w:t>
      </w:r>
      <w:r w:rsidR="00ED164B" w:rsidRPr="00E047B9">
        <w:rPr>
          <w:rFonts w:eastAsia="Calibri"/>
          <w:vertAlign w:val="subscript"/>
        </w:rPr>
        <w:t>2</w:t>
      </w:r>
      <w:r w:rsidR="00ED164B">
        <w:rPr>
          <w:rFonts w:eastAsia="Calibri"/>
        </w:rPr>
        <w:t xml:space="preserve"> is low </w:t>
      </w:r>
      <w:r w:rsidR="00ED164B">
        <w:rPr>
          <w:rFonts w:eastAsia="Calibri"/>
        </w:rPr>
        <w:fldChar w:fldCharType="begin"/>
      </w:r>
      <w:r w:rsidR="00A92B92">
        <w:rPr>
          <w:rFonts w:eastAsia="Calibri"/>
        </w:rPr>
        <w:instrText xml:space="preserve"> ADDIN EN.CITE &lt;EndNote&gt;&lt;Cite&gt;&lt;Author&gt;Gordon&lt;/Author&gt;&lt;Year&gt;1977&lt;/Year&gt;&lt;RecNum&gt;14150&lt;/RecNum&gt;&lt;DisplayText&gt;(Gordon et al., 1977)&lt;/DisplayText&gt;&lt;record&gt;&lt;rec-number&gt;14150&lt;/rec-number&gt;&lt;foreign-keys&gt;&lt;key app="EN" db-id="tr2epfrrpst9s8evzzzpdt5w9pr2ftt9z05v" timestamp="0"&gt;14150&lt;/key&gt;&lt;/foreign-keys&gt;&lt;ref-type name="Journal Article"&gt;17&lt;/ref-type&gt;&lt;contributors&gt;&lt;authors&gt;&lt;author&gt;Gordon, Louis I&lt;/author&gt;&lt;author&gt;Cohen, Yuval&lt;/author&gt;&lt;author&gt;Standley, David R&lt;/author&gt;&lt;/authors&gt;&lt;/contributors&gt;&lt;titles&gt;&lt;title&gt;The solubility of molecular hydrogen in seawater&lt;/title&gt;&lt;secondary-title&gt;Deep Sea Research&lt;/secondary-title&gt;&lt;/titles&gt;&lt;pages&gt;937-941&lt;/pages&gt;&lt;volume&gt;24&lt;/volume&gt;&lt;number&gt;10&lt;/number&gt;&lt;dates&gt;&lt;year&gt;1977&lt;/year&gt;&lt;/dates&gt;&lt;isbn&gt;0146-6291&lt;/isbn&gt;&lt;urls&gt;&lt;/urls&gt;&lt;/record&gt;&lt;/Cite&gt;&lt;/EndNote&gt;</w:instrText>
      </w:r>
      <w:r w:rsidR="00ED164B">
        <w:rPr>
          <w:rFonts w:eastAsia="Calibri"/>
        </w:rPr>
        <w:fldChar w:fldCharType="separate"/>
      </w:r>
      <w:r w:rsidR="00A92B92">
        <w:rPr>
          <w:rFonts w:eastAsia="Calibri"/>
          <w:noProof/>
        </w:rPr>
        <w:t>(Gordon et al., 1977)</w:t>
      </w:r>
      <w:r w:rsidR="00ED164B">
        <w:rPr>
          <w:rFonts w:eastAsia="Calibri"/>
        </w:rPr>
        <w:fldChar w:fldCharType="end"/>
      </w:r>
      <w:r w:rsidR="00ED164B">
        <w:rPr>
          <w:rFonts w:eastAsia="Calibri"/>
        </w:rPr>
        <w:t xml:space="preserve">, </w:t>
      </w:r>
      <w:r w:rsidR="00D91DC3">
        <w:rPr>
          <w:rFonts w:eastAsia="Calibri"/>
        </w:rPr>
        <w:t>facilitating</w:t>
      </w:r>
      <w:r w:rsidR="00ED164B">
        <w:rPr>
          <w:rFonts w:eastAsia="Calibri"/>
        </w:rPr>
        <w:t xml:space="preserve"> its availability </w:t>
      </w:r>
      <w:r w:rsidR="00922D8C">
        <w:rPr>
          <w:rFonts w:eastAsia="Calibri"/>
        </w:rPr>
        <w:t xml:space="preserve">as an atmospheric greenhouse gas. </w:t>
      </w:r>
      <w:r w:rsidR="00251DC3">
        <w:rPr>
          <w:rFonts w:eastAsia="Calibri"/>
        </w:rPr>
        <w:t xml:space="preserve">Finally, </w:t>
      </w:r>
      <w:r w:rsidR="0052282D">
        <w:rPr>
          <w:rFonts w:eastAsia="Calibri"/>
        </w:rPr>
        <w:t>because</w:t>
      </w:r>
      <w:r w:rsidR="00251DC3">
        <w:rPr>
          <w:rFonts w:eastAsia="Calibri"/>
        </w:rPr>
        <w:t xml:space="preserve"> methane</w:t>
      </w:r>
      <w:r w:rsidR="001711A9">
        <w:rPr>
          <w:rFonts w:eastAsia="Calibri"/>
        </w:rPr>
        <w:t xml:space="preserve"> </w:t>
      </w:r>
      <w:r w:rsidR="00251DC3">
        <w:rPr>
          <w:rFonts w:eastAsia="Calibri"/>
        </w:rPr>
        <w:t>is unstable with respect to photo</w:t>
      </w:r>
      <w:r w:rsidR="00AF51F8">
        <w:rPr>
          <w:rFonts w:eastAsia="Calibri"/>
        </w:rPr>
        <w:t>dissociation</w:t>
      </w:r>
      <w:r w:rsidR="00251DC3">
        <w:rPr>
          <w:rFonts w:eastAsia="Calibri"/>
        </w:rPr>
        <w:t xml:space="preserve"> via solar Lyman </w:t>
      </w:r>
      <w:r w:rsidR="00251DC3" w:rsidRPr="00BF78C7">
        <w:rPr>
          <w:rFonts w:ascii="Symbol" w:eastAsia="Calibri" w:hAnsi="Symbol"/>
        </w:rPr>
        <w:t></w:t>
      </w:r>
      <w:r w:rsidR="00251DC3">
        <w:rPr>
          <w:rFonts w:eastAsia="Calibri"/>
        </w:rPr>
        <w:t xml:space="preserve"> </w:t>
      </w:r>
      <w:r w:rsidR="0061276C">
        <w:rPr>
          <w:rFonts w:eastAsia="Calibri"/>
        </w:rPr>
        <w:t>photons</w:t>
      </w:r>
      <w:r w:rsidR="00AF51F8">
        <w:rPr>
          <w:rFonts w:eastAsia="Calibri"/>
        </w:rPr>
        <w:t xml:space="preserve"> </w:t>
      </w:r>
      <w:r w:rsidR="00251DC3">
        <w:rPr>
          <w:rFonts w:eastAsia="Calibri"/>
        </w:rPr>
        <w:fldChar w:fldCharType="begin"/>
      </w:r>
      <w:r w:rsidR="00A92B92">
        <w:rPr>
          <w:rFonts w:eastAsia="Calibri"/>
        </w:rPr>
        <w:instrText xml:space="preserve"> ADDIN EN.CITE &lt;EndNote&gt;&lt;Cite&gt;&lt;Author&gt;Kasting&lt;/Author&gt;&lt;Year&gt;2014&lt;/Year&gt;&lt;RecNum&gt;14261&lt;/RecNum&gt;&lt;DisplayText&gt;(Kasting, 2014)&lt;/DisplayText&gt;&lt;record&gt;&lt;rec-number&gt;14261&lt;/rec-number&gt;&lt;foreign-keys&gt;&lt;key app="EN" db-id="tr2epfrrpst9s8evzzzpdt5w9pr2ftt9z05v" timestamp="0"&gt;14261&lt;/key&gt;&lt;/foreign-keys&gt;&lt;ref-type name="Book Section"&gt;5&lt;/ref-type&gt;&lt;contributors&gt;&lt;authors&gt;&lt;author&gt;Kasting, James F.&lt;/author&gt;&lt;/authors&gt;&lt;secondary-authors&gt;&lt;author&gt;Shaw, George H.&lt;/author&gt;&lt;/secondary-authors&gt;&lt;/contributors&gt;&lt;titles&gt;&lt;title&gt;Atmospheric composition of Hadean–early Archean Earth: The importance of CO&lt;/title&gt;&lt;secondary-title&gt;Earth&amp;apos;s Early Atmosphere and Surface Environment&lt;/secondary-title&gt;&lt;/titles&gt;&lt;num-vols&gt;Book, Section&lt;/num-vols&gt;&lt;dates&gt;&lt;year&gt;2014&lt;/year&gt;&lt;/dates&gt;&lt;publisher&gt;Geological Society of America&lt;/publisher&gt;&lt;isbn&gt;9780813725048&lt;/isbn&gt;&lt;urls&gt;&lt;related-urls&gt;&lt;url&gt;https://doi.org/10.1130/2014.2504(04)&lt;/url&gt;&lt;/related-urls&gt;&lt;/urls&gt;&lt;access-date&gt;5/23/2018&lt;/access-date&gt;&lt;/record&gt;&lt;/Cite&gt;&lt;/EndNote&gt;</w:instrText>
      </w:r>
      <w:r w:rsidR="00251DC3">
        <w:rPr>
          <w:rFonts w:eastAsia="Calibri"/>
        </w:rPr>
        <w:fldChar w:fldCharType="separate"/>
      </w:r>
      <w:r w:rsidR="00A92B92">
        <w:rPr>
          <w:rFonts w:eastAsia="Calibri"/>
          <w:noProof/>
        </w:rPr>
        <w:t>(Kasting, 2014)</w:t>
      </w:r>
      <w:r w:rsidR="00251DC3">
        <w:rPr>
          <w:rFonts w:eastAsia="Calibri"/>
        </w:rPr>
        <w:fldChar w:fldCharType="end"/>
      </w:r>
      <w:r w:rsidR="00251DC3">
        <w:rPr>
          <w:rFonts w:eastAsia="Calibri"/>
        </w:rPr>
        <w:t xml:space="preserve">, the dominant </w:t>
      </w:r>
      <w:r w:rsidR="005928B1">
        <w:rPr>
          <w:rFonts w:eastAsia="Calibri"/>
        </w:rPr>
        <w:t>reducing</w:t>
      </w:r>
      <w:r w:rsidR="00251DC3">
        <w:rPr>
          <w:rFonts w:eastAsia="Calibri"/>
        </w:rPr>
        <w:t xml:space="preserve"> </w:t>
      </w:r>
      <w:r w:rsidR="00992444">
        <w:rPr>
          <w:rFonts w:eastAsia="Calibri"/>
        </w:rPr>
        <w:t>hydrogen</w:t>
      </w:r>
      <w:r w:rsidR="00251DC3">
        <w:rPr>
          <w:rFonts w:eastAsia="Calibri"/>
        </w:rPr>
        <w:t xml:space="preserve">-bearing gas in primordial atmospheres </w:t>
      </w:r>
      <w:r w:rsidR="00C9348A">
        <w:rPr>
          <w:rFonts w:eastAsia="Calibri"/>
        </w:rPr>
        <w:t xml:space="preserve">– </w:t>
      </w:r>
      <w:r w:rsidR="00251DC3">
        <w:rPr>
          <w:rFonts w:eastAsia="Calibri"/>
        </w:rPr>
        <w:t xml:space="preserve">and the carrier molecule for escaping </w:t>
      </w:r>
      <w:r w:rsidR="00554574">
        <w:rPr>
          <w:rFonts w:eastAsia="Calibri"/>
        </w:rPr>
        <w:t>hydrogen</w:t>
      </w:r>
      <w:r w:rsidR="00251DC3">
        <w:rPr>
          <w:rFonts w:eastAsia="Calibri"/>
        </w:rPr>
        <w:t xml:space="preserve"> </w:t>
      </w:r>
      <w:r w:rsidR="00C9348A">
        <w:rPr>
          <w:rFonts w:eastAsia="Calibri"/>
        </w:rPr>
        <w:t xml:space="preserve">– </w:t>
      </w:r>
      <w:r w:rsidR="00251DC3">
        <w:rPr>
          <w:rFonts w:eastAsia="Calibri"/>
        </w:rPr>
        <w:t>is expected to be H</w:t>
      </w:r>
      <w:r w:rsidR="00251DC3" w:rsidRPr="006559AB">
        <w:rPr>
          <w:rFonts w:eastAsia="Calibri"/>
          <w:vertAlign w:val="subscript"/>
        </w:rPr>
        <w:t>2</w:t>
      </w:r>
      <w:r w:rsidR="00251DC3">
        <w:rPr>
          <w:rFonts w:eastAsia="Calibri"/>
        </w:rPr>
        <w:t xml:space="preserve"> </w:t>
      </w:r>
      <w:r w:rsidR="00687C03">
        <w:rPr>
          <w:rFonts w:eastAsia="Calibri"/>
        </w:rPr>
        <w:fldChar w:fldCharType="begin"/>
      </w:r>
      <w:r w:rsidR="00A92B92">
        <w:rPr>
          <w:rFonts w:eastAsia="Calibri"/>
        </w:rPr>
        <w:instrText xml:space="preserve"> ADDIN EN.CITE &lt;EndNote&gt;&lt;Cite&gt;&lt;Author&gt;Zahnle&lt;/Author&gt;&lt;Year&gt;2020&lt;/Year&gt;&lt;RecNum&gt;14555&lt;/RecNum&gt;&lt;DisplayText&gt;(Zahnle et al., 2020)&lt;/DisplayText&gt;&lt;record&gt;&lt;rec-number&gt;14555&lt;/rec-number&gt;&lt;foreign-keys&gt;&lt;key app="EN" db-id="tr2epfrrpst9s8evzzzpdt5w9pr2ftt9z05v" timestamp="1614904991"&gt;14555&lt;/key&gt;&lt;/foreign-keys&gt;&lt;ref-type name="Journal Article"&gt;17&lt;/ref-type&gt;&lt;contributors&gt;&lt;authors&gt;&lt;author&gt;Zahnle, Kevin J&lt;/author&gt;&lt;author&gt;Lupu, Roxana&lt;/author&gt;&lt;author&gt;Catling, David C&lt;/author&gt;&lt;author&gt;Wogan, Nick&lt;/author&gt;&lt;/authors&gt;&lt;/contributors&gt;&lt;titles&gt;&lt;title&gt;Creation and evolution of impact-generated reduced atmospheres of early Earth&lt;/title&gt;&lt;secondary-title&gt;The Planetary Science Journal&lt;/secondary-title&gt;&lt;/titles&gt;&lt;periodical&gt;&lt;full-title&gt;The Planetary Science Journal&lt;/full-title&gt;&lt;/periodical&gt;&lt;pages&gt;11&lt;/pages&gt;&lt;volume&gt;1&lt;/volume&gt;&lt;number&gt;1&lt;/number&gt;&lt;dates&gt;&lt;year&gt;2020&lt;/year&gt;&lt;/dates&gt;&lt;isbn&gt;2632-3338&lt;/isbn&gt;&lt;urls&gt;&lt;/urls&gt;&lt;/record&gt;&lt;/Cite&gt;&lt;/EndNote&gt;</w:instrText>
      </w:r>
      <w:r w:rsidR="00687C03">
        <w:rPr>
          <w:rFonts w:eastAsia="Calibri"/>
        </w:rPr>
        <w:fldChar w:fldCharType="separate"/>
      </w:r>
      <w:r w:rsidR="00A92B92">
        <w:rPr>
          <w:rFonts w:eastAsia="Calibri"/>
          <w:noProof/>
        </w:rPr>
        <w:t>(Zahnle et al., 2020)</w:t>
      </w:r>
      <w:r w:rsidR="00687C03">
        <w:rPr>
          <w:rFonts w:eastAsia="Calibri"/>
        </w:rPr>
        <w:fldChar w:fldCharType="end"/>
      </w:r>
      <w:r w:rsidR="00687C03">
        <w:rPr>
          <w:rFonts w:eastAsia="Calibri"/>
        </w:rPr>
        <w:t>.</w:t>
      </w:r>
    </w:p>
    <w:p w14:paraId="628A5330" w14:textId="77777777" w:rsidR="00BE26D8" w:rsidRDefault="00BE26D8" w:rsidP="00251DC3">
      <w:pPr>
        <w:tabs>
          <w:tab w:val="left" w:pos="3300"/>
        </w:tabs>
        <w:spacing w:line="480" w:lineRule="auto"/>
        <w:jc w:val="both"/>
      </w:pPr>
    </w:p>
    <w:p w14:paraId="4D63238D" w14:textId="306FEB38" w:rsidR="00251DC3" w:rsidRPr="001623E6" w:rsidRDefault="00100638" w:rsidP="00251DC3">
      <w:pPr>
        <w:tabs>
          <w:tab w:val="left" w:pos="3300"/>
        </w:tabs>
        <w:spacing w:line="480" w:lineRule="auto"/>
        <w:jc w:val="both"/>
      </w:pPr>
      <w:r>
        <w:t>We</w:t>
      </w:r>
      <w:r w:rsidRPr="00FB77C0">
        <w:t xml:space="preserve"> </w:t>
      </w:r>
      <w:r w:rsidR="00AF1962">
        <w:t>calculate</w:t>
      </w:r>
      <w:r w:rsidR="00251DC3" w:rsidRPr="00FB77C0">
        <w:t xml:space="preserve"> </w:t>
      </w:r>
      <w:r w:rsidR="00CD5ECB">
        <w:t xml:space="preserve">the </w:t>
      </w:r>
      <w:r w:rsidR="00251DC3" w:rsidRPr="00FB77C0">
        <w:t>climat</w:t>
      </w:r>
      <w:r w:rsidR="009F388F">
        <w:t>e</w:t>
      </w:r>
      <w:r w:rsidR="00251DC3" w:rsidRPr="00FB77C0">
        <w:t xml:space="preserve"> consequences of </w:t>
      </w:r>
      <w:r w:rsidR="00251DC3">
        <w:t xml:space="preserve">a </w:t>
      </w:r>
      <w:r w:rsidR="00251DC3" w:rsidRPr="00FB77C0">
        <w:t xml:space="preserve">primordial </w:t>
      </w:r>
      <w:r w:rsidR="00251DC3">
        <w:t>Mar</w:t>
      </w:r>
      <w:r w:rsidR="00CE3908">
        <w:t>tian</w:t>
      </w:r>
      <w:r w:rsidR="00251DC3">
        <w:t xml:space="preserve"> atmosphere</w:t>
      </w:r>
      <w:r w:rsidR="00251DC3" w:rsidRPr="00FB77C0">
        <w:t xml:space="preserve">, </w:t>
      </w:r>
      <w:r w:rsidR="00BB11E5">
        <w:rPr>
          <w:rFonts w:eastAsia="Calibri"/>
        </w:rPr>
        <w:t>adopt</w:t>
      </w:r>
      <w:r>
        <w:rPr>
          <w:rFonts w:eastAsia="Calibri"/>
        </w:rPr>
        <w:t>ing</w:t>
      </w:r>
      <w:r w:rsidR="00251DC3" w:rsidRPr="00FB77C0">
        <w:rPr>
          <w:rFonts w:eastAsia="Calibri"/>
        </w:rPr>
        <w:t xml:space="preserve"> </w:t>
      </w:r>
      <w:r w:rsidR="003C63B3">
        <w:rPr>
          <w:rFonts w:eastAsia="Calibri"/>
        </w:rPr>
        <w:t>the</w:t>
      </w:r>
      <w:r w:rsidR="00251DC3">
        <w:rPr>
          <w:rFonts w:eastAsia="Calibri"/>
        </w:rPr>
        <w:t xml:space="preserve"> </w:t>
      </w:r>
      <w:r w:rsidR="001059BE">
        <w:rPr>
          <w:rFonts w:eastAsia="Calibri"/>
        </w:rPr>
        <w:t>two</w:t>
      </w:r>
      <w:r w:rsidR="00251DC3" w:rsidRPr="00FB77C0">
        <w:rPr>
          <w:rFonts w:eastAsia="Calibri"/>
        </w:rPr>
        <w:t>-component (H</w:t>
      </w:r>
      <w:r w:rsidR="00251DC3" w:rsidRPr="00FB77C0">
        <w:rPr>
          <w:rFonts w:eastAsia="Calibri"/>
          <w:vertAlign w:val="subscript"/>
        </w:rPr>
        <w:t>2</w:t>
      </w:r>
      <w:r w:rsidR="00251DC3" w:rsidRPr="00FB77C0">
        <w:rPr>
          <w:rFonts w:eastAsia="Calibri"/>
        </w:rPr>
        <w:t>O-H</w:t>
      </w:r>
      <w:r w:rsidR="00251DC3" w:rsidRPr="00FB77C0">
        <w:rPr>
          <w:rFonts w:eastAsia="Calibri"/>
          <w:vertAlign w:val="subscript"/>
        </w:rPr>
        <w:t>2</w:t>
      </w:r>
      <w:r w:rsidR="00251DC3" w:rsidRPr="00FB77C0">
        <w:rPr>
          <w:rFonts w:eastAsia="Calibri"/>
        </w:rPr>
        <w:t xml:space="preserve">) </w:t>
      </w:r>
      <w:r w:rsidR="00DD27C1">
        <w:rPr>
          <w:rFonts w:eastAsia="Calibri"/>
        </w:rPr>
        <w:t xml:space="preserve">chemical </w:t>
      </w:r>
      <w:r w:rsidR="00251DC3" w:rsidRPr="00FB77C0">
        <w:rPr>
          <w:rFonts w:eastAsia="Calibri"/>
        </w:rPr>
        <w:t>model</w:t>
      </w:r>
      <w:r w:rsidR="003C63B3">
        <w:rPr>
          <w:rFonts w:eastAsia="Calibri"/>
        </w:rPr>
        <w:t xml:space="preserve"> </w:t>
      </w:r>
      <w:r w:rsidR="00BE0DC3">
        <w:rPr>
          <w:rFonts w:eastAsia="Calibri"/>
        </w:rPr>
        <w:t>from</w:t>
      </w:r>
      <w:r w:rsidR="003C63B3">
        <w:rPr>
          <w:rFonts w:eastAsia="Calibri"/>
        </w:rPr>
        <w:t xml:space="preserve"> </w:t>
      </w:r>
      <w:r w:rsidR="00A8120B" w:rsidRPr="00773389">
        <w:t>§</w:t>
      </w:r>
      <w:r w:rsidR="003C63B3">
        <w:rPr>
          <w:rFonts w:eastAsia="Calibri"/>
        </w:rPr>
        <w:t>2.1</w:t>
      </w:r>
      <w:r w:rsidR="00251DC3">
        <w:rPr>
          <w:rFonts w:eastAsia="Calibri"/>
        </w:rPr>
        <w:t>, which</w:t>
      </w:r>
      <w:r w:rsidR="00B31888">
        <w:rPr>
          <w:rFonts w:eastAsia="Calibri"/>
        </w:rPr>
        <w:t xml:space="preserve"> we use to</w:t>
      </w:r>
      <w:r w:rsidR="00251DC3">
        <w:rPr>
          <w:rFonts w:eastAsia="Calibri"/>
        </w:rPr>
        <w:t xml:space="preserve"> characterize greenhouse warming via H</w:t>
      </w:r>
      <w:r w:rsidR="00251DC3" w:rsidRPr="00BE5D32">
        <w:rPr>
          <w:rFonts w:eastAsia="Calibri"/>
          <w:vertAlign w:val="subscript"/>
        </w:rPr>
        <w:t>2</w:t>
      </w:r>
      <w:r w:rsidR="00251DC3">
        <w:rPr>
          <w:rFonts w:eastAsia="Calibri"/>
        </w:rPr>
        <w:t xml:space="preserve"> opacity and </w:t>
      </w:r>
      <w:r w:rsidR="00451920">
        <w:rPr>
          <w:rFonts w:eastAsia="Calibri"/>
        </w:rPr>
        <w:t xml:space="preserve">the </w:t>
      </w:r>
      <w:r w:rsidR="00251DC3">
        <w:rPr>
          <w:rFonts w:eastAsia="Calibri"/>
        </w:rPr>
        <w:t>moderation of surface temperature</w:t>
      </w:r>
      <w:r w:rsidR="00451920">
        <w:rPr>
          <w:rFonts w:eastAsia="Calibri"/>
        </w:rPr>
        <w:t>s</w:t>
      </w:r>
      <w:r w:rsidR="00251DC3">
        <w:rPr>
          <w:rFonts w:eastAsia="Calibri"/>
        </w:rPr>
        <w:t xml:space="preserve"> </w:t>
      </w:r>
      <w:r w:rsidR="00A05D47">
        <w:rPr>
          <w:rFonts w:eastAsia="Calibri"/>
        </w:rPr>
        <w:t>via</w:t>
      </w:r>
      <w:r w:rsidR="00251DC3">
        <w:rPr>
          <w:rFonts w:eastAsia="Calibri"/>
        </w:rPr>
        <w:t xml:space="preserve"> </w:t>
      </w:r>
      <w:r w:rsidR="006A73FE">
        <w:rPr>
          <w:rFonts w:eastAsia="Calibri"/>
        </w:rPr>
        <w:t xml:space="preserve">tropospheric </w:t>
      </w:r>
      <w:r w:rsidR="00251DC3">
        <w:rPr>
          <w:rFonts w:eastAsia="Calibri"/>
        </w:rPr>
        <w:t>condensation. W</w:t>
      </w:r>
      <w:r w:rsidR="00251DC3" w:rsidRPr="00FB77C0">
        <w:rPr>
          <w:rFonts w:eastAsia="Calibri"/>
        </w:rPr>
        <w:t xml:space="preserve">e consider </w:t>
      </w:r>
      <w:r w:rsidR="00B3210A">
        <w:rPr>
          <w:rFonts w:eastAsia="Calibri"/>
        </w:rPr>
        <w:t>one</w:t>
      </w:r>
      <w:r w:rsidR="00251DC3" w:rsidRPr="00FB77C0">
        <w:rPr>
          <w:rFonts w:eastAsia="Calibri"/>
        </w:rPr>
        <w:t>-dimensional thermal</w:t>
      </w:r>
      <w:r w:rsidR="00891F0A">
        <w:rPr>
          <w:rFonts w:eastAsia="Calibri"/>
        </w:rPr>
        <w:t xml:space="preserve"> and </w:t>
      </w:r>
      <w:r w:rsidR="00251DC3" w:rsidRPr="00FB77C0">
        <w:rPr>
          <w:rFonts w:eastAsia="Calibri"/>
        </w:rPr>
        <w:t xml:space="preserve">chemical </w:t>
      </w:r>
      <w:r w:rsidR="002621CB">
        <w:rPr>
          <w:rFonts w:eastAsia="Calibri"/>
        </w:rPr>
        <w:t xml:space="preserve">vertical </w:t>
      </w:r>
      <w:r w:rsidR="00251DC3" w:rsidRPr="00FB77C0">
        <w:rPr>
          <w:rFonts w:eastAsia="Calibri"/>
        </w:rPr>
        <w:t>structure by calculating moist adiabats in the all-troposphere approximation</w:t>
      </w:r>
      <w:r w:rsidR="00251DC3">
        <w:rPr>
          <w:rFonts w:eastAsia="Calibri"/>
        </w:rPr>
        <w:t>, iterating to find solutions for surface temperature</w:t>
      </w:r>
      <w:r w:rsidR="007F4EE7">
        <w:rPr>
          <w:rFonts w:eastAsia="Calibri"/>
        </w:rPr>
        <w:t xml:space="preserve"> </w:t>
      </w:r>
      <w:r w:rsidR="007F4EE7" w:rsidRPr="00FB77C0">
        <w:rPr>
          <w:rFonts w:eastAsia="Calibri"/>
        </w:rPr>
        <w:fldChar w:fldCharType="begin"/>
      </w:r>
      <w:r w:rsidR="00A92B92">
        <w:rPr>
          <w:rFonts w:eastAsia="Calibri"/>
        </w:rPr>
        <w:instrText xml:space="preserve"> ADDIN EN.CITE &lt;EndNote&gt;&lt;Cite&gt;&lt;Author&gt;Pierrehumbert&lt;/Author&gt;&lt;Year&gt;2010&lt;/Year&gt;&lt;RecNum&gt;14211&lt;/RecNum&gt;&lt;DisplayText&gt;(Pierrehumbert, 2010)&lt;/DisplayText&gt;&lt;record&gt;&lt;rec-number&gt;14211&lt;/rec-number&gt;&lt;foreign-keys&gt;&lt;key app="EN" db-id="tr2epfrrpst9s8evzzzpdt5w9pr2ftt9z05v" timestamp="0"&gt;14211&lt;/key&gt;&lt;/foreign-keys&gt;&lt;ref-type name="Book"&gt;6&lt;/ref-type&gt;&lt;contributors&gt;&lt;authors&gt;&lt;author&gt;Pierrehumbert, Raymond T&lt;/author&gt;&lt;/authors&gt;&lt;/contributors&gt;&lt;titles&gt;&lt;title&gt;Principles of planetary climate&lt;/title&gt;&lt;/titles&gt;&lt;dates&gt;&lt;year&gt;2010&lt;/year&gt;&lt;/dates&gt;&lt;publisher&gt;Cambridge University Press&lt;/publisher&gt;&lt;isbn&gt;1139495062&lt;/isbn&gt;&lt;urls&gt;&lt;/urls&gt;&lt;/record&gt;&lt;/Cite&gt;&lt;/EndNote&gt;</w:instrText>
      </w:r>
      <w:r w:rsidR="007F4EE7" w:rsidRPr="00FB77C0">
        <w:rPr>
          <w:rFonts w:eastAsia="Calibri"/>
        </w:rPr>
        <w:fldChar w:fldCharType="separate"/>
      </w:r>
      <w:r w:rsidR="00A92B92">
        <w:rPr>
          <w:rFonts w:eastAsia="Calibri"/>
          <w:noProof/>
        </w:rPr>
        <w:t>(Pierrehumbert, 2010)</w:t>
      </w:r>
      <w:r w:rsidR="007F4EE7" w:rsidRPr="00FB77C0">
        <w:rPr>
          <w:rFonts w:eastAsia="Calibri"/>
        </w:rPr>
        <w:fldChar w:fldCharType="end"/>
      </w:r>
      <w:r w:rsidR="00251DC3">
        <w:rPr>
          <w:rFonts w:eastAsia="Calibri"/>
        </w:rPr>
        <w:t xml:space="preserve">. </w:t>
      </w:r>
      <w:r w:rsidR="00251DC3" w:rsidRPr="00FB77C0">
        <w:rPr>
          <w:rFonts w:eastAsia="Calibri"/>
        </w:rPr>
        <w:t xml:space="preserve">Due to </w:t>
      </w:r>
      <w:r w:rsidR="006D05E9">
        <w:rPr>
          <w:rFonts w:eastAsia="Calibri"/>
        </w:rPr>
        <w:t xml:space="preserve">the </w:t>
      </w:r>
      <w:r w:rsidR="00251DC3" w:rsidRPr="00FB77C0">
        <w:rPr>
          <w:rFonts w:eastAsia="Calibri"/>
        </w:rPr>
        <w:t>condensation of water in the lower atmosphere and collision-induced infrared opacity of H</w:t>
      </w:r>
      <w:r w:rsidR="00251DC3" w:rsidRPr="00FB77C0">
        <w:rPr>
          <w:rFonts w:eastAsia="Calibri"/>
          <w:vertAlign w:val="subscript"/>
        </w:rPr>
        <w:t>2</w:t>
      </w:r>
      <w:r w:rsidR="00251DC3" w:rsidRPr="00FB77C0">
        <w:rPr>
          <w:rFonts w:eastAsia="Calibri"/>
        </w:rPr>
        <w:t xml:space="preserve"> </w:t>
      </w:r>
      <w:r w:rsidR="00773605">
        <w:rPr>
          <w:rFonts w:eastAsia="Calibri"/>
        </w:rPr>
        <w:t xml:space="preserve">at moderate </w:t>
      </w:r>
      <w:r w:rsidR="00251DC3" w:rsidRPr="00FB77C0">
        <w:rPr>
          <w:rFonts w:eastAsia="Calibri"/>
        </w:rPr>
        <w:lastRenderedPageBreak/>
        <w:t>(</w:t>
      </w:r>
      <w:r w:rsidR="001C19D5">
        <w:rPr>
          <w:rFonts w:eastAsia="Calibri"/>
        </w:rPr>
        <w:t>~</w:t>
      </w:r>
      <w:r w:rsidR="00575655">
        <w:rPr>
          <w:rFonts w:eastAsia="Calibri"/>
        </w:rPr>
        <w:t>0</w:t>
      </w:r>
      <w:r w:rsidR="001C19D5">
        <w:rPr>
          <w:rFonts w:eastAsia="Calibri"/>
        </w:rPr>
        <w:t>.</w:t>
      </w:r>
      <w:r w:rsidR="00575655">
        <w:rPr>
          <w:rFonts w:eastAsia="Calibri"/>
        </w:rPr>
        <w:t xml:space="preserve">1 </w:t>
      </w:r>
      <w:r w:rsidR="00251DC3" w:rsidRPr="00FB77C0">
        <w:rPr>
          <w:rFonts w:eastAsia="Calibri"/>
        </w:rPr>
        <w:t xml:space="preserve">bar) </w:t>
      </w:r>
      <w:r w:rsidR="00773605">
        <w:rPr>
          <w:rFonts w:eastAsia="Calibri"/>
        </w:rPr>
        <w:t>pressures</w:t>
      </w:r>
      <w:r w:rsidR="00251DC3" w:rsidRPr="00FB77C0">
        <w:rPr>
          <w:rFonts w:eastAsia="Calibri"/>
        </w:rPr>
        <w:t xml:space="preserve">, we expect </w:t>
      </w:r>
      <w:r w:rsidR="00BE2C56">
        <w:rPr>
          <w:rFonts w:eastAsia="Calibri"/>
        </w:rPr>
        <w:t xml:space="preserve">the </w:t>
      </w:r>
      <w:r w:rsidR="00251DC3">
        <w:rPr>
          <w:rFonts w:eastAsia="Calibri"/>
        </w:rPr>
        <w:t xml:space="preserve">infrared </w:t>
      </w:r>
      <w:r w:rsidR="00251DC3" w:rsidRPr="00FB77C0">
        <w:rPr>
          <w:rFonts w:eastAsia="Calibri"/>
        </w:rPr>
        <w:t>opacity of H</w:t>
      </w:r>
      <w:r w:rsidR="00251DC3" w:rsidRPr="00FB77C0">
        <w:rPr>
          <w:rFonts w:eastAsia="Calibri"/>
          <w:vertAlign w:val="subscript"/>
        </w:rPr>
        <w:t>2</w:t>
      </w:r>
      <w:r w:rsidR="001059BE" w:rsidRPr="001059BE">
        <w:rPr>
          <w:rFonts w:eastAsia="Calibri"/>
        </w:rPr>
        <w:t xml:space="preserve"> </w:t>
      </w:r>
      <w:r w:rsidR="001059BE">
        <w:rPr>
          <w:rFonts w:eastAsia="Calibri"/>
        </w:rPr>
        <w:t xml:space="preserve">to determine </w:t>
      </w:r>
      <w:r w:rsidR="001059BE" w:rsidRPr="00FB77C0">
        <w:rPr>
          <w:rFonts w:eastAsia="Calibri"/>
        </w:rPr>
        <w:t>the thermal emission level</w:t>
      </w:r>
      <w:r w:rsidR="00251DC3" w:rsidRPr="00FB77C0">
        <w:rPr>
          <w:rFonts w:eastAsia="Calibri"/>
        </w:rPr>
        <w:t xml:space="preserve">. </w:t>
      </w:r>
      <w:r w:rsidR="00C909F3">
        <w:rPr>
          <w:rFonts w:eastAsia="Calibri"/>
        </w:rPr>
        <w:t xml:space="preserve">The </w:t>
      </w:r>
      <w:r w:rsidR="001A2C78">
        <w:rPr>
          <w:rFonts w:eastAsia="Calibri"/>
        </w:rPr>
        <w:t>effective</w:t>
      </w:r>
      <w:r w:rsidR="001A2C78" w:rsidRPr="00FB77C0">
        <w:rPr>
          <w:rFonts w:eastAsia="Calibri"/>
        </w:rPr>
        <w:t xml:space="preserve"> </w:t>
      </w:r>
      <w:r w:rsidR="00251DC3" w:rsidRPr="00FB77C0">
        <w:rPr>
          <w:rFonts w:eastAsia="Calibri"/>
        </w:rPr>
        <w:t>temperature</w:t>
      </w:r>
      <w:r w:rsidR="00C85411">
        <w:rPr>
          <w:rFonts w:eastAsia="Calibri"/>
        </w:rPr>
        <w:t xml:space="preserve"> (T</w:t>
      </w:r>
      <w:r w:rsidR="00A40D94">
        <w:rPr>
          <w:rFonts w:eastAsia="Calibri"/>
          <w:vertAlign w:val="subscript"/>
        </w:rPr>
        <w:t>E</w:t>
      </w:r>
      <w:r w:rsidR="00C85411">
        <w:rPr>
          <w:rFonts w:eastAsia="Calibri"/>
        </w:rPr>
        <w:t xml:space="preserve">) </w:t>
      </w:r>
      <w:r w:rsidR="00251DC3" w:rsidRPr="00FB77C0">
        <w:rPr>
          <w:rFonts w:eastAsia="Calibri"/>
        </w:rPr>
        <w:t xml:space="preserve">is given by top-of-the-atmosphere radiative balance with the </w:t>
      </w:r>
      <w:r w:rsidR="00105097">
        <w:rPr>
          <w:rFonts w:eastAsia="Calibri"/>
        </w:rPr>
        <w:t xml:space="preserve">young </w:t>
      </w:r>
      <w:r w:rsidR="00251DC3" w:rsidRPr="00FB77C0">
        <w:rPr>
          <w:rFonts w:eastAsia="Calibri"/>
        </w:rPr>
        <w:t>Sun:</w:t>
      </w:r>
    </w:p>
    <w:p w14:paraId="6F57B608" w14:textId="00C23FD6" w:rsidR="00251DC3" w:rsidRDefault="00000000" w:rsidP="00251DC3">
      <w:pPr>
        <w:spacing w:line="480" w:lineRule="auto"/>
        <w:jc w:val="right"/>
        <w:rPr>
          <w:rFonts w:eastAsia="Calibri"/>
        </w:rPr>
      </w:pPr>
      <m:oMath>
        <m:f>
          <m:fPr>
            <m:ctrlPr>
              <w:rPr>
                <w:rFonts w:ascii="Cambria Math" w:hAnsi="Cambria Math"/>
              </w:rPr>
            </m:ctrlPr>
          </m:fPr>
          <m:num>
            <m:r>
              <m:rPr>
                <m:sty m:val="p"/>
              </m:rPr>
              <w:rPr>
                <w:rFonts w:ascii="Cambria Math" w:hAnsi="Cambria Math"/>
              </w:rPr>
              <m:t>L</m:t>
            </m:r>
          </m:num>
          <m:den>
            <m:r>
              <m:rPr>
                <m:sty m:val="p"/>
              </m:rPr>
              <w:rPr>
                <w:rFonts w:ascii="Cambria Math" w:hAnsi="Cambria Math"/>
              </w:rPr>
              <m:t>4</m:t>
            </m:r>
          </m:den>
        </m:f>
        <m:r>
          <m:rPr>
            <m:sty m:val="p"/>
          </m:rPr>
          <w:rPr>
            <w:rFonts w:ascii="Cambria Math" w:hAnsi="Cambria Math"/>
          </w:rPr>
          <m:t>(1-A)</m:t>
        </m:r>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σ</m:t>
            </m:r>
          </m:e>
          <m:sub>
            <m:r>
              <m:rPr>
                <m:sty m:val="p"/>
              </m:rPr>
              <w:rPr>
                <w:rFonts w:ascii="Cambria Math" w:eastAsia="Calibri" w:hAnsi="Cambria Math"/>
              </w:rPr>
              <m:t>SB</m:t>
            </m:r>
          </m:sub>
        </m:sSub>
        <m:sSubSup>
          <m:sSubSupPr>
            <m:ctrlPr>
              <w:rPr>
                <w:rFonts w:ascii="Cambria Math" w:eastAsia="Calibri" w:hAnsi="Cambria Math"/>
              </w:rPr>
            </m:ctrlPr>
          </m:sSubSupPr>
          <m:e>
            <m:r>
              <m:rPr>
                <m:sty m:val="p"/>
              </m:rPr>
              <w:rPr>
                <w:rFonts w:ascii="Cambria Math" w:eastAsia="Calibri" w:hAnsi="Cambria Math"/>
              </w:rPr>
              <m:t>T</m:t>
            </m:r>
          </m:e>
          <m:sub>
            <m:r>
              <m:rPr>
                <m:sty m:val="p"/>
              </m:rPr>
              <w:rPr>
                <w:rFonts w:ascii="Cambria Math" w:eastAsia="Calibri" w:hAnsi="Cambria Math"/>
              </w:rPr>
              <m:t>E</m:t>
            </m:r>
          </m:sub>
          <m:sup>
            <m:r>
              <m:rPr>
                <m:sty m:val="p"/>
              </m:rPr>
              <w:rPr>
                <w:rFonts w:ascii="Cambria Math" w:eastAsia="Calibri" w:hAnsi="Cambria Math"/>
              </w:rPr>
              <m:t>4</m:t>
            </m:r>
          </m:sup>
        </m:sSubSup>
      </m:oMath>
      <w:r w:rsidR="00251DC3" w:rsidRPr="00FB77C0">
        <w:rPr>
          <w:rFonts w:eastAsia="Calibri"/>
        </w:rPr>
        <w:tab/>
      </w:r>
      <w:r w:rsidR="00251DC3">
        <w:rPr>
          <w:rFonts w:eastAsia="Calibri"/>
        </w:rPr>
        <w:tab/>
      </w:r>
      <w:r w:rsidR="00251DC3" w:rsidRPr="00FB77C0">
        <w:rPr>
          <w:rFonts w:eastAsia="Calibri"/>
        </w:rPr>
        <w:tab/>
      </w:r>
      <w:r w:rsidR="00251DC3" w:rsidRPr="00FB77C0">
        <w:rPr>
          <w:rFonts w:eastAsia="Calibri"/>
        </w:rPr>
        <w:tab/>
      </w:r>
      <w:r w:rsidR="00251DC3" w:rsidRPr="00FB77C0">
        <w:rPr>
          <w:rFonts w:eastAsia="Calibri"/>
        </w:rPr>
        <w:tab/>
        <w:t>(</w:t>
      </w:r>
      <w:r w:rsidR="00CB72C0">
        <w:rPr>
          <w:rFonts w:eastAsia="Calibri"/>
        </w:rPr>
        <w:t>1</w:t>
      </w:r>
      <w:r w:rsidR="00251DC3" w:rsidRPr="00FB77C0">
        <w:rPr>
          <w:rFonts w:eastAsia="Calibri"/>
        </w:rPr>
        <w:t>)</w:t>
      </w:r>
    </w:p>
    <w:p w14:paraId="193B6B4B" w14:textId="1917A783" w:rsidR="00B2250E" w:rsidRDefault="00C85411" w:rsidP="00306FC2">
      <w:pPr>
        <w:spacing w:line="480" w:lineRule="auto"/>
        <w:jc w:val="both"/>
      </w:pPr>
      <w:r w:rsidRPr="00C85411">
        <w:t>with L the solar constant</w:t>
      </w:r>
      <w:r w:rsidR="00AE37F5">
        <w:t xml:space="preserve"> for early Mars</w:t>
      </w:r>
      <w:r w:rsidRPr="00C85411">
        <w:t xml:space="preserve">, A the bond albedo, and </w:t>
      </w:r>
      <w:proofErr w:type="spellStart"/>
      <w:r w:rsidRPr="00C85411">
        <w:t>σ</w:t>
      </w:r>
      <w:r w:rsidRPr="00A8669C">
        <w:rPr>
          <w:vertAlign w:val="subscript"/>
        </w:rPr>
        <w:t>SB</w:t>
      </w:r>
      <w:proofErr w:type="spellEnd"/>
      <w:r w:rsidRPr="00C85411">
        <w:t xml:space="preserve"> the Stefan-Boltzmann constant.</w:t>
      </w:r>
      <w:r w:rsidR="00C13433">
        <w:t xml:space="preserve"> </w:t>
      </w:r>
      <w:r w:rsidR="00251DC3" w:rsidRPr="00FB77C0">
        <w:t>For L=440</w:t>
      </w:r>
      <w:r w:rsidR="00251DC3">
        <w:t xml:space="preserve"> </w:t>
      </w:r>
      <w:r w:rsidR="00251DC3" w:rsidRPr="00FB77C0">
        <w:t>W/m</w:t>
      </w:r>
      <w:r w:rsidR="00251DC3" w:rsidRPr="00FB77C0">
        <w:rPr>
          <w:vertAlign w:val="superscript"/>
        </w:rPr>
        <w:t>2</w:t>
      </w:r>
      <w:r w:rsidR="00251DC3">
        <w:t xml:space="preserve"> </w:t>
      </w:r>
      <w:r w:rsidR="00251DC3" w:rsidRPr="00FB77C0">
        <w:t xml:space="preserve">appropriate </w:t>
      </w:r>
      <w:r w:rsidR="00DF7287">
        <w:t>for</w:t>
      </w:r>
      <w:r w:rsidR="00251DC3" w:rsidRPr="00FB77C0">
        <w:t xml:space="preserve"> the early Sun </w:t>
      </w:r>
      <w:r w:rsidR="00070159">
        <w:t>(with 0.75</w:t>
      </w:r>
      <w:r w:rsidR="007955DF">
        <w:t xml:space="preserve"> </w:t>
      </w:r>
      <w:r w:rsidR="00070159">
        <w:t>× the present-day luminosity)</w:t>
      </w:r>
      <w:r w:rsidR="00070159" w:rsidRPr="00FB77C0">
        <w:t xml:space="preserve"> </w:t>
      </w:r>
      <w:r w:rsidR="00251DC3" w:rsidRPr="00FB77C0">
        <w:t>at 1.</w:t>
      </w:r>
      <w:r w:rsidR="00251DC3">
        <w:t>5</w:t>
      </w:r>
      <w:r w:rsidR="00DF7287">
        <w:t>2</w:t>
      </w:r>
      <w:r w:rsidR="00251DC3" w:rsidRPr="00FB77C0">
        <w:t xml:space="preserve"> AU and a</w:t>
      </w:r>
      <w:r w:rsidR="00251DC3">
        <w:t xml:space="preserve"> bond </w:t>
      </w:r>
      <w:r w:rsidR="00251DC3" w:rsidRPr="00FB77C0">
        <w:t>albedo A=0.</w:t>
      </w:r>
      <w:r w:rsidR="00807350">
        <w:t>25</w:t>
      </w:r>
      <w:r w:rsidR="00CD6B5B">
        <w:t xml:space="preserve"> similar to </w:t>
      </w:r>
      <w:r w:rsidR="00604740">
        <w:t xml:space="preserve">that of Uranus or Neptune </w:t>
      </w:r>
      <w:r w:rsidR="00604740">
        <w:fldChar w:fldCharType="begin"/>
      </w:r>
      <w:r w:rsidR="00A92B92">
        <w:instrText xml:space="preserve"> ADDIN EN.CITE &lt;EndNote&gt;&lt;Cite&gt;&lt;Author&gt;Lodders&lt;/Author&gt;&lt;Year&gt;1998&lt;/Year&gt;&lt;RecNum&gt;14581&lt;/RecNum&gt;&lt;DisplayText&gt;(Lodders and Fegley, 1998)&lt;/DisplayText&gt;&lt;record&gt;&lt;rec-number&gt;14581&lt;/rec-number&gt;&lt;foreign-keys&gt;&lt;key app="EN" db-id="tr2epfrrpst9s8evzzzpdt5w9pr2ftt9z05v" timestamp="1650533748"&gt;14581&lt;/key&gt;&lt;/foreign-keys&gt;&lt;ref-type name="Book"&gt;6&lt;/ref-type&gt;&lt;contributors&gt;&lt;authors&gt;&lt;author&gt;Lodders, Katharina&lt;/author&gt;&lt;author&gt;Fegley, Bruce&lt;/author&gt;&lt;/authors&gt;&lt;/contributors&gt;&lt;titles&gt;&lt;title&gt;The planetary scientist&amp;apos;s companion&lt;/title&gt;&lt;/titles&gt;&lt;dates&gt;&lt;year&gt;1998&lt;/year&gt;&lt;/dates&gt;&lt;publisher&gt;Oxford University Press on Demand&lt;/publisher&gt;&lt;isbn&gt;0195116941&lt;/isbn&gt;&lt;urls&gt;&lt;/urls&gt;&lt;/record&gt;&lt;/Cite&gt;&lt;/EndNote&gt;</w:instrText>
      </w:r>
      <w:r w:rsidR="00604740">
        <w:fldChar w:fldCharType="separate"/>
      </w:r>
      <w:r w:rsidR="00A92B92">
        <w:rPr>
          <w:noProof/>
        </w:rPr>
        <w:t>(Lodders and Fegley, 1998)</w:t>
      </w:r>
      <w:r w:rsidR="00604740">
        <w:fldChar w:fldCharType="end"/>
      </w:r>
      <w:r w:rsidR="00251DC3" w:rsidRPr="00FB77C0">
        <w:t xml:space="preserve">, the </w:t>
      </w:r>
      <w:r w:rsidR="003A464E">
        <w:t>effective</w:t>
      </w:r>
      <w:r w:rsidR="003A464E" w:rsidRPr="00FB77C0">
        <w:t xml:space="preserve"> </w:t>
      </w:r>
      <w:r w:rsidR="00251DC3" w:rsidRPr="00FB77C0">
        <w:t xml:space="preserve">temperature for </w:t>
      </w:r>
      <w:r w:rsidR="00251DC3">
        <w:t>early</w:t>
      </w:r>
      <w:r w:rsidR="00251DC3" w:rsidRPr="00FB77C0">
        <w:t xml:space="preserve"> Mars </w:t>
      </w:r>
      <w:r w:rsidR="00AE37F5">
        <w:t>is</w:t>
      </w:r>
      <w:r w:rsidR="00AE37F5" w:rsidRPr="00FB77C0">
        <w:t xml:space="preserve"> </w:t>
      </w:r>
      <w:r w:rsidR="00251DC3" w:rsidRPr="00FB77C0">
        <w:t>~19</w:t>
      </w:r>
      <w:r w:rsidR="00C63FEE">
        <w:t>5</w:t>
      </w:r>
      <w:r w:rsidR="00251DC3" w:rsidRPr="00FB77C0">
        <w:t xml:space="preserve"> K.</w:t>
      </w:r>
      <w:r w:rsidR="00251DC3">
        <w:t xml:space="preserve"> </w:t>
      </w:r>
      <w:r w:rsidR="00251DC3" w:rsidRPr="00FB77C0">
        <w:t xml:space="preserve">Calculated results are qualitatively similar for somewhat different </w:t>
      </w:r>
      <w:r w:rsidR="00700D54">
        <w:t>effective</w:t>
      </w:r>
      <w:r w:rsidR="00700D54" w:rsidRPr="00FB77C0">
        <w:t xml:space="preserve"> </w:t>
      </w:r>
      <w:r w:rsidR="00251DC3" w:rsidRPr="00FB77C0">
        <w:t>temperatures (17</w:t>
      </w:r>
      <w:r w:rsidR="006100AE">
        <w:t>5</w:t>
      </w:r>
      <w:r w:rsidR="00251DC3" w:rsidRPr="00FB77C0">
        <w:t>-210 K)</w:t>
      </w:r>
      <w:r w:rsidR="009F388F">
        <w:t>,</w:t>
      </w:r>
      <w:r w:rsidR="00251DC3" w:rsidRPr="00FB77C0">
        <w:t xml:space="preserve"> as expected </w:t>
      </w:r>
      <w:r w:rsidR="00836ED6">
        <w:t>from</w:t>
      </w:r>
      <w:r w:rsidR="00251DC3" w:rsidRPr="00FB77C0">
        <w:t xml:space="preserve"> cloud feedback </w:t>
      </w:r>
      <w:r w:rsidR="00AC0927">
        <w:t xml:space="preserve">or </w:t>
      </w:r>
      <w:r w:rsidR="00A703E7">
        <w:t>adjustments</w:t>
      </w:r>
      <w:r w:rsidR="00AC0927">
        <w:t xml:space="preserve"> to </w:t>
      </w:r>
      <w:r w:rsidR="00251DC3" w:rsidRPr="00FB77C0">
        <w:t xml:space="preserve">planetary albedo </w:t>
      </w:r>
      <w:r w:rsidR="00AC0927">
        <w:t>that</w:t>
      </w:r>
      <w:r w:rsidR="00251DC3" w:rsidRPr="00FB77C0">
        <w:t xml:space="preserve"> account for Rayleigh scattering in thick</w:t>
      </w:r>
      <w:r w:rsidR="00BE44D1">
        <w:t>er</w:t>
      </w:r>
      <w:r w:rsidR="00251DC3" w:rsidRPr="00FB77C0">
        <w:t xml:space="preserve"> atmospheres, effects known to alter the radiation budget by tens of percent </w:t>
      </w:r>
      <w:r w:rsidR="00B46665" w:rsidRPr="00FB77C0">
        <w:fldChar w:fldCharType="begin"/>
      </w:r>
      <w:r w:rsidR="00A92B92">
        <w:instrText xml:space="preserve"> ADDIN EN.CITE &lt;EndNote&gt;&lt;Cite&gt;&lt;Author&gt;Wordsworth&lt;/Author&gt;&lt;Year&gt;2012&lt;/Year&gt;&lt;RecNum&gt;14050&lt;/RecNum&gt;&lt;DisplayText&gt;(Wordsworth, 2012)&lt;/DisplayText&gt;&lt;record&gt;&lt;rec-number&gt;14050&lt;/rec-number&gt;&lt;foreign-keys&gt;&lt;key app="EN" db-id="tr2epfrrpst9s8evzzzpdt5w9pr2ftt9z05v" timestamp="0"&gt;14050&lt;/key&gt;&lt;/foreign-keys&gt;&lt;ref-type name="Journal Article"&gt;17&lt;/ref-type&gt;&lt;contributors&gt;&lt;authors&gt;&lt;author&gt;Wordsworth, R.&lt;/author&gt;&lt;/authors&gt;&lt;/contributors&gt;&lt;titles&gt;&lt;title&gt;Transient conditions for biogenesis on low-mass exoplanets with escaping hydrogen atmospheres&lt;/title&gt;&lt;secondary-title&gt;Icarus&lt;/secondary-title&gt;&lt;/titles&gt;&lt;periodical&gt;&lt;full-title&gt;Icarus&lt;/full-title&gt;&lt;/periodical&gt;&lt;pages&gt;267-273&lt;/pages&gt;&lt;volume&gt;219&lt;/volume&gt;&lt;number&gt;1&lt;/number&gt;&lt;keywords&gt;&lt;keyword&gt;Prebiotic environments&lt;/keyword&gt;&lt;keyword&gt;Atmospheres, Evolution&lt;/keyword&gt;&lt;keyword&gt;Terrestrial planets&lt;/keyword&gt;&lt;keyword&gt;Extrasolar planets&lt;/keyword&gt;&lt;keyword&gt;Solar radiation&lt;/keyword&gt;&lt;/keywords&gt;&lt;dates&gt;&lt;year&gt;2012&lt;/year&gt;&lt;pub-dates&gt;&lt;date&gt;5//&lt;/date&gt;&lt;/pub-dates&gt;&lt;/dates&gt;&lt;isbn&gt;0019-1035&lt;/isbn&gt;&lt;urls&gt;&lt;related-urls&gt;&lt;url&gt;http://www.sciencedirect.com/science/article/pii/S0019103512000838&lt;/url&gt;&lt;/related-urls&gt;&lt;/urls&gt;&lt;electronic-resource-num&gt;http://doi.org/10.1016/j.icarus.2012.02.035&lt;/electronic-resource-num&gt;&lt;/record&gt;&lt;/Cite&gt;&lt;/EndNote&gt;</w:instrText>
      </w:r>
      <w:r w:rsidR="00B46665" w:rsidRPr="00FB77C0">
        <w:fldChar w:fldCharType="separate"/>
      </w:r>
      <w:r w:rsidR="00A92B92">
        <w:rPr>
          <w:noProof/>
        </w:rPr>
        <w:t>(Wordsworth, 2012)</w:t>
      </w:r>
      <w:r w:rsidR="00B46665" w:rsidRPr="00FB77C0">
        <w:fldChar w:fldCharType="end"/>
      </w:r>
      <w:r w:rsidR="00B46665" w:rsidRPr="00FB77C0">
        <w:t>.</w:t>
      </w:r>
      <w:r w:rsidR="00B2250E">
        <w:t xml:space="preserve"> </w:t>
      </w:r>
      <w:r w:rsidR="00251DC3" w:rsidRPr="00FB77C0">
        <w:t xml:space="preserve">At infrared wavelengths, </w:t>
      </w:r>
      <w:r w:rsidR="007720BC">
        <w:t>an</w:t>
      </w:r>
      <w:r w:rsidR="00251DC3" w:rsidRPr="00FB77C0">
        <w:t xml:space="preserve"> optical depth unity surface of a pure H</w:t>
      </w:r>
      <w:r w:rsidR="00251DC3" w:rsidRPr="00FB77C0">
        <w:rPr>
          <w:vertAlign w:val="subscript"/>
        </w:rPr>
        <w:t>2</w:t>
      </w:r>
      <w:r w:rsidR="00251DC3" w:rsidRPr="00FB77C0">
        <w:t xml:space="preserve"> atmosphere </w:t>
      </w:r>
      <w:r w:rsidR="003E3B0E">
        <w:t>of</w:t>
      </w:r>
      <w:r w:rsidR="00251DC3" w:rsidRPr="00FB77C0">
        <w:t xml:space="preserve"> a cool (T</w:t>
      </w:r>
      <w:r w:rsidR="003E3B0E" w:rsidRPr="003E3B0E">
        <w:rPr>
          <w:vertAlign w:val="subscript"/>
        </w:rPr>
        <w:t>E</w:t>
      </w:r>
      <w:r w:rsidR="00251DC3" w:rsidRPr="00FB77C0">
        <w:t>=100 K) super-Earth (g=20 m/s</w:t>
      </w:r>
      <w:r w:rsidR="00251DC3" w:rsidRPr="00FB77C0">
        <w:rPr>
          <w:vertAlign w:val="superscript"/>
        </w:rPr>
        <w:t>2</w:t>
      </w:r>
      <w:r w:rsidR="00251DC3" w:rsidRPr="00FB77C0">
        <w:t xml:space="preserve">) is ~0.2 bars </w:t>
      </w:r>
      <w:r w:rsidR="00251DC3" w:rsidRPr="00FB77C0">
        <w:fldChar w:fldCharType="begin"/>
      </w:r>
      <w:r w:rsidR="00A92B92">
        <w:instrText xml:space="preserve"> ADDIN EN.CITE &lt;EndNote&gt;&lt;Cite&gt;&lt;Author&gt;Wordsworth&lt;/Author&gt;&lt;Year&gt;2012&lt;/Year&gt;&lt;RecNum&gt;14050&lt;/RecNum&gt;&lt;DisplayText&gt;(Wordsworth, 2012)&lt;/DisplayText&gt;&lt;record&gt;&lt;rec-number&gt;14050&lt;/rec-number&gt;&lt;foreign-keys&gt;&lt;key app="EN" db-id="tr2epfrrpst9s8evzzzpdt5w9pr2ftt9z05v" timestamp="0"&gt;14050&lt;/key&gt;&lt;/foreign-keys&gt;&lt;ref-type name="Journal Article"&gt;17&lt;/ref-type&gt;&lt;contributors&gt;&lt;authors&gt;&lt;author&gt;Wordsworth, R.&lt;/author&gt;&lt;/authors&gt;&lt;/contributors&gt;&lt;titles&gt;&lt;title&gt;Transient conditions for biogenesis on low-mass exoplanets with escaping hydrogen atmospheres&lt;/title&gt;&lt;secondary-title&gt;Icarus&lt;/secondary-title&gt;&lt;/titles&gt;&lt;periodical&gt;&lt;full-title&gt;Icarus&lt;/full-title&gt;&lt;/periodical&gt;&lt;pages&gt;267-273&lt;/pages&gt;&lt;volume&gt;219&lt;/volume&gt;&lt;number&gt;1&lt;/number&gt;&lt;keywords&gt;&lt;keyword&gt;Prebiotic environments&lt;/keyword&gt;&lt;keyword&gt;Atmospheres, Evolution&lt;/keyword&gt;&lt;keyword&gt;Terrestrial planets&lt;/keyword&gt;&lt;keyword&gt;Extrasolar planets&lt;/keyword&gt;&lt;keyword&gt;Solar radiation&lt;/keyword&gt;&lt;/keywords&gt;&lt;dates&gt;&lt;year&gt;2012&lt;/year&gt;&lt;pub-dates&gt;&lt;date&gt;5//&lt;/date&gt;&lt;/pub-dates&gt;&lt;/dates&gt;&lt;isbn&gt;0019-1035&lt;/isbn&gt;&lt;urls&gt;&lt;related-urls&gt;&lt;url&gt;http://www.sciencedirect.com/science/article/pii/S0019103512000838&lt;/url&gt;&lt;/related-urls&gt;&lt;/urls&gt;&lt;electronic-resource-num&gt;http://doi.org/10.1016/j.icarus.2012.02.035&lt;/electronic-resource-num&gt;&lt;/record&gt;&lt;/Cite&gt;&lt;/EndNote&gt;</w:instrText>
      </w:r>
      <w:r w:rsidR="00251DC3" w:rsidRPr="00FB77C0">
        <w:fldChar w:fldCharType="separate"/>
      </w:r>
      <w:r w:rsidR="00A92B92">
        <w:rPr>
          <w:noProof/>
        </w:rPr>
        <w:t>(Wordsworth, 2012)</w:t>
      </w:r>
      <w:r w:rsidR="00251DC3" w:rsidRPr="00FB77C0">
        <w:fldChar w:fldCharType="end"/>
      </w:r>
      <w:r w:rsidR="00251DC3" w:rsidRPr="00FB77C0">
        <w:t xml:space="preserve">. Scaling the photospheric pressure to </w:t>
      </w:r>
      <w:r w:rsidR="00251DC3">
        <w:t xml:space="preserve">the </w:t>
      </w:r>
      <w:r w:rsidR="00871CA7">
        <w:t>effective</w:t>
      </w:r>
      <w:r w:rsidR="00871CA7" w:rsidRPr="00FB77C0">
        <w:t xml:space="preserve"> </w:t>
      </w:r>
      <w:r w:rsidR="00251DC3" w:rsidRPr="00FB77C0">
        <w:t>temperature (T</w:t>
      </w:r>
      <w:r w:rsidR="00C1310B">
        <w:rPr>
          <w:vertAlign w:val="subscript"/>
        </w:rPr>
        <w:t>E</w:t>
      </w:r>
      <w:r w:rsidR="00251DC3" w:rsidRPr="00FB77C0">
        <w:t>=19</w:t>
      </w:r>
      <w:r w:rsidR="008C418A">
        <w:t>5</w:t>
      </w:r>
      <w:r w:rsidR="00251DC3" w:rsidRPr="00FB77C0">
        <w:t xml:space="preserve"> K) and gravity (g=3.75 m/s</w:t>
      </w:r>
      <w:r w:rsidR="00251DC3" w:rsidRPr="00FB77C0">
        <w:rPr>
          <w:vertAlign w:val="superscript"/>
        </w:rPr>
        <w:t>2</w:t>
      </w:r>
      <w:r w:rsidR="00251DC3" w:rsidRPr="00FB77C0">
        <w:t xml:space="preserve">) relevant to </w:t>
      </w:r>
      <w:r w:rsidR="00A319B8">
        <w:t xml:space="preserve">early </w:t>
      </w:r>
      <w:r w:rsidR="00251DC3" w:rsidRPr="00FB77C0">
        <w:t xml:space="preserve">Mars yields an emission </w:t>
      </w:r>
      <w:r w:rsidR="00251DC3">
        <w:t xml:space="preserve">level </w:t>
      </w:r>
      <w:r w:rsidR="00EA7B8F" w:rsidRPr="00EA7B8F">
        <w:t xml:space="preserve"> </w:t>
      </w:r>
      <w:r w:rsidR="00EA7B8F" w:rsidRPr="00FB77C0">
        <w:t xml:space="preserve">pressure of ~0.12 bars. </w:t>
      </w:r>
      <w:r w:rsidR="00EA7B8F">
        <w:t>Because</w:t>
      </w:r>
      <w:r w:rsidR="00EA7B8F" w:rsidRPr="00FB77C0">
        <w:t xml:space="preserve"> the atmosphere at the emission level is cold and dry</w:t>
      </w:r>
      <w:r w:rsidR="00EA7B8F">
        <w:t xml:space="preserve"> [p</w:t>
      </w:r>
      <w:r w:rsidR="00EA7B8F" w:rsidRPr="00984D2E">
        <w:rPr>
          <w:vertAlign w:val="subscript"/>
        </w:rPr>
        <w:t>H</w:t>
      </w:r>
      <w:r w:rsidR="00EA7B8F" w:rsidRPr="00893DE4">
        <w:rPr>
          <w:position w:val="-6"/>
          <w:vertAlign w:val="subscript"/>
        </w:rPr>
        <w:t>2</w:t>
      </w:r>
      <w:r w:rsidR="00EA7B8F" w:rsidRPr="00984D2E">
        <w:rPr>
          <w:vertAlign w:val="subscript"/>
        </w:rPr>
        <w:t>O</w:t>
      </w:r>
      <w:r w:rsidR="00EA7B8F">
        <w:rPr>
          <w:vertAlign w:val="subscript"/>
        </w:rPr>
        <w:t>-</w:t>
      </w:r>
      <w:r w:rsidR="006F2A95">
        <w:rPr>
          <w:vertAlign w:val="subscript"/>
        </w:rPr>
        <w:t>sat</w:t>
      </w:r>
      <w:r w:rsidR="00306FC2">
        <w:t>(195K)</w:t>
      </w:r>
      <w:r w:rsidR="006F2A95" w:rsidRPr="006F2A95">
        <w:t>≈</w:t>
      </w:r>
      <w:r w:rsidR="00306FC2">
        <w:t>10</w:t>
      </w:r>
      <w:r w:rsidR="00306FC2" w:rsidRPr="00984D2E">
        <w:rPr>
          <w:vertAlign w:val="superscript"/>
        </w:rPr>
        <w:t>-6</w:t>
      </w:r>
      <w:r w:rsidR="00306FC2">
        <w:t xml:space="preserve"> bars]</w:t>
      </w:r>
      <w:r w:rsidR="00251DC3" w:rsidRPr="00FB77C0">
        <w:t xml:space="preserve">, we take this pressure – appropriate for a pure </w:t>
      </w:r>
      <w:r w:rsidR="00251DC3">
        <w:t>H</w:t>
      </w:r>
      <w:r w:rsidR="00251DC3" w:rsidRPr="008B4FE5">
        <w:rPr>
          <w:vertAlign w:val="subscript"/>
        </w:rPr>
        <w:t>2</w:t>
      </w:r>
      <w:r w:rsidR="00251DC3" w:rsidRPr="00FB77C0">
        <w:t xml:space="preserve"> atmosphere – as the emission</w:t>
      </w:r>
      <w:r w:rsidR="003D0BB3">
        <w:t>-level</w:t>
      </w:r>
      <w:r w:rsidR="00251DC3" w:rsidRPr="00FB77C0">
        <w:t xml:space="preserve"> pressure to which a</w:t>
      </w:r>
      <w:r w:rsidR="00251DC3">
        <w:t xml:space="preserve"> moist </w:t>
      </w:r>
      <w:r w:rsidR="003B0A17">
        <w:t>H</w:t>
      </w:r>
      <w:r w:rsidR="003B0A17" w:rsidRPr="00142C50">
        <w:rPr>
          <w:vertAlign w:val="subscript"/>
        </w:rPr>
        <w:t>2</w:t>
      </w:r>
      <w:r w:rsidR="003B0A17">
        <w:t>O-H</w:t>
      </w:r>
      <w:r w:rsidR="003B0A17" w:rsidRPr="00142C50">
        <w:rPr>
          <w:vertAlign w:val="subscript"/>
        </w:rPr>
        <w:t>2</w:t>
      </w:r>
      <w:r w:rsidR="003B0A17">
        <w:t xml:space="preserve"> </w:t>
      </w:r>
      <w:r w:rsidR="00251DC3" w:rsidRPr="00FB77C0">
        <w:t>adiabatic structure must be stitched.</w:t>
      </w:r>
    </w:p>
    <w:p w14:paraId="7F497EB4" w14:textId="77777777" w:rsidR="00B2250E" w:rsidRDefault="00B2250E" w:rsidP="00B46665">
      <w:pPr>
        <w:spacing w:line="480" w:lineRule="auto"/>
        <w:jc w:val="both"/>
      </w:pPr>
    </w:p>
    <w:p w14:paraId="125409BA" w14:textId="214ADD75" w:rsidR="00DE2EDE" w:rsidRPr="00DE2EDE" w:rsidRDefault="00251DC3" w:rsidP="00B46665">
      <w:pPr>
        <w:spacing w:line="480" w:lineRule="auto"/>
        <w:jc w:val="both"/>
      </w:pPr>
      <w:r w:rsidRPr="00FB77C0">
        <w:t>At the bottom boundary of the atmosphere, two-phase equilibrium with the ocean dictates water vapor abundance. We assume a troposphere saturated in water vapor throughout</w:t>
      </w:r>
      <w:r>
        <w:t xml:space="preserve">. </w:t>
      </w:r>
      <w:r w:rsidR="00A319B8">
        <w:t>The e</w:t>
      </w:r>
      <w:r w:rsidR="007C7BCA">
        <w:t>v</w:t>
      </w:r>
      <w:r w:rsidRPr="00FB77C0">
        <w:t xml:space="preserve">olution of primordial climate in this model is </w:t>
      </w:r>
      <w:r w:rsidR="007158E0">
        <w:t xml:space="preserve">thus </w:t>
      </w:r>
      <w:r w:rsidRPr="00FB77C0">
        <w:t xml:space="preserve">characterized by one free parameter: </w:t>
      </w:r>
      <w:r>
        <w:t xml:space="preserve">the </w:t>
      </w:r>
      <w:r w:rsidRPr="00FB77C0">
        <w:t>surface pressure of an equivalent pure H</w:t>
      </w:r>
      <w:r w:rsidRPr="00FB77C0">
        <w:rPr>
          <w:vertAlign w:val="subscript"/>
        </w:rPr>
        <w:t>2</w:t>
      </w:r>
      <w:r w:rsidRPr="00FB77C0">
        <w:t xml:space="preserve"> inventory (pH</w:t>
      </w:r>
      <w:r w:rsidRPr="00FB77C0">
        <w:rPr>
          <w:vertAlign w:val="subscript"/>
        </w:rPr>
        <w:t>2</w:t>
      </w:r>
      <w:r w:rsidRPr="00FB77C0">
        <w:t>)</w:t>
      </w:r>
      <w:r>
        <w:t xml:space="preserve">, which </w:t>
      </w:r>
      <w:r w:rsidR="00080BE1">
        <w:t xml:space="preserve">is initially endowed </w:t>
      </w:r>
      <w:r w:rsidR="00080BE1">
        <w:lastRenderedPageBreak/>
        <w:t xml:space="preserve">and </w:t>
      </w:r>
      <w:r>
        <w:t>gradually deplete</w:t>
      </w:r>
      <w:r w:rsidR="00AE37F5">
        <w:t>s</w:t>
      </w:r>
      <w:r>
        <w:t xml:space="preserve"> via escape</w:t>
      </w:r>
      <w:r w:rsidRPr="00FB77C0">
        <w:t>.</w:t>
      </w:r>
      <w:r>
        <w:t xml:space="preserve"> </w:t>
      </w:r>
      <w:r>
        <w:rPr>
          <w:rFonts w:eastAsia="Calibri"/>
        </w:rPr>
        <w:t xml:space="preserve">The procedure used to calculate surface temperatures </w:t>
      </w:r>
      <w:r w:rsidR="00080BE1">
        <w:rPr>
          <w:rFonts w:eastAsia="Calibri"/>
        </w:rPr>
        <w:t>is</w:t>
      </w:r>
      <w:r w:rsidR="0099089C">
        <w:rPr>
          <w:rFonts w:eastAsia="Calibri"/>
        </w:rPr>
        <w:t xml:space="preserve"> </w:t>
      </w:r>
      <w:r>
        <w:rPr>
          <w:rFonts w:eastAsia="Calibri"/>
        </w:rPr>
        <w:t>described</w:t>
      </w:r>
      <w:r w:rsidR="00830AB8">
        <w:rPr>
          <w:rFonts w:eastAsia="Calibri"/>
        </w:rPr>
        <w:t xml:space="preserve"> </w:t>
      </w:r>
      <w:r w:rsidR="00B2250E">
        <w:rPr>
          <w:rFonts w:eastAsia="Calibri"/>
        </w:rPr>
        <w:t xml:space="preserve">in detail </w:t>
      </w:r>
      <w:r w:rsidR="00830AB8">
        <w:rPr>
          <w:rFonts w:eastAsia="Calibri"/>
        </w:rPr>
        <w:t>elsewhere</w:t>
      </w:r>
      <w:r>
        <w:rPr>
          <w:rFonts w:eastAsia="Calibri"/>
        </w:rPr>
        <w:t xml:space="preserve"> </w:t>
      </w:r>
      <w:r>
        <w:fldChar w:fldCharType="begin"/>
      </w:r>
      <w:r w:rsidR="00A92B92">
        <w:instrText xml:space="preserve"> ADDIN EN.CITE &lt;EndNote&gt;&lt;Cite&gt;&lt;Author&gt;Pahlevan&lt;/Author&gt;&lt;Year&gt;2019&lt;/Year&gt;&lt;RecNum&gt;14529&lt;/RecNum&gt;&lt;DisplayText&gt;(Pahlevan et al., 2019)&lt;/DisplayText&gt;&lt;record&gt;&lt;rec-number&gt;14529&lt;/rec-number&gt;&lt;foreign-keys&gt;&lt;key app="EN" db-id="tr2epfrrpst9s8evzzzpdt5w9pr2ftt9z05v" timestamp="1567696632"&gt;14529&lt;/key&gt;&lt;/foreign-keys&gt;&lt;ref-type name="Journal Article"&gt;17&lt;/ref-type&gt;&lt;contributors&gt;&lt;authors&gt;&lt;author&gt;Pahlevan, Kaveh&lt;/author&gt;&lt;author&gt;Schaefer, Laura&lt;/author&gt;&lt;author&gt;Hirschmann, Marc M.&lt;/author&gt;&lt;/authors&gt;&lt;/contributors&gt;&lt;titles&gt;&lt;title&gt;Hydrogen isotopic evidence for early oxidation of silicate Earth&lt;/title&gt;&lt;secondary-title&gt;Earth and Planetary Science Letters&lt;/secondary-title&gt;&lt;/titles&gt;&lt;periodical&gt;&lt;full-title&gt;Earth and Planetary Science Letters&lt;/full-title&gt;&lt;/periodical&gt;&lt;pages&gt;115770&lt;/pages&gt;&lt;volume&gt;526&lt;/volume&gt;&lt;keywords&gt;&lt;keyword&gt;silicate Earth&lt;/keyword&gt;&lt;keyword&gt;magma ocean&lt;/keyword&gt;&lt;keyword&gt;Hadean&lt;/keyword&gt;&lt;keyword&gt;oxidation&lt;/keyword&gt;&lt;keyword&gt;water&lt;/keyword&gt;&lt;keyword&gt;hydrogen&lt;/keyword&gt;&lt;/keywords&gt;&lt;dates&gt;&lt;year&gt;2019&lt;/year&gt;&lt;pub-dates&gt;&lt;date&gt;2019/11/15/&lt;/date&gt;&lt;/pub-dates&gt;&lt;/dates&gt;&lt;isbn&gt;0012-821X&lt;/isbn&gt;&lt;urls&gt;&lt;related-urls&gt;&lt;url&gt;http://www.sciencedirect.com/science/article/pii/S0012821X19304625&lt;/url&gt;&lt;/related-urls&gt;&lt;/urls&gt;&lt;electronic-resource-num&gt;https://doi.org/10.1016/j.epsl.2019.115770&lt;/electronic-resource-num&gt;&lt;/record&gt;&lt;/Cite&gt;&lt;/EndNote&gt;</w:instrText>
      </w:r>
      <w:r>
        <w:fldChar w:fldCharType="separate"/>
      </w:r>
      <w:r w:rsidR="00A92B92">
        <w:rPr>
          <w:noProof/>
        </w:rPr>
        <w:t>(Pahlevan et al., 2019)</w:t>
      </w:r>
      <w:r>
        <w:fldChar w:fldCharType="end"/>
      </w:r>
      <w:r>
        <w:t>.</w:t>
      </w:r>
      <w:r w:rsidR="00DE2EDE">
        <w:t xml:space="preserve"> The results of the climate calculations are </w:t>
      </w:r>
      <w:r w:rsidR="009A65DC">
        <w:t>then</w:t>
      </w:r>
      <w:r w:rsidR="00DE2EDE">
        <w:t xml:space="preserve"> used to describe the isotopic evolution of the Martian hydrosphere </w:t>
      </w:r>
      <w:r w:rsidR="00854D8F">
        <w:t xml:space="preserve">with which the atmosphere is </w:t>
      </w:r>
      <w:r w:rsidR="006C4575">
        <w:t>in contact</w:t>
      </w:r>
      <w:r w:rsidR="00854D8F">
        <w:t xml:space="preserve"> </w:t>
      </w:r>
      <w:r w:rsidR="00DE2EDE">
        <w:rPr>
          <w:rFonts w:eastAsia="Calibri"/>
        </w:rPr>
        <w:t>(</w:t>
      </w:r>
      <w:r w:rsidR="00DE2EDE" w:rsidRPr="002260E0">
        <w:t>§</w:t>
      </w:r>
      <w:r w:rsidR="00DE2EDE">
        <w:t>2.3).</w:t>
      </w:r>
    </w:p>
    <w:p w14:paraId="1C57E82F" w14:textId="23229EED" w:rsidR="008A750B" w:rsidRDefault="008A750B" w:rsidP="0093335D">
      <w:pPr>
        <w:spacing w:line="480" w:lineRule="auto"/>
        <w:jc w:val="both"/>
      </w:pPr>
    </w:p>
    <w:p w14:paraId="48199C76" w14:textId="42ACE755" w:rsidR="00251DC3" w:rsidRDefault="008B0E30" w:rsidP="008218C6">
      <w:pPr>
        <w:spacing w:line="480" w:lineRule="auto"/>
        <w:jc w:val="both"/>
        <w:rPr>
          <w:i/>
          <w:iCs/>
        </w:rPr>
      </w:pPr>
      <w:r w:rsidRPr="00010488">
        <w:rPr>
          <w:i/>
          <w:iCs/>
        </w:rPr>
        <w:t>2.3.</w:t>
      </w:r>
      <w:r w:rsidR="003F32A2">
        <w:rPr>
          <w:i/>
          <w:iCs/>
        </w:rPr>
        <w:t xml:space="preserve"> </w:t>
      </w:r>
      <w:r w:rsidR="00D366AE">
        <w:rPr>
          <w:i/>
          <w:iCs/>
        </w:rPr>
        <w:t>Hydrogen</w:t>
      </w:r>
      <w:r w:rsidR="003F32A2">
        <w:rPr>
          <w:i/>
          <w:iCs/>
        </w:rPr>
        <w:t xml:space="preserve"> i</w:t>
      </w:r>
      <w:r w:rsidR="009B4137" w:rsidRPr="00010488">
        <w:rPr>
          <w:i/>
          <w:iCs/>
        </w:rPr>
        <w:t>sotop</w:t>
      </w:r>
      <w:r w:rsidR="00AA6FF0">
        <w:rPr>
          <w:i/>
          <w:iCs/>
        </w:rPr>
        <w:t>ic evolution</w:t>
      </w:r>
      <w:r w:rsidR="00A328D9">
        <w:rPr>
          <w:i/>
          <w:iCs/>
        </w:rPr>
        <w:t xml:space="preserve"> of the </w:t>
      </w:r>
      <w:r w:rsidR="00E8694F">
        <w:rPr>
          <w:i/>
          <w:iCs/>
        </w:rPr>
        <w:t xml:space="preserve">Martian </w:t>
      </w:r>
      <w:r w:rsidR="00A328D9">
        <w:rPr>
          <w:i/>
          <w:iCs/>
        </w:rPr>
        <w:t>hydrosphere</w:t>
      </w:r>
    </w:p>
    <w:p w14:paraId="594AC517" w14:textId="13A8A1FB" w:rsidR="00003E97" w:rsidRDefault="00953BBE" w:rsidP="001505EC">
      <w:pPr>
        <w:spacing w:line="480" w:lineRule="auto"/>
        <w:jc w:val="both"/>
        <w:rPr>
          <w:rFonts w:eastAsia="Calibri"/>
        </w:rPr>
      </w:pPr>
      <w:bookmarkStart w:id="5" w:name="_Hlk87783958"/>
      <w:r>
        <w:t xml:space="preserve">In our model, the </w:t>
      </w:r>
      <w:r w:rsidR="0068578D">
        <w:t>deuterium</w:t>
      </w:r>
      <w:r w:rsidR="008878D3">
        <w:t xml:space="preserve"> content</w:t>
      </w:r>
      <w:r w:rsidR="0068578D">
        <w:t xml:space="preserve"> of the earliest Martian hydrosphere </w:t>
      </w:r>
      <w:r>
        <w:t xml:space="preserve">is </w:t>
      </w:r>
      <w:r w:rsidR="003D3C71">
        <w:t>established</w:t>
      </w:r>
      <w:r w:rsidR="00DB75C1">
        <w:t xml:space="preserve"> by equilibrium partitioning.</w:t>
      </w:r>
      <w:r w:rsidR="00C32050">
        <w:t xml:space="preserve"> </w:t>
      </w:r>
      <w:bookmarkEnd w:id="5"/>
      <w:r w:rsidR="00062A58">
        <w:t>After magma</w:t>
      </w:r>
      <w:r w:rsidR="00FC7B10">
        <w:t xml:space="preserve"> </w:t>
      </w:r>
      <w:r w:rsidR="00062A58">
        <w:t xml:space="preserve">ocean solidification, </w:t>
      </w:r>
      <w:r w:rsidR="00FD2233">
        <w:t xml:space="preserve">geothermal heat </w:t>
      </w:r>
      <w:r w:rsidR="004D0BC1">
        <w:t>f</w:t>
      </w:r>
      <w:r w:rsidR="00FD2233">
        <w:t xml:space="preserve">low becomes climatologically insignificant and surface temperatures </w:t>
      </w:r>
      <w:r w:rsidR="00E8694F">
        <w:t>drop</w:t>
      </w:r>
      <w:r w:rsidR="005A1BB7">
        <w:t xml:space="preserve"> </w:t>
      </w:r>
      <w:r w:rsidR="00E8694F">
        <w:t xml:space="preserve">precipitously, from &gt;1,500 K </w:t>
      </w:r>
      <w:r w:rsidR="00A505A1">
        <w:fldChar w:fldCharType="begin"/>
      </w:r>
      <w:r w:rsidR="00A92B92">
        <w:instrText xml:space="preserve"> ADDIN EN.CITE &lt;EndNote&gt;&lt;Cite&gt;&lt;Author&gt;Saito&lt;/Author&gt;&lt;Year&gt;2018&lt;/Year&gt;&lt;RecNum&gt;14215&lt;/RecNum&gt;&lt;DisplayText&gt;(Saito and Kuramoto, 2018)&lt;/DisplayText&gt;&lt;record&gt;&lt;rec-number&gt;14215&lt;/rec-number&gt;&lt;foreign-keys&gt;&lt;key app="EN" db-id="tr2epfrrpst9s8evzzzpdt5w9pr2ftt9z05v" timestamp="0"&gt;14215&lt;/key&gt;&lt;/foreign-keys&gt;&lt;ref-type name="Journal Article"&gt;17&lt;/ref-type&gt;&lt;contributors&gt;&lt;authors&gt;&lt;author&gt;Saito, Hiroaki&lt;/author&gt;&lt;author&gt;Kuramoto, Kiyoshi&lt;/author&gt;&lt;/authors&gt;&lt;/contributors&gt;&lt;titles&gt;&lt;title&gt;Formation of a hybrid-type proto-atmosphere on Mars accreting in the solar nebula&lt;/title&gt;&lt;secondary-title&gt;Monthly Notices of the Royal Astronomical Society&lt;/secondary-title&gt;&lt;/titles&gt;&lt;periodical&gt;&lt;full-title&gt;Monthly Notices of the Royal Astronomical Society&lt;/full-title&gt;&lt;/periodical&gt;&lt;pages&gt;1274-1287&lt;/pages&gt;&lt;volume&gt;475&lt;/volume&gt;&lt;number&gt;1&lt;/number&gt;&lt;dates&gt;&lt;year&gt;2018&lt;/year&gt;&lt;/dates&gt;&lt;isbn&gt;0035-8711&lt;/isbn&gt;&lt;urls&gt;&lt;related-urls&gt;&lt;url&gt;http://dx.doi.org/10.1093/mnras/stx3176&lt;/url&gt;&lt;/related-urls&gt;&lt;/urls&gt;&lt;electronic-resource-num&gt;10.1093/mnras/stx3176&lt;/electronic-resource-num&gt;&lt;/record&gt;&lt;/Cite&gt;&lt;/EndNote&gt;</w:instrText>
      </w:r>
      <w:r w:rsidR="00A505A1">
        <w:fldChar w:fldCharType="separate"/>
      </w:r>
      <w:r w:rsidR="00A92B92">
        <w:rPr>
          <w:noProof/>
        </w:rPr>
        <w:t>(Saito and Kuramoto, 2018)</w:t>
      </w:r>
      <w:r w:rsidR="00A505A1">
        <w:fldChar w:fldCharType="end"/>
      </w:r>
      <w:r w:rsidR="00E8694F">
        <w:rPr>
          <w:rFonts w:eastAsia="Calibri"/>
        </w:rPr>
        <w:t xml:space="preserve"> to &lt;</w:t>
      </w:r>
      <w:r w:rsidR="00232F1F">
        <w:rPr>
          <w:rFonts w:eastAsia="Calibri"/>
        </w:rPr>
        <w:t>6</w:t>
      </w:r>
      <w:r w:rsidR="00E8694F">
        <w:rPr>
          <w:rFonts w:eastAsia="Calibri"/>
        </w:rPr>
        <w:t>00 K</w:t>
      </w:r>
      <w:r w:rsidR="00D13A8E">
        <w:rPr>
          <w:rFonts w:eastAsia="Calibri"/>
        </w:rPr>
        <w:t xml:space="preserve"> </w:t>
      </w:r>
      <w:r w:rsidR="00D13A8E">
        <w:rPr>
          <w:rFonts w:eastAsia="Calibri"/>
        </w:rPr>
        <w:fldChar w:fldCharType="begin"/>
      </w:r>
      <w:r w:rsidR="00A92B92">
        <w:rPr>
          <w:rFonts w:eastAsia="Calibri"/>
        </w:rPr>
        <w:instrText xml:space="preserve"> ADDIN EN.CITE &lt;EndNote&gt;&lt;Cite&gt;&lt;Author&gt;Abe&lt;/Author&gt;&lt;Year&gt;1993&lt;/Year&gt;&lt;RecNum&gt;14054&lt;/RecNum&gt;&lt;DisplayText&gt;(Abe, 1993)&lt;/DisplayText&gt;&lt;record&gt;&lt;rec-number&gt;14054&lt;/rec-number&gt;&lt;foreign-keys&gt;&lt;key app="EN" db-id="tr2epfrrpst9s8evzzzpdt5w9pr2ftt9z05v" timestamp="0"&gt;14054&lt;/key&gt;&lt;/foreign-keys&gt;&lt;ref-type name="Journal Article"&gt;17&lt;/ref-type&gt;&lt;contributors&gt;&lt;authors&gt;&lt;author&gt;Abe, Yutaka&lt;/author&gt;&lt;/authors&gt;&lt;/contributors&gt;&lt;titles&gt;&lt;title&gt;Physical state of the very early Earth&lt;/title&gt;&lt;secondary-title&gt;Lithos&lt;/secondary-title&gt;&lt;/titles&gt;&lt;pages&gt;223-235&lt;/pages&gt;&lt;volume&gt;30&lt;/volume&gt;&lt;number&gt;3&lt;/number&gt;&lt;dates&gt;&lt;year&gt;1993&lt;/year&gt;&lt;pub-dates&gt;&lt;date&gt;1993/09/01&lt;/date&gt;&lt;/pub-dates&gt;&lt;/dates&gt;&lt;isbn&gt;0024-4937&lt;/isbn&gt;&lt;urls&gt;&lt;related-urls&gt;&lt;url&gt;http://www.sciencedirect.com/science/article/pii/002449379390037D&lt;/url&gt;&lt;/related-urls&gt;&lt;/urls&gt;&lt;electronic-resource-num&gt;http://dx.doi.org/10.1016/0024-4937(93)90037-D&lt;/electronic-resource-num&gt;&lt;/record&gt;&lt;/Cite&gt;&lt;/EndNote&gt;</w:instrText>
      </w:r>
      <w:r w:rsidR="00D13A8E">
        <w:rPr>
          <w:rFonts w:eastAsia="Calibri"/>
        </w:rPr>
        <w:fldChar w:fldCharType="separate"/>
      </w:r>
      <w:r w:rsidR="00A92B92">
        <w:rPr>
          <w:rFonts w:eastAsia="Calibri"/>
          <w:noProof/>
        </w:rPr>
        <w:t>(Abe, 1993)</w:t>
      </w:r>
      <w:r w:rsidR="00D13A8E">
        <w:rPr>
          <w:rFonts w:eastAsia="Calibri"/>
        </w:rPr>
        <w:fldChar w:fldCharType="end"/>
      </w:r>
      <w:r w:rsidR="00FD2233">
        <w:rPr>
          <w:rFonts w:eastAsia="Calibri"/>
        </w:rPr>
        <w:t xml:space="preserve">, being determined </w:t>
      </w:r>
      <w:r w:rsidR="00E8694F">
        <w:rPr>
          <w:rFonts w:eastAsia="Calibri"/>
        </w:rPr>
        <w:t xml:space="preserve">by solar radiative balance </w:t>
      </w:r>
      <w:r w:rsidR="000B578B">
        <w:rPr>
          <w:rFonts w:eastAsia="Calibri"/>
        </w:rPr>
        <w:t>alone</w:t>
      </w:r>
      <w:r w:rsidR="00E8694F">
        <w:rPr>
          <w:rFonts w:eastAsia="Calibri"/>
        </w:rPr>
        <w:t>.</w:t>
      </w:r>
      <w:r w:rsidR="00E537E9">
        <w:rPr>
          <w:rFonts w:eastAsia="Calibri"/>
        </w:rPr>
        <w:t xml:space="preserve"> </w:t>
      </w:r>
      <w:r w:rsidR="001452D6">
        <w:rPr>
          <w:rFonts w:eastAsia="Calibri"/>
        </w:rPr>
        <w:t>Such a</w:t>
      </w:r>
      <w:r w:rsidR="00E8694F">
        <w:rPr>
          <w:rFonts w:eastAsia="Calibri"/>
        </w:rPr>
        <w:t xml:space="preserve"> massive temperature drop </w:t>
      </w:r>
      <w:r w:rsidR="00E11128">
        <w:rPr>
          <w:rFonts w:eastAsia="Calibri"/>
        </w:rPr>
        <w:t>le</w:t>
      </w:r>
      <w:r>
        <w:rPr>
          <w:rFonts w:eastAsia="Calibri"/>
        </w:rPr>
        <w:t>a</w:t>
      </w:r>
      <w:r w:rsidR="00E11128">
        <w:rPr>
          <w:rFonts w:eastAsia="Calibri"/>
        </w:rPr>
        <w:t>d</w:t>
      </w:r>
      <w:r>
        <w:rPr>
          <w:rFonts w:eastAsia="Calibri"/>
        </w:rPr>
        <w:t>s</w:t>
      </w:r>
      <w:r w:rsidR="00E11128">
        <w:rPr>
          <w:rFonts w:eastAsia="Calibri"/>
        </w:rPr>
        <w:t xml:space="preserve"> </w:t>
      </w:r>
      <w:r w:rsidR="00434D82">
        <w:rPr>
          <w:rFonts w:eastAsia="Calibri"/>
        </w:rPr>
        <w:t xml:space="preserve">to </w:t>
      </w:r>
      <w:r w:rsidR="00E8694F">
        <w:rPr>
          <w:rFonts w:eastAsia="Calibri"/>
        </w:rPr>
        <w:t xml:space="preserve">dramatically </w:t>
      </w:r>
      <w:r w:rsidR="008F0A3D">
        <w:rPr>
          <w:rFonts w:eastAsia="Calibri"/>
        </w:rPr>
        <w:t>lower rates</w:t>
      </w:r>
      <w:r w:rsidR="00E8694F">
        <w:rPr>
          <w:rFonts w:eastAsia="Calibri"/>
        </w:rPr>
        <w:t xml:space="preserve"> </w:t>
      </w:r>
      <w:r w:rsidR="008F0A3D">
        <w:rPr>
          <w:rFonts w:eastAsia="Calibri"/>
        </w:rPr>
        <w:t>of</w:t>
      </w:r>
      <w:r w:rsidR="00E8694F">
        <w:rPr>
          <w:rFonts w:eastAsia="Calibri"/>
        </w:rPr>
        <w:t xml:space="preserve"> isotopic exchange </w:t>
      </w:r>
      <w:r w:rsidR="00205425">
        <w:rPr>
          <w:rFonts w:eastAsia="Calibri"/>
        </w:rPr>
        <w:t>among</w:t>
      </w:r>
      <w:r w:rsidR="0013007A">
        <w:rPr>
          <w:rFonts w:eastAsia="Calibri"/>
        </w:rPr>
        <w:t xml:space="preserve"> gas</w:t>
      </w:r>
      <w:r w:rsidR="00205425">
        <w:rPr>
          <w:rFonts w:eastAsia="Calibri"/>
        </w:rPr>
        <w:t>eous</w:t>
      </w:r>
      <w:r w:rsidR="0013007A">
        <w:rPr>
          <w:rFonts w:eastAsia="Calibri"/>
        </w:rPr>
        <w:t xml:space="preserve"> species </w:t>
      </w:r>
      <w:r w:rsidR="00E8694F">
        <w:rPr>
          <w:rFonts w:eastAsia="Calibri"/>
        </w:rPr>
        <w:t xml:space="preserve">such that </w:t>
      </w:r>
      <w:r w:rsidR="00E8694F" w:rsidRPr="00D676CA">
        <w:rPr>
          <w:rFonts w:eastAsia="Calibri"/>
        </w:rPr>
        <w:t>all</w:t>
      </w:r>
      <w:r w:rsidR="00E8694F">
        <w:rPr>
          <w:rFonts w:eastAsia="Calibri"/>
        </w:rPr>
        <w:t xml:space="preserve"> regions of the atmosphere </w:t>
      </w:r>
      <w:r>
        <w:rPr>
          <w:rFonts w:eastAsia="Calibri"/>
        </w:rPr>
        <w:t xml:space="preserve">become </w:t>
      </w:r>
      <w:r w:rsidR="00E8694F">
        <w:rPr>
          <w:rFonts w:eastAsia="Calibri"/>
        </w:rPr>
        <w:t xml:space="preserve">quenched </w:t>
      </w:r>
      <w:r w:rsidR="0049521A">
        <w:rPr>
          <w:rFonts w:eastAsia="Calibri"/>
        </w:rPr>
        <w:t xml:space="preserve">with respect </w:t>
      </w:r>
      <w:r w:rsidR="00E8694F">
        <w:rPr>
          <w:rFonts w:eastAsia="Calibri"/>
        </w:rPr>
        <w:t xml:space="preserve">to </w:t>
      </w:r>
      <w:r w:rsidR="00E8694F" w:rsidRPr="00497B32">
        <w:rPr>
          <w:rFonts w:eastAsia="Calibri"/>
        </w:rPr>
        <w:t>H</w:t>
      </w:r>
      <w:r w:rsidR="00E8694F" w:rsidRPr="00497B32">
        <w:rPr>
          <w:rFonts w:eastAsia="Calibri"/>
          <w:vertAlign w:val="subscript"/>
        </w:rPr>
        <w:t>2</w:t>
      </w:r>
      <w:r w:rsidR="00E8694F" w:rsidRPr="00497B32">
        <w:rPr>
          <w:rFonts w:eastAsia="Calibri"/>
        </w:rPr>
        <w:t>O-H</w:t>
      </w:r>
      <w:r w:rsidR="00E8694F" w:rsidRPr="00497B32">
        <w:rPr>
          <w:rFonts w:eastAsia="Calibri"/>
          <w:vertAlign w:val="subscript"/>
        </w:rPr>
        <w:t>2</w:t>
      </w:r>
      <w:r w:rsidR="00E8694F" w:rsidRPr="00497B32">
        <w:rPr>
          <w:rFonts w:eastAsia="Calibri"/>
        </w:rPr>
        <w:t xml:space="preserve"> </w:t>
      </w:r>
      <w:r w:rsidR="00595242" w:rsidRPr="00497B32">
        <w:rPr>
          <w:rFonts w:eastAsia="Calibri"/>
        </w:rPr>
        <w:t>deuterium</w:t>
      </w:r>
      <w:r w:rsidR="00516CB1" w:rsidRPr="00497B32">
        <w:rPr>
          <w:rFonts w:eastAsia="Calibri"/>
        </w:rPr>
        <w:t xml:space="preserve"> </w:t>
      </w:r>
      <w:r w:rsidR="00B00D48" w:rsidRPr="00497B32">
        <w:rPr>
          <w:rFonts w:eastAsia="Calibri"/>
        </w:rPr>
        <w:t>exchange</w:t>
      </w:r>
      <w:r w:rsidR="007939BF">
        <w:rPr>
          <w:rFonts w:eastAsia="Calibri"/>
        </w:rPr>
        <w:t xml:space="preserve"> </w:t>
      </w:r>
      <w:r w:rsidR="00E8694F" w:rsidRPr="0036324B">
        <w:rPr>
          <w:rFonts w:eastAsia="Calibri"/>
        </w:rPr>
        <w:t xml:space="preserve">on the timescales </w:t>
      </w:r>
      <w:r w:rsidR="0004657E">
        <w:rPr>
          <w:rFonts w:eastAsia="Calibri"/>
        </w:rPr>
        <w:t>characterizing</w:t>
      </w:r>
      <w:r w:rsidR="0004657E" w:rsidRPr="0036324B">
        <w:rPr>
          <w:rFonts w:eastAsia="Calibri"/>
        </w:rPr>
        <w:t xml:space="preserve"> </w:t>
      </w:r>
      <w:r w:rsidR="00E8694F" w:rsidRPr="0036324B">
        <w:rPr>
          <w:rFonts w:eastAsia="Calibri"/>
        </w:rPr>
        <w:t>atmospheric mixing.</w:t>
      </w:r>
      <w:r w:rsidR="002F0C6E" w:rsidRPr="0036324B">
        <w:rPr>
          <w:rFonts w:eastAsia="Calibri"/>
        </w:rPr>
        <w:t xml:space="preserve"> </w:t>
      </w:r>
      <w:r w:rsidR="00FA6F14">
        <w:rPr>
          <w:rFonts w:eastAsia="Calibri"/>
        </w:rPr>
        <w:t>In t</w:t>
      </w:r>
      <w:r w:rsidR="00C012C8" w:rsidRPr="0036324B">
        <w:rPr>
          <w:rFonts w:eastAsia="Calibri"/>
        </w:rPr>
        <w:t xml:space="preserve">his </w:t>
      </w:r>
      <w:r w:rsidR="00615FAF">
        <w:rPr>
          <w:rFonts w:eastAsia="Calibri"/>
        </w:rPr>
        <w:t xml:space="preserve">quenched </w:t>
      </w:r>
      <w:r w:rsidR="00E33F14">
        <w:rPr>
          <w:rFonts w:eastAsia="Calibri"/>
        </w:rPr>
        <w:t>isotopic exchange regime</w:t>
      </w:r>
      <w:r w:rsidR="00FA6F14">
        <w:rPr>
          <w:rFonts w:eastAsia="Calibri"/>
        </w:rPr>
        <w:t xml:space="preserve">, </w:t>
      </w:r>
      <w:r w:rsidR="00FA6F14">
        <w:t xml:space="preserve">the atmosphere and hydrosphere </w:t>
      </w:r>
      <w:r>
        <w:t xml:space="preserve">are </w:t>
      </w:r>
      <w:r w:rsidR="00FA6F14">
        <w:t>both internally well-mixed at a</w:t>
      </w:r>
      <w:r w:rsidR="00DD5FD1">
        <w:t>ny</w:t>
      </w:r>
      <w:r w:rsidR="00FA6F14">
        <w:t xml:space="preserve"> given epoch, and each reservoir </w:t>
      </w:r>
      <w:r>
        <w:t xml:space="preserve">is </w:t>
      </w:r>
      <w:r w:rsidR="00FA6F14">
        <w:t>nominally characterized by a single value of D/H</w:t>
      </w:r>
      <w:r w:rsidR="00FA6F14">
        <w:rPr>
          <w:rFonts w:eastAsia="Calibri"/>
        </w:rPr>
        <w:t xml:space="preserve"> </w:t>
      </w:r>
      <w:r w:rsidR="00C012C8" w:rsidRPr="00C012C8">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 </w:instrText>
      </w:r>
      <w:r w:rsidR="00A92B92">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EN.CITE.DATA </w:instrText>
      </w:r>
      <w:r w:rsidR="00A92B92">
        <w:fldChar w:fldCharType="end"/>
      </w:r>
      <w:r w:rsidR="00C012C8" w:rsidRPr="00C012C8">
        <w:fldChar w:fldCharType="separate"/>
      </w:r>
      <w:r w:rsidR="00A92B92">
        <w:rPr>
          <w:noProof/>
        </w:rPr>
        <w:t>(Genda and Ikoma, 2008; Pahlevan et al., 2019)</w:t>
      </w:r>
      <w:r w:rsidR="00C012C8" w:rsidRPr="00C012C8">
        <w:fldChar w:fldCharType="end"/>
      </w:r>
      <w:r w:rsidR="00C012C8" w:rsidRPr="00C012C8">
        <w:t>.</w:t>
      </w:r>
    </w:p>
    <w:p w14:paraId="417A2FF5" w14:textId="77777777" w:rsidR="00003E97" w:rsidRDefault="00003E97" w:rsidP="001505EC">
      <w:pPr>
        <w:spacing w:line="480" w:lineRule="auto"/>
        <w:jc w:val="both"/>
        <w:rPr>
          <w:rFonts w:eastAsia="Calibri"/>
        </w:rPr>
      </w:pPr>
    </w:p>
    <w:p w14:paraId="2F900FFF" w14:textId="41398243" w:rsidR="008F5744" w:rsidRPr="00FA6F14" w:rsidRDefault="00C852ED" w:rsidP="001505EC">
      <w:pPr>
        <w:spacing w:line="480" w:lineRule="auto"/>
        <w:jc w:val="both"/>
        <w:rPr>
          <w:rFonts w:eastAsia="Calibri"/>
        </w:rPr>
      </w:pPr>
      <w:r>
        <w:t xml:space="preserve">In </w:t>
      </w:r>
      <w:r w:rsidR="004D5C46">
        <w:t xml:space="preserve">contrast </w:t>
      </w:r>
      <w:r w:rsidR="00215ECC">
        <w:t>to</w:t>
      </w:r>
      <w:r w:rsidR="004D5C46">
        <w:t xml:space="preserve"> the behavior of deuterium on giant planets, </w:t>
      </w:r>
      <w:r>
        <w:rPr>
          <w:rFonts w:eastAsia="Calibri"/>
        </w:rPr>
        <w:t xml:space="preserve">no </w:t>
      </w:r>
      <w:r w:rsidR="00AB5586">
        <w:rPr>
          <w:rFonts w:eastAsia="Calibri"/>
        </w:rPr>
        <w:t>rapid h</w:t>
      </w:r>
      <w:r>
        <w:rPr>
          <w:rFonts w:eastAsia="Calibri"/>
        </w:rPr>
        <w:t>igh</w:t>
      </w:r>
      <w:r w:rsidR="00AB5586">
        <w:rPr>
          <w:rFonts w:eastAsia="Calibri"/>
        </w:rPr>
        <w:t>-</w:t>
      </w:r>
      <w:r>
        <w:rPr>
          <w:rFonts w:eastAsia="Calibri"/>
        </w:rPr>
        <w:t xml:space="preserve">temperature </w:t>
      </w:r>
      <w:r w:rsidR="00950DE6">
        <w:rPr>
          <w:rFonts w:eastAsia="Calibri"/>
        </w:rPr>
        <w:t>exchange</w:t>
      </w:r>
      <w:r>
        <w:rPr>
          <w:rFonts w:eastAsia="Calibri"/>
        </w:rPr>
        <w:t xml:space="preserve"> </w:t>
      </w:r>
      <w:r w:rsidR="00953BBE">
        <w:rPr>
          <w:rFonts w:eastAsia="Calibri"/>
        </w:rPr>
        <w:t xml:space="preserve">occurs </w:t>
      </w:r>
      <w:r>
        <w:rPr>
          <w:rFonts w:eastAsia="Calibri"/>
        </w:rPr>
        <w:t>at atmospheric depth</w:t>
      </w:r>
      <w:r w:rsidR="00AF4668">
        <w:rPr>
          <w:rFonts w:eastAsia="Calibri"/>
        </w:rPr>
        <w:t>s</w:t>
      </w:r>
      <w:r>
        <w:rPr>
          <w:rFonts w:eastAsia="Calibri"/>
        </w:rPr>
        <w:t xml:space="preserve"> </w:t>
      </w:r>
      <w:r w:rsidR="004D5C46">
        <w:rPr>
          <w:rFonts w:eastAsia="Calibri"/>
        </w:rPr>
        <w:t xml:space="preserve">in this </w:t>
      </w:r>
      <w:r w:rsidR="00152257">
        <w:rPr>
          <w:rFonts w:eastAsia="Calibri"/>
        </w:rPr>
        <w:t xml:space="preserve">exchange </w:t>
      </w:r>
      <w:r w:rsidR="004D5C46">
        <w:rPr>
          <w:rFonts w:eastAsia="Calibri"/>
        </w:rPr>
        <w:t>regime</w:t>
      </w:r>
      <w:r w:rsidR="00DB22C1">
        <w:rPr>
          <w:rFonts w:eastAsia="Calibri"/>
        </w:rPr>
        <w:t>,</w:t>
      </w:r>
      <w:r w:rsidR="004D5C46">
        <w:rPr>
          <w:rFonts w:eastAsia="Calibri"/>
        </w:rPr>
        <w:t xml:space="preserve"> </w:t>
      </w:r>
      <w:r>
        <w:rPr>
          <w:rFonts w:eastAsia="Calibri"/>
        </w:rPr>
        <w:t>and another timescale – the residence time of H</w:t>
      </w:r>
      <w:r w:rsidRPr="000B3398">
        <w:rPr>
          <w:rFonts w:eastAsia="Calibri"/>
          <w:vertAlign w:val="subscript"/>
        </w:rPr>
        <w:t>2</w:t>
      </w:r>
      <w:r>
        <w:rPr>
          <w:rFonts w:eastAsia="Calibri"/>
        </w:rPr>
        <w:t xml:space="preserve"> with respect to </w:t>
      </w:r>
      <w:r w:rsidR="00816092">
        <w:rPr>
          <w:rFonts w:eastAsia="Calibri"/>
        </w:rPr>
        <w:t xml:space="preserve">atmospheric </w:t>
      </w:r>
      <w:r>
        <w:rPr>
          <w:rFonts w:eastAsia="Calibri"/>
        </w:rPr>
        <w:t xml:space="preserve">escape – </w:t>
      </w:r>
      <w:r w:rsidR="00953BBE">
        <w:rPr>
          <w:rFonts w:eastAsia="Calibri"/>
        </w:rPr>
        <w:t xml:space="preserve">determines </w:t>
      </w:r>
      <w:r w:rsidR="004527C6">
        <w:rPr>
          <w:rFonts w:eastAsia="Calibri"/>
        </w:rPr>
        <w:t xml:space="preserve">whether </w:t>
      </w:r>
      <w:r w:rsidR="00A51EAB">
        <w:rPr>
          <w:rFonts w:eastAsia="Calibri"/>
        </w:rPr>
        <w:t xml:space="preserve">ocean-atmosphere </w:t>
      </w:r>
      <w:r>
        <w:rPr>
          <w:rFonts w:eastAsia="Calibri"/>
        </w:rPr>
        <w:t>isotopic equilibration</w:t>
      </w:r>
      <w:r w:rsidR="004527C6">
        <w:rPr>
          <w:rFonts w:eastAsia="Calibri"/>
        </w:rPr>
        <w:t xml:space="preserve"> </w:t>
      </w:r>
      <w:r w:rsidR="00953BBE">
        <w:rPr>
          <w:rFonts w:eastAsia="Calibri"/>
        </w:rPr>
        <w:t xml:space="preserve">is </w:t>
      </w:r>
      <w:r w:rsidR="004527C6">
        <w:rPr>
          <w:rFonts w:eastAsia="Calibri"/>
        </w:rPr>
        <w:t>achieved</w:t>
      </w:r>
      <w:r>
        <w:rPr>
          <w:rFonts w:eastAsia="Calibri"/>
        </w:rPr>
        <w:t>.</w:t>
      </w:r>
      <w:r w:rsidR="008B349F">
        <w:rPr>
          <w:rFonts w:eastAsia="Calibri"/>
        </w:rPr>
        <w:t xml:space="preserve"> I</w:t>
      </w:r>
      <w:r>
        <w:rPr>
          <w:rFonts w:eastAsia="Calibri"/>
        </w:rPr>
        <w:t>n a multi-bar H</w:t>
      </w:r>
      <w:r w:rsidRPr="00084979">
        <w:rPr>
          <w:rFonts w:eastAsia="Calibri"/>
          <w:vertAlign w:val="subscript"/>
        </w:rPr>
        <w:t>2</w:t>
      </w:r>
      <w:r>
        <w:rPr>
          <w:rFonts w:eastAsia="Calibri"/>
        </w:rPr>
        <w:t xml:space="preserve">-rich </w:t>
      </w:r>
      <w:r w:rsidR="00D82F3E">
        <w:rPr>
          <w:rFonts w:eastAsia="Calibri"/>
        </w:rPr>
        <w:t>atmosphere</w:t>
      </w:r>
      <w:r w:rsidR="00063E3F">
        <w:rPr>
          <w:rFonts w:eastAsia="Calibri"/>
        </w:rPr>
        <w:t>,</w:t>
      </w:r>
      <w:r w:rsidR="00D82F3E">
        <w:rPr>
          <w:rFonts w:eastAsia="Calibri"/>
        </w:rPr>
        <w:t xml:space="preserve"> </w:t>
      </w:r>
      <w:r w:rsidRPr="00736C63">
        <w:t xml:space="preserve">the timescale for </w:t>
      </w:r>
      <w:r w:rsidR="003215AF">
        <w:t xml:space="preserve">ocean-atmosphere </w:t>
      </w:r>
      <w:r w:rsidR="003F52CC">
        <w:t xml:space="preserve">hydrogen </w:t>
      </w:r>
      <w:r w:rsidRPr="00736C63">
        <w:t>isotop</w:t>
      </w:r>
      <w:r w:rsidR="00A42863">
        <w:t>ic</w:t>
      </w:r>
      <w:r w:rsidRPr="00736C63">
        <w:t xml:space="preserve"> equilibration </w:t>
      </w:r>
      <w:r w:rsidR="002F2F36">
        <w:t>(</w:t>
      </w:r>
      <w:r w:rsidR="002F2F36">
        <w:rPr>
          <w:rFonts w:eastAsia="Calibri"/>
        </w:rPr>
        <w:t>T</w:t>
      </w:r>
      <w:r w:rsidR="002F2F36">
        <w:rPr>
          <w:rFonts w:eastAsia="Calibri"/>
          <w:vertAlign w:val="subscript"/>
        </w:rPr>
        <w:t>E</w:t>
      </w:r>
      <w:r w:rsidR="002F2F36">
        <w:t xml:space="preserve">) </w:t>
      </w:r>
      <w:r w:rsidR="00324AD8">
        <w:t xml:space="preserve">through gas-phase </w:t>
      </w:r>
      <w:r w:rsidR="00324AD8">
        <w:lastRenderedPageBreak/>
        <w:t xml:space="preserve">exchange </w:t>
      </w:r>
      <w:r w:rsidRPr="00736C63">
        <w:t>is</w:t>
      </w:r>
      <w:r>
        <w:t xml:space="preserve"> </w:t>
      </w:r>
      <w:r w:rsidRPr="00736C63">
        <w:t>rapid</w:t>
      </w:r>
      <w:r w:rsidR="005239A8">
        <w:t xml:space="preserve"> </w:t>
      </w:r>
      <w:r w:rsidR="005239A8">
        <w:rPr>
          <w:rFonts w:eastAsia="Calibri"/>
        </w:rPr>
        <w:t>(</w:t>
      </w:r>
      <w:r w:rsidR="005239A8" w:rsidRPr="006D6411">
        <w:rPr>
          <w:rFonts w:eastAsia="Calibri"/>
          <w:lang w:bidi="fa-IR"/>
        </w:rPr>
        <w:sym w:font="Symbol" w:char="F0BB"/>
      </w:r>
      <w:r w:rsidR="005239A8">
        <w:rPr>
          <w:rFonts w:eastAsia="Calibri"/>
        </w:rPr>
        <w:t>10</w:t>
      </w:r>
      <w:r w:rsidR="005239A8" w:rsidRPr="00EE5382">
        <w:rPr>
          <w:rFonts w:eastAsia="Calibri"/>
          <w:vertAlign w:val="superscript"/>
        </w:rPr>
        <w:t>3</w:t>
      </w:r>
      <w:r w:rsidR="005239A8">
        <w:rPr>
          <w:rFonts w:eastAsia="Calibri"/>
        </w:rPr>
        <w:t>-10</w:t>
      </w:r>
      <w:r w:rsidR="005239A8" w:rsidRPr="00EE5382">
        <w:rPr>
          <w:rFonts w:eastAsia="Calibri"/>
          <w:vertAlign w:val="superscript"/>
        </w:rPr>
        <w:t>6</w:t>
      </w:r>
      <w:r w:rsidR="005239A8">
        <w:rPr>
          <w:rFonts w:eastAsia="Calibri"/>
        </w:rPr>
        <w:t xml:space="preserve"> years)</w:t>
      </w:r>
      <w:r w:rsidRPr="00736C63">
        <w:t xml:space="preserve"> relative to </w:t>
      </w:r>
      <w:r w:rsidR="00086501">
        <w:t xml:space="preserve">the </w:t>
      </w:r>
      <w:r w:rsidRPr="00736C63">
        <w:t>time</w:t>
      </w:r>
      <w:r>
        <w:t>scales</w:t>
      </w:r>
      <w:r w:rsidRPr="00736C63">
        <w:t xml:space="preserve"> for atmospheric</w:t>
      </w:r>
      <w:r>
        <w:t xml:space="preserve"> </w:t>
      </w:r>
      <w:r w:rsidR="000201F8">
        <w:t>H</w:t>
      </w:r>
      <w:r w:rsidR="000201F8" w:rsidRPr="000201F8">
        <w:rPr>
          <w:vertAlign w:val="subscript"/>
        </w:rPr>
        <w:t>2</w:t>
      </w:r>
      <w:r w:rsidR="000201F8">
        <w:t xml:space="preserve"> </w:t>
      </w:r>
      <w:r w:rsidR="00063E3F">
        <w:t>escape</w:t>
      </w:r>
      <w:r w:rsidR="00B81C95">
        <w:t xml:space="preserve"> (</w:t>
      </w:r>
      <w:r w:rsidR="0093407A">
        <w:t xml:space="preserve">e.g., </w:t>
      </w:r>
      <w:r w:rsidR="009217CB" w:rsidRPr="006D6411">
        <w:rPr>
          <w:rFonts w:eastAsia="Calibri"/>
          <w:lang w:bidi="fa-IR"/>
        </w:rPr>
        <w:sym w:font="Symbol" w:char="F0BB"/>
      </w:r>
      <w:r w:rsidR="005D33E9">
        <w:t>1</w:t>
      </w:r>
      <w:r w:rsidR="0093407A">
        <w:t>0</w:t>
      </w:r>
      <w:r w:rsidR="004A26A8" w:rsidRPr="000119A4">
        <w:rPr>
          <w:vertAlign w:val="superscript"/>
        </w:rPr>
        <w:t>7</w:t>
      </w:r>
      <w:r w:rsidR="004A26A8">
        <w:t>-10</w:t>
      </w:r>
      <w:r w:rsidR="004A26A8" w:rsidRPr="000119A4">
        <w:rPr>
          <w:vertAlign w:val="superscript"/>
        </w:rPr>
        <w:t>8</w:t>
      </w:r>
      <w:r w:rsidR="004A26A8">
        <w:t xml:space="preserve"> years</w:t>
      </w:r>
      <w:r w:rsidR="005D33E9">
        <w:t xml:space="preserve">, </w:t>
      </w:r>
      <w:r w:rsidR="00B81C95">
        <w:t xml:space="preserve">Fig. </w:t>
      </w:r>
      <w:r w:rsidR="00DE49F0">
        <w:t>A1</w:t>
      </w:r>
      <w:r w:rsidR="00B81C95">
        <w:t>)</w:t>
      </w:r>
      <w:r w:rsidR="00D82F3E">
        <w:t xml:space="preserve"> ensuring </w:t>
      </w:r>
      <w:r w:rsidRPr="00736C63">
        <w:t xml:space="preserve">continuous </w:t>
      </w:r>
      <w:r>
        <w:t>equilibration</w:t>
      </w:r>
      <w:r w:rsidRPr="00736C63">
        <w:t xml:space="preserve"> during </w:t>
      </w:r>
      <w:r>
        <w:t xml:space="preserve">the </w:t>
      </w:r>
      <w:r w:rsidR="0004385B">
        <w:t>loss</w:t>
      </w:r>
      <w:r>
        <w:t xml:space="preserve"> </w:t>
      </w:r>
      <w:r w:rsidR="006938BB">
        <w:t>process</w:t>
      </w:r>
      <w:r>
        <w:t xml:space="preserve"> </w:t>
      </w:r>
      <w:r w:rsidRPr="00736C63">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 </w:instrText>
      </w:r>
      <w:r w:rsidR="00A92B92">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EN.CITE.DATA </w:instrText>
      </w:r>
      <w:r w:rsidR="00A92B92">
        <w:fldChar w:fldCharType="end"/>
      </w:r>
      <w:r w:rsidRPr="00736C63">
        <w:fldChar w:fldCharType="separate"/>
      </w:r>
      <w:r w:rsidR="00A92B92">
        <w:rPr>
          <w:noProof/>
        </w:rPr>
        <w:t>(Genda and Ikoma, 2008; Pahlevan et al., 2019)</w:t>
      </w:r>
      <w:r w:rsidRPr="00736C63">
        <w:fldChar w:fldCharType="end"/>
      </w:r>
      <w:r>
        <w:t>.</w:t>
      </w:r>
    </w:p>
    <w:p w14:paraId="1E0A010D" w14:textId="2612BB80" w:rsidR="00814642" w:rsidRDefault="00814642" w:rsidP="004D4211">
      <w:pPr>
        <w:spacing w:line="480" w:lineRule="auto"/>
        <w:jc w:val="both"/>
      </w:pPr>
    </w:p>
    <w:p w14:paraId="2021840F" w14:textId="66643FB2" w:rsidR="00D35CEF" w:rsidRDefault="000F654A" w:rsidP="00F460CD">
      <w:pPr>
        <w:spacing w:line="480" w:lineRule="auto"/>
        <w:jc w:val="both"/>
      </w:pPr>
      <w:r>
        <w:t>In this quasi-equilibrium state at each epoch, the</w:t>
      </w:r>
      <w:r w:rsidR="0087045E">
        <w:t xml:space="preserve"> magnitude of </w:t>
      </w:r>
      <w:r w:rsidR="00554389">
        <w:t>hydrospher</w:t>
      </w:r>
      <w:r w:rsidR="001748F5">
        <w:t>ic</w:t>
      </w:r>
      <w:r w:rsidR="00554389">
        <w:t xml:space="preserve"> deuterium </w:t>
      </w:r>
      <w:r w:rsidR="006B3881">
        <w:t>enrichment</w:t>
      </w:r>
      <w:r w:rsidR="0087045E">
        <w:t xml:space="preserve"> depend</w:t>
      </w:r>
      <w:r w:rsidR="009B2850">
        <w:t>s</w:t>
      </w:r>
      <w:r w:rsidR="0087045E">
        <w:t xml:space="preserve"> on climate.</w:t>
      </w:r>
      <w:r w:rsidR="00614E3B">
        <w:t xml:space="preserve"> </w:t>
      </w:r>
      <w:r w:rsidR="00F460CD" w:rsidRPr="00FB77C0">
        <w:t xml:space="preserve">As the ocean and atmosphere settle into a solar-powered </w:t>
      </w:r>
      <w:r w:rsidR="002E15AA">
        <w:t>climate</w:t>
      </w:r>
      <w:r w:rsidR="00F460CD">
        <w:t xml:space="preserve"> with a hydrological cycle, evaporation of the ocean water and the general circulation of the atmosphere </w:t>
      </w:r>
      <w:r w:rsidR="00F460CD" w:rsidRPr="00FB77C0">
        <w:t>provi</w:t>
      </w:r>
      <w:r w:rsidR="00F460CD">
        <w:t>de</w:t>
      </w:r>
      <w:r w:rsidR="00F460CD" w:rsidRPr="00FB77C0">
        <w:t xml:space="preserve"> an opportunity for H</w:t>
      </w:r>
      <w:r w:rsidR="00F460CD" w:rsidRPr="00FB77C0">
        <w:rPr>
          <w:vertAlign w:val="subscript"/>
        </w:rPr>
        <w:t>2</w:t>
      </w:r>
      <w:r w:rsidR="00F460CD" w:rsidRPr="00FB77C0">
        <w:t>O-H</w:t>
      </w:r>
      <w:r w:rsidR="00F460CD" w:rsidRPr="00FB77C0">
        <w:rPr>
          <w:vertAlign w:val="subscript"/>
        </w:rPr>
        <w:t>2</w:t>
      </w:r>
      <w:r w:rsidR="00F460CD" w:rsidRPr="00FB77C0">
        <w:t xml:space="preserve"> isotopic </w:t>
      </w:r>
      <w:r w:rsidR="00F460CD">
        <w:t xml:space="preserve">equilibration. </w:t>
      </w:r>
      <w:r w:rsidR="00607213">
        <w:t>Equilibrium</w:t>
      </w:r>
      <w:r w:rsidR="00E06343">
        <w:rPr>
          <w:rFonts w:eastAsia="Calibri"/>
        </w:rPr>
        <w:t xml:space="preserve"> between </w:t>
      </w:r>
      <w:r w:rsidR="00CF7823">
        <w:rPr>
          <w:rFonts w:eastAsia="Calibri"/>
        </w:rPr>
        <w:t xml:space="preserve">the </w:t>
      </w:r>
      <w:r w:rsidR="00E06343">
        <w:rPr>
          <w:rFonts w:eastAsia="Calibri"/>
        </w:rPr>
        <w:t>ocean</w:t>
      </w:r>
      <w:r w:rsidR="007F1E7A">
        <w:rPr>
          <w:rFonts w:eastAsia="Calibri"/>
        </w:rPr>
        <w:t xml:space="preserve"> </w:t>
      </w:r>
      <w:r w:rsidR="00E06343">
        <w:rPr>
          <w:rFonts w:eastAsia="Calibri"/>
        </w:rPr>
        <w:t xml:space="preserve">and </w:t>
      </w:r>
      <w:r w:rsidR="00614E3B">
        <w:rPr>
          <w:rFonts w:eastAsia="Calibri"/>
        </w:rPr>
        <w:t xml:space="preserve">the </w:t>
      </w:r>
      <w:r w:rsidR="00E06343">
        <w:rPr>
          <w:rFonts w:eastAsia="Calibri"/>
        </w:rPr>
        <w:t>H</w:t>
      </w:r>
      <w:r w:rsidR="00E06343" w:rsidRPr="008470FC">
        <w:rPr>
          <w:rFonts w:eastAsia="Calibri"/>
          <w:vertAlign w:val="subscript"/>
        </w:rPr>
        <w:t>2</w:t>
      </w:r>
      <w:r w:rsidR="00E06343">
        <w:rPr>
          <w:rFonts w:eastAsia="Calibri"/>
        </w:rPr>
        <w:t>-rich atmosphere</w:t>
      </w:r>
      <w:r w:rsidR="00E06343" w:rsidRPr="00060660">
        <w:t xml:space="preserve"> </w:t>
      </w:r>
      <w:r w:rsidR="00614E3B">
        <w:t xml:space="preserve">initially </w:t>
      </w:r>
      <w:r w:rsidR="00DA6EBD" w:rsidRPr="00060660">
        <w:t>concentrate</w:t>
      </w:r>
      <w:r w:rsidR="00BF627B">
        <w:t>s</w:t>
      </w:r>
      <w:r w:rsidR="00DA6EBD" w:rsidRPr="00060660">
        <w:t xml:space="preserve"> </w:t>
      </w:r>
      <w:r w:rsidR="001F6E9C">
        <w:t>deuterium</w:t>
      </w:r>
      <w:r w:rsidR="00E06343" w:rsidRPr="00060660">
        <w:t xml:space="preserve"> </w:t>
      </w:r>
      <w:r w:rsidR="001F6E9C">
        <w:t>in</w:t>
      </w:r>
      <w:r w:rsidR="00E06343" w:rsidRPr="00060660">
        <w:t xml:space="preserve"> </w:t>
      </w:r>
      <w:r w:rsidR="00E06343">
        <w:t xml:space="preserve">the ocean, with the magnitude of </w:t>
      </w:r>
      <w:r w:rsidR="004620B3">
        <w:t xml:space="preserve">the </w:t>
      </w:r>
      <w:r w:rsidR="00E06343">
        <w:t xml:space="preserve">enrichment </w:t>
      </w:r>
      <w:r w:rsidR="001F6E9C">
        <w:t>dependent</w:t>
      </w:r>
      <w:r w:rsidR="00E06343">
        <w:t xml:space="preserve"> </w:t>
      </w:r>
      <w:r w:rsidR="00B5460F">
        <w:t xml:space="preserve">not only </w:t>
      </w:r>
      <w:r w:rsidR="00E06343">
        <w:t xml:space="preserve">on the </w:t>
      </w:r>
      <w:bookmarkStart w:id="6" w:name="_Hlk87784245"/>
      <w:r w:rsidR="001F6E9C">
        <w:t xml:space="preserve">relative </w:t>
      </w:r>
      <w:r w:rsidR="00856264">
        <w:t xml:space="preserve">size </w:t>
      </w:r>
      <w:r w:rsidR="00E06343">
        <w:t xml:space="preserve">of </w:t>
      </w:r>
      <w:bookmarkEnd w:id="6"/>
      <w:r w:rsidR="00856264">
        <w:t xml:space="preserve">the </w:t>
      </w:r>
      <w:r w:rsidR="00E06343">
        <w:t>atmospheric H</w:t>
      </w:r>
      <w:r w:rsidR="00E06343" w:rsidRPr="00824840">
        <w:rPr>
          <w:vertAlign w:val="subscript"/>
        </w:rPr>
        <w:t>2</w:t>
      </w:r>
      <w:r w:rsidR="00E06343">
        <w:t xml:space="preserve"> </w:t>
      </w:r>
      <w:r w:rsidR="00F76192">
        <w:t xml:space="preserve">and </w:t>
      </w:r>
      <w:bookmarkStart w:id="7" w:name="_Hlk87784224"/>
      <w:r w:rsidR="005901BC">
        <w:t>hydrospheric</w:t>
      </w:r>
      <w:r w:rsidR="00E06343">
        <w:t xml:space="preserve"> H</w:t>
      </w:r>
      <w:r w:rsidR="00E06343" w:rsidRPr="00824840">
        <w:rPr>
          <w:vertAlign w:val="subscript"/>
        </w:rPr>
        <w:t>2</w:t>
      </w:r>
      <w:r w:rsidR="00E06343">
        <w:t>O</w:t>
      </w:r>
      <w:r w:rsidR="00856264">
        <w:t xml:space="preserve"> reservoirs</w:t>
      </w:r>
      <w:r w:rsidR="00DA6EBD">
        <w:t>,</w:t>
      </w:r>
      <w:r w:rsidR="00E06343">
        <w:t xml:space="preserve"> </w:t>
      </w:r>
      <w:bookmarkEnd w:id="7"/>
      <w:r w:rsidR="00B5460F">
        <w:t>but also</w:t>
      </w:r>
      <w:r w:rsidR="00856264">
        <w:t xml:space="preserve"> the </w:t>
      </w:r>
      <w:r w:rsidR="00E06343">
        <w:t xml:space="preserve">temperature </w:t>
      </w:r>
      <w:r w:rsidR="00E55D48">
        <w:t>of equilibration.</w:t>
      </w:r>
      <w:r w:rsidR="003F28A7">
        <w:t xml:space="preserve"> </w:t>
      </w:r>
      <w:r w:rsidR="00BB348F">
        <w:t xml:space="preserve">This equilibrium </w:t>
      </w:r>
      <w:r w:rsidR="00AF40B4">
        <w:t>can be</w:t>
      </w:r>
      <w:r w:rsidR="00BB348F">
        <w:t xml:space="preserve"> described </w:t>
      </w:r>
      <w:r w:rsidR="008A6E41">
        <w:t>with</w:t>
      </w:r>
      <w:r w:rsidR="000D6DD6">
        <w:t xml:space="preserve"> an exchange reaction and </w:t>
      </w:r>
      <w:r w:rsidR="00F13313">
        <w:t xml:space="preserve">an </w:t>
      </w:r>
      <w:r w:rsidR="000D6DD6">
        <w:t xml:space="preserve">associated </w:t>
      </w:r>
      <w:r w:rsidR="00D35CEF">
        <w:t xml:space="preserve">temperature-dependent </w:t>
      </w:r>
      <w:r w:rsidR="000D6DD6">
        <w:t>equilibrium constant</w:t>
      </w:r>
      <w:r w:rsidR="00D35CEF">
        <w:t>:</w:t>
      </w:r>
    </w:p>
    <w:p w14:paraId="7243EBDD" w14:textId="77777777" w:rsidR="0098161E" w:rsidRDefault="0098161E" w:rsidP="0098161E">
      <w:pPr>
        <w:spacing w:line="480" w:lineRule="auto"/>
        <w:jc w:val="right"/>
      </w:pPr>
      <w:r w:rsidRPr="006C00C3">
        <w:t>H</w:t>
      </w:r>
      <w:r w:rsidRPr="006C00C3">
        <w:rPr>
          <w:vertAlign w:val="subscript"/>
        </w:rPr>
        <w:t>2</w:t>
      </w:r>
      <w:r w:rsidRPr="006C00C3">
        <w:t>O+HD</w:t>
      </w:r>
      <w:r w:rsidRPr="006C00C3">
        <w:sym w:font="Wingdings" w:char="F0F3"/>
      </w:r>
      <w:r w:rsidRPr="006C00C3">
        <w:t>HDO+H</w:t>
      </w:r>
      <w:r w:rsidRPr="006C00C3">
        <w:rPr>
          <w:vertAlign w:val="subscript"/>
        </w:rPr>
        <w:t>2</w:t>
      </w:r>
      <w:r>
        <w:rPr>
          <w:vertAlign w:val="subscript"/>
        </w:rPr>
        <w:tab/>
      </w:r>
      <w:r>
        <w:rPr>
          <w:vertAlign w:val="subscript"/>
        </w:rPr>
        <w:tab/>
      </w:r>
      <w:r>
        <w:tab/>
      </w:r>
      <w:r>
        <w:tab/>
      </w:r>
      <w:r>
        <w:tab/>
      </w:r>
      <w:r w:rsidRPr="006C00C3">
        <w:t>(2)</w:t>
      </w:r>
    </w:p>
    <w:p w14:paraId="32BC7A44" w14:textId="07B2E8F3" w:rsidR="0098161E" w:rsidRDefault="0098161E" w:rsidP="0098161E">
      <w:pPr>
        <w:spacing w:line="480" w:lineRule="auto"/>
        <w:jc w:val="right"/>
      </w:pPr>
      <w:r w:rsidRPr="006C00C3">
        <w:t>K</w:t>
      </w:r>
      <w:r w:rsidRPr="006C00C3">
        <w:rPr>
          <w:vertAlign w:val="subscript"/>
        </w:rPr>
        <w:t>EQ</w:t>
      </w:r>
      <w:r w:rsidRPr="006C00C3">
        <w:t xml:space="preserve"> </w:t>
      </w:r>
      <w:r>
        <w:rPr>
          <w:rFonts w:eastAsia="Calibri"/>
          <w:lang w:bidi="fa-IR"/>
        </w:rPr>
        <w:t>=</w:t>
      </w:r>
      <w:r w:rsidRPr="006C00C3">
        <w:t>1+0.22</w:t>
      </w:r>
      <w:r w:rsidR="00C42F9C">
        <w:t>×</w:t>
      </w:r>
      <w:r w:rsidR="00C42F9C" w:rsidRPr="006C00C3">
        <w:t xml:space="preserve"> </w:t>
      </w:r>
      <w:r w:rsidRPr="006C00C3">
        <w:t>(10</w:t>
      </w:r>
      <w:r w:rsidRPr="006C00C3">
        <w:rPr>
          <w:vertAlign w:val="superscript"/>
        </w:rPr>
        <w:t>3</w:t>
      </w:r>
      <w:r w:rsidRPr="006C00C3">
        <w:t>/T)</w:t>
      </w:r>
      <w:r w:rsidRPr="006C00C3">
        <w:rPr>
          <w:vertAlign w:val="superscript"/>
        </w:rPr>
        <w:t>2</w:t>
      </w:r>
      <w:r>
        <w:tab/>
      </w:r>
      <w:r>
        <w:tab/>
      </w:r>
      <w:r>
        <w:tab/>
      </w:r>
      <w:r>
        <w:tab/>
      </w:r>
      <w:r w:rsidRPr="006C00C3">
        <w:t>(3)</w:t>
      </w:r>
    </w:p>
    <w:p w14:paraId="6FA79D78" w14:textId="340C686C" w:rsidR="0016518D" w:rsidRDefault="0098161E" w:rsidP="0016518D">
      <w:pPr>
        <w:spacing w:line="480" w:lineRule="auto"/>
        <w:jc w:val="both"/>
      </w:pPr>
      <w:r>
        <w:t xml:space="preserve">with the latter expression accurate to good </w:t>
      </w:r>
      <w:r w:rsidRPr="000A22D9">
        <w:t>(~10%) approximation</w:t>
      </w:r>
      <w:r>
        <w:t xml:space="preserve"> </w:t>
      </w:r>
      <w:r>
        <w:fldChar w:fldCharType="begin"/>
      </w:r>
      <w:r w:rsidR="00A92B92">
        <w:instrText xml:space="preserve"> ADDIN EN.CITE &lt;EndNote&gt;&lt;Cite&gt;&lt;Author&gt;Richet&lt;/Author&gt;&lt;Year&gt;1977&lt;/Year&gt;&lt;RecNum&gt;13283&lt;/RecNum&gt;&lt;DisplayText&gt;(Richet et al., 1977)&lt;/DisplayText&gt;&lt;record&gt;&lt;rec-number&gt;13283&lt;/rec-number&gt;&lt;foreign-keys&gt;&lt;key app="EN" db-id="tr2epfrrpst9s8evzzzpdt5w9pr2ftt9z05v" timestamp="0"&gt;13283&lt;/key&gt;&lt;/foreign-keys&gt;&lt;ref-type name="Journal Article"&gt;17&lt;/ref-type&gt;&lt;contributors&gt;&lt;authors&gt;&lt;author&gt;Richet, P.&lt;/author&gt;&lt;author&gt;Bottinga, Y.&lt;/author&gt;&lt;author&gt;Javoy, M.&lt;/author&gt;&lt;/authors&gt;&lt;/contributors&gt;&lt;auth-address&gt;Univ Paris 06, Cnrs, Geochim &amp;amp; Cosmochim 196, F-75230 Paris 05, France&amp;#xD;Univ Paris 06, Cnrs, Geochim &amp;amp; Cosmochim Lab 196, F-75230 Paris, France&lt;/auth-address&gt;&lt;titles&gt;&lt;title&gt;Review of Hydrogen, Carbon, Nitrogen, Oxygen, Sulfur, and Chlorine Stable Isotope Fractionation among Gaseous Molecules&lt;/title&gt;&lt;secondary-title&gt;Annual Review of Earth and Planetary Sciences&lt;/secondary-title&gt;&lt;alt-title&gt;Annu Rev Earth Pl Sc&lt;/alt-title&gt;&lt;/titles&gt;&lt;periodical&gt;&lt;full-title&gt;Annual Review of Earth and Planetary Sciences&lt;/full-title&gt;&lt;/periodical&gt;&lt;pages&gt;65-110&lt;/pages&gt;&lt;volume&gt;5&lt;/volume&gt;&lt;dates&gt;&lt;year&gt;1977&lt;/year&gt;&lt;/dates&gt;&lt;isbn&gt;0084-6597&lt;/isbn&gt;&lt;accession-num&gt;WOS:A1977DF50000004&lt;/accession-num&gt;&lt;urls&gt;&lt;related-urls&gt;&lt;url&gt;&amp;lt;Go to ISI&amp;gt;://WOS:A1977DF50000004&lt;/url&gt;&lt;/related-urls&gt;&lt;/urls&gt;&lt;electronic-resource-num&gt;Doi 10.1146/Annurev.Ea.05.050177.000433&lt;/electronic-resource-num&gt;&lt;language&gt;English&lt;/language&gt;&lt;/record&gt;&lt;/Cite&gt;&lt;/EndNote&gt;</w:instrText>
      </w:r>
      <w:r>
        <w:fldChar w:fldCharType="separate"/>
      </w:r>
      <w:r w:rsidR="00A92B92">
        <w:rPr>
          <w:noProof/>
        </w:rPr>
        <w:t>(Richet et al., 1977)</w:t>
      </w:r>
      <w:r>
        <w:fldChar w:fldCharType="end"/>
      </w:r>
      <w:r>
        <w:t>.</w:t>
      </w:r>
      <w:r w:rsidR="00702931">
        <w:t xml:space="preserve"> </w:t>
      </w:r>
      <w:r w:rsidR="00702931" w:rsidRPr="00515A35">
        <w:t>Although this equilibri</w:t>
      </w:r>
      <w:r w:rsidR="00702931">
        <w:t>um formally applies to gaseous molecules, it can be used to describe H</w:t>
      </w:r>
      <w:r w:rsidR="00702931" w:rsidRPr="000A22D9">
        <w:rPr>
          <w:vertAlign w:val="subscript"/>
        </w:rPr>
        <w:t>2</w:t>
      </w:r>
      <w:r w:rsidR="00702931">
        <w:t>O-H</w:t>
      </w:r>
      <w:r w:rsidR="00702931" w:rsidRPr="000A22D9">
        <w:rPr>
          <w:vertAlign w:val="subscript"/>
        </w:rPr>
        <w:t>2</w:t>
      </w:r>
      <w:r w:rsidR="00702931">
        <w:t xml:space="preserve"> ocean-atmosphere equilibrium because the vapor pressure isotope effect </w:t>
      </w:r>
      <w:r w:rsidR="005339B1">
        <w:t>for</w:t>
      </w:r>
      <w:r w:rsidR="00702931">
        <w:t xml:space="preserve"> the</w:t>
      </w:r>
      <w:r w:rsidR="000005D8">
        <w:t xml:space="preserve"> </w:t>
      </w:r>
      <w:r w:rsidR="00702931">
        <w:t>phase equilibrium reaction [H</w:t>
      </w:r>
      <w:r w:rsidR="00702931" w:rsidRPr="008B02FF">
        <w:rPr>
          <w:vertAlign w:val="subscript"/>
        </w:rPr>
        <w:t>2</w:t>
      </w:r>
      <w:r w:rsidR="00702931">
        <w:t>O(liquid)</w:t>
      </w:r>
      <w:r w:rsidR="00702931" w:rsidRPr="00002ED0">
        <w:sym w:font="Wingdings" w:char="F0F3"/>
      </w:r>
      <w:r w:rsidR="00702931">
        <w:t>H</w:t>
      </w:r>
      <w:r w:rsidR="00702931" w:rsidRPr="008B02FF">
        <w:rPr>
          <w:vertAlign w:val="subscript"/>
        </w:rPr>
        <w:t>2</w:t>
      </w:r>
      <w:r w:rsidR="00702931">
        <w:t>O(vapor)] is at least an order-of-magnitude smaller</w:t>
      </w:r>
      <w:r w:rsidR="006D3A39">
        <w:t xml:space="preserve"> </w:t>
      </w:r>
      <w:r w:rsidR="00702931">
        <w:t>and can be neglected to adequate approximation</w:t>
      </w:r>
      <w:r w:rsidR="00CE62AC">
        <w:t xml:space="preserve">, such that water vapor reflects the isotopic composition of the ocean and </w:t>
      </w:r>
      <w:r w:rsidR="00221010">
        <w:t xml:space="preserve">the rest of the </w:t>
      </w:r>
      <w:r w:rsidR="00CE62AC">
        <w:t>hydrosphere generally</w:t>
      </w:r>
      <w:r w:rsidR="00702931">
        <w:t>.</w:t>
      </w:r>
      <w:r w:rsidR="00DC7B8C">
        <w:t xml:space="preserve"> </w:t>
      </w:r>
      <w:r w:rsidR="006D305B">
        <w:t>Although</w:t>
      </w:r>
      <w:r w:rsidR="00561280" w:rsidRPr="00FB77C0">
        <w:t xml:space="preserve"> in principle </w:t>
      </w:r>
      <w:r w:rsidR="002A3431">
        <w:t xml:space="preserve">hydrogen </w:t>
      </w:r>
      <w:r w:rsidR="00561280" w:rsidRPr="00FB77C0">
        <w:rPr>
          <w:rFonts w:eastAsia="Calibri"/>
        </w:rPr>
        <w:t>isotop</w:t>
      </w:r>
      <w:r w:rsidR="00EC2193">
        <w:rPr>
          <w:rFonts w:eastAsia="Calibri"/>
        </w:rPr>
        <w:t>ic</w:t>
      </w:r>
      <w:r w:rsidR="00561280" w:rsidRPr="00FB77C0">
        <w:rPr>
          <w:rFonts w:eastAsia="Calibri"/>
        </w:rPr>
        <w:t xml:space="preserve"> exchange occurs throughout the </w:t>
      </w:r>
      <w:r w:rsidR="00B56541">
        <w:rPr>
          <w:rFonts w:eastAsia="Calibri"/>
        </w:rPr>
        <w:t>atmospheric column</w:t>
      </w:r>
      <w:r w:rsidR="00561280" w:rsidRPr="00FB77C0">
        <w:rPr>
          <w:rFonts w:eastAsia="Calibri"/>
        </w:rPr>
        <w:t xml:space="preserve">, in practice the strong temperature-dependence of </w:t>
      </w:r>
      <w:r w:rsidR="001A15B8">
        <w:rPr>
          <w:rFonts w:eastAsia="Calibri"/>
        </w:rPr>
        <w:t xml:space="preserve">the </w:t>
      </w:r>
      <w:r w:rsidR="00561280" w:rsidRPr="00FB77C0">
        <w:rPr>
          <w:rFonts w:eastAsia="Calibri"/>
        </w:rPr>
        <w:t xml:space="preserve">reaction kinetics </w:t>
      </w:r>
      <w:r w:rsidR="00561280" w:rsidRPr="00FB77C0">
        <w:rPr>
          <w:rFonts w:eastAsia="Calibri"/>
        </w:rPr>
        <w:fldChar w:fldCharType="begin"/>
      </w:r>
      <w:r w:rsidR="00A92B92">
        <w:rPr>
          <w:rFonts w:eastAsia="Calibri"/>
        </w:rPr>
        <w:instrText xml:space="preserve"> ADDIN EN.CITE &lt;EndNote&gt;&lt;Cite&gt;&lt;Author&gt;Lécluse&lt;/Author&gt;&lt;Year&gt;1994&lt;/Year&gt;&lt;RecNum&gt;13978&lt;/RecNum&gt;&lt;DisplayText&gt;(Lécluse and Robert, 1994)&lt;/DisplayText&gt;&lt;record&gt;&lt;rec-number&gt;13978&lt;/rec-number&gt;&lt;foreign-keys&gt;&lt;key app="EN" db-id="tr2epfrrpst9s8evzzzpdt5w9pr2ftt9z05v" timestamp="0"&gt;13978&lt;/key&gt;&lt;/foreign-keys&gt;&lt;ref-type name="Journal Article"&gt;17&lt;/ref-type&gt;&lt;contributors&gt;&lt;authors&gt;&lt;author&gt;Lécluse, Christine&lt;/author&gt;&lt;author&gt;Robert, François&lt;/author&gt;&lt;/authors&gt;&lt;/contributors&gt;&lt;titles&gt;&lt;title&gt;Hydrogen isotope exchange reaction rates: Origin of water in the inner solar system&lt;/title&gt;&lt;secondary-title&gt;Geochimica et Cosmochimica Acta&lt;/secondary-title&gt;&lt;/titles&gt;&lt;periodical&gt;&lt;full-title&gt;Geochimica et Cosmochimica Acta&lt;/full-title&gt;&lt;/periodical&gt;&lt;pages&gt;2927-2939&lt;/pages&gt;&lt;volume&gt;58&lt;/volume&gt;&lt;number&gt;13&lt;/number&gt;&lt;dates&gt;&lt;year&gt;1994&lt;/year&gt;&lt;pub-dates&gt;&lt;date&gt;1994/07/01&lt;/date&gt;&lt;/pub-dates&gt;&lt;/dates&gt;&lt;isbn&gt;0016-7037&lt;/isbn&gt;&lt;urls&gt;&lt;related-urls&gt;&lt;url&gt;http://www.sciencedirect.com/science/article/pii/0016703794901260&lt;/url&gt;&lt;/related-urls&gt;&lt;/urls&gt;&lt;electronic-resource-num&gt;http://dx.doi.org/10.1016/0016-7037(94)90126-0&lt;/electronic-resource-num&gt;&lt;/record&gt;&lt;/Cite&gt;&lt;/EndNote&gt;</w:instrText>
      </w:r>
      <w:r w:rsidR="00561280" w:rsidRPr="00FB77C0">
        <w:rPr>
          <w:rFonts w:eastAsia="Calibri"/>
        </w:rPr>
        <w:fldChar w:fldCharType="separate"/>
      </w:r>
      <w:r w:rsidR="00A92B92">
        <w:rPr>
          <w:rFonts w:eastAsia="Calibri"/>
          <w:noProof/>
        </w:rPr>
        <w:t xml:space="preserve">(Lécluse and Robert, </w:t>
      </w:r>
      <w:r w:rsidR="00A92B92">
        <w:rPr>
          <w:rFonts w:eastAsia="Calibri"/>
          <w:noProof/>
        </w:rPr>
        <w:lastRenderedPageBreak/>
        <w:t>1994)</w:t>
      </w:r>
      <w:r w:rsidR="00561280" w:rsidRPr="00FB77C0">
        <w:rPr>
          <w:rFonts w:eastAsia="Calibri"/>
        </w:rPr>
        <w:fldChar w:fldCharType="end"/>
      </w:r>
      <w:r w:rsidR="00561280" w:rsidRPr="00FB77C0">
        <w:rPr>
          <w:rFonts w:eastAsia="Calibri"/>
        </w:rPr>
        <w:t xml:space="preserve"> </w:t>
      </w:r>
      <w:r w:rsidR="00094843">
        <w:rPr>
          <w:rFonts w:eastAsia="Calibri"/>
        </w:rPr>
        <w:t>makes</w:t>
      </w:r>
      <w:r w:rsidR="00561280" w:rsidRPr="00FB77C0">
        <w:rPr>
          <w:rFonts w:eastAsia="Calibri"/>
        </w:rPr>
        <w:t xml:space="preserve"> </w:t>
      </w:r>
      <w:r w:rsidR="00EC5E63">
        <w:rPr>
          <w:rFonts w:eastAsia="Calibri"/>
        </w:rPr>
        <w:t xml:space="preserve">the </w:t>
      </w:r>
      <w:r w:rsidR="00561280" w:rsidRPr="00FB77C0">
        <w:rPr>
          <w:rFonts w:eastAsia="Calibri"/>
        </w:rPr>
        <w:t xml:space="preserve">basal </w:t>
      </w:r>
      <w:r w:rsidR="0048569A">
        <w:rPr>
          <w:rFonts w:eastAsia="Calibri"/>
        </w:rPr>
        <w:t>atmosphere</w:t>
      </w:r>
      <w:r w:rsidR="00561280" w:rsidRPr="00FB77C0">
        <w:rPr>
          <w:rFonts w:eastAsia="Calibri"/>
        </w:rPr>
        <w:t xml:space="preserve"> the relevant </w:t>
      </w:r>
      <w:r w:rsidR="002566B6">
        <w:rPr>
          <w:rFonts w:eastAsia="Calibri"/>
        </w:rPr>
        <w:t>environment</w:t>
      </w:r>
      <w:r w:rsidR="00561280" w:rsidRPr="00FB77C0">
        <w:rPr>
          <w:rFonts w:eastAsia="Calibri"/>
        </w:rPr>
        <w:t xml:space="preserve"> for </w:t>
      </w:r>
      <w:r w:rsidR="006B0A97">
        <w:rPr>
          <w:rFonts w:eastAsia="Calibri"/>
        </w:rPr>
        <w:t>ocean-atmosphere</w:t>
      </w:r>
      <w:r w:rsidR="00422AA1">
        <w:rPr>
          <w:rFonts w:eastAsia="Calibri"/>
        </w:rPr>
        <w:t xml:space="preserve"> </w:t>
      </w:r>
      <w:r w:rsidR="00001689">
        <w:rPr>
          <w:rFonts w:eastAsia="Calibri"/>
        </w:rPr>
        <w:t>equilibration</w:t>
      </w:r>
      <w:r w:rsidR="00561280" w:rsidRPr="00FB77C0">
        <w:rPr>
          <w:rFonts w:eastAsia="Calibri"/>
        </w:rPr>
        <w:t>.</w:t>
      </w:r>
      <w:r w:rsidR="00095D24">
        <w:rPr>
          <w:rFonts w:eastAsia="Calibri"/>
        </w:rPr>
        <w:t xml:space="preserve"> </w:t>
      </w:r>
      <w:r w:rsidR="00F61B4F">
        <w:rPr>
          <w:rFonts w:eastAsia="Calibri"/>
        </w:rPr>
        <w:t>C</w:t>
      </w:r>
      <w:r w:rsidR="00561280" w:rsidRPr="00FB77C0">
        <w:rPr>
          <w:rFonts w:eastAsia="Calibri"/>
        </w:rPr>
        <w:t xml:space="preserve">alculation of </w:t>
      </w:r>
      <w:r w:rsidR="003473E1">
        <w:rPr>
          <w:rFonts w:eastAsia="Calibri"/>
        </w:rPr>
        <w:t xml:space="preserve">the </w:t>
      </w:r>
      <w:r w:rsidR="00845BD9">
        <w:rPr>
          <w:rFonts w:eastAsia="Calibri"/>
        </w:rPr>
        <w:t xml:space="preserve">hydrogen </w:t>
      </w:r>
      <w:r w:rsidR="00561280" w:rsidRPr="00FB77C0">
        <w:rPr>
          <w:rFonts w:eastAsia="Calibri"/>
        </w:rPr>
        <w:t xml:space="preserve">isotopic evolution of </w:t>
      </w:r>
      <w:r w:rsidR="00EC5E63">
        <w:rPr>
          <w:rFonts w:eastAsia="Calibri"/>
        </w:rPr>
        <w:t xml:space="preserve">the </w:t>
      </w:r>
      <w:r w:rsidR="00561280" w:rsidRPr="00FB77C0">
        <w:rPr>
          <w:rFonts w:eastAsia="Calibri"/>
        </w:rPr>
        <w:t xml:space="preserve">ocean requires </w:t>
      </w:r>
      <w:r w:rsidR="00056FF0">
        <w:rPr>
          <w:rFonts w:eastAsia="Calibri"/>
        </w:rPr>
        <w:t>knowing</w:t>
      </w:r>
      <w:r w:rsidR="00561280" w:rsidRPr="00FB77C0">
        <w:rPr>
          <w:rFonts w:eastAsia="Calibri"/>
        </w:rPr>
        <w:t xml:space="preserve"> </w:t>
      </w:r>
      <w:r w:rsidR="00C00593">
        <w:rPr>
          <w:rFonts w:eastAsia="Calibri"/>
        </w:rPr>
        <w:t xml:space="preserve">the </w:t>
      </w:r>
      <w:r w:rsidR="00561280" w:rsidRPr="00FB77C0">
        <w:rPr>
          <w:rFonts w:eastAsia="Calibri"/>
        </w:rPr>
        <w:t>temperature at the interface with the H</w:t>
      </w:r>
      <w:r w:rsidR="00561280" w:rsidRPr="00FB77C0">
        <w:rPr>
          <w:rFonts w:eastAsia="Calibri"/>
          <w:vertAlign w:val="subscript"/>
        </w:rPr>
        <w:t>2</w:t>
      </w:r>
      <w:r w:rsidR="00561280" w:rsidRPr="00FB77C0">
        <w:rPr>
          <w:rFonts w:eastAsia="Calibri"/>
        </w:rPr>
        <w:t xml:space="preserve">-rich atmosphere, for which we adopt </w:t>
      </w:r>
      <w:r w:rsidR="003D0EAB">
        <w:rPr>
          <w:rFonts w:eastAsia="Calibri"/>
        </w:rPr>
        <w:t xml:space="preserve">the </w:t>
      </w:r>
      <w:r w:rsidR="002C4851">
        <w:rPr>
          <w:rFonts w:eastAsia="Calibri"/>
        </w:rPr>
        <w:t xml:space="preserve">surface </w:t>
      </w:r>
      <w:r w:rsidR="00561280" w:rsidRPr="00FB77C0">
        <w:rPr>
          <w:rFonts w:eastAsia="Calibri"/>
        </w:rPr>
        <w:t>temperatures from the climate model (</w:t>
      </w:r>
      <w:r w:rsidR="00561280" w:rsidRPr="00FB77C0">
        <w:t>§</w:t>
      </w:r>
      <w:r w:rsidR="00561280" w:rsidRPr="00FB77C0">
        <w:rPr>
          <w:rFonts w:eastAsia="Calibri"/>
        </w:rPr>
        <w:t>2.</w:t>
      </w:r>
      <w:r w:rsidR="00FD320E">
        <w:rPr>
          <w:rFonts w:eastAsia="Calibri"/>
        </w:rPr>
        <w:t>2</w:t>
      </w:r>
      <w:r w:rsidR="00561280" w:rsidRPr="00FB77C0">
        <w:rPr>
          <w:rFonts w:eastAsia="Calibri"/>
        </w:rPr>
        <w:t>).</w:t>
      </w:r>
      <w:r w:rsidR="00554389">
        <w:rPr>
          <w:rFonts w:eastAsia="Calibri"/>
        </w:rPr>
        <w:t xml:space="preserve"> </w:t>
      </w:r>
      <w:r w:rsidR="001717F5">
        <w:rPr>
          <w:rFonts w:eastAsia="Calibri"/>
        </w:rPr>
        <w:t>For the range of surface temperatures of interest (</w:t>
      </w:r>
      <w:r w:rsidR="001717F5">
        <w:rPr>
          <w:rFonts w:eastAsia="Calibri"/>
          <w:lang w:bidi="fa-IR"/>
        </w:rPr>
        <w:sym w:font="Symbol" w:char="F0BB"/>
      </w:r>
      <w:r w:rsidR="001717F5">
        <w:rPr>
          <w:rFonts w:eastAsia="Calibri"/>
          <w:lang w:bidi="fa-IR"/>
        </w:rPr>
        <w:t>300-600 K</w:t>
      </w:r>
      <w:r w:rsidR="00C72DFB">
        <w:rPr>
          <w:rFonts w:eastAsia="Calibri"/>
          <w:lang w:bidi="fa-IR"/>
        </w:rPr>
        <w:t xml:space="preserve">, </w:t>
      </w:r>
      <w:r w:rsidR="00DA6EBD">
        <w:rPr>
          <w:rFonts w:eastAsia="Calibri"/>
          <w:lang w:bidi="fa-IR"/>
        </w:rPr>
        <w:t>see</w:t>
      </w:r>
      <w:r w:rsidR="00C72DFB">
        <w:rPr>
          <w:rFonts w:eastAsia="Calibri"/>
          <w:lang w:bidi="fa-IR"/>
        </w:rPr>
        <w:t xml:space="preserve"> </w:t>
      </w:r>
      <w:r w:rsidR="00C72DFB" w:rsidRPr="00623578">
        <w:rPr>
          <w:rFonts w:eastAsia="Calibri"/>
        </w:rPr>
        <w:t>§</w:t>
      </w:r>
      <w:r w:rsidR="00C72DFB">
        <w:rPr>
          <w:rFonts w:eastAsia="Calibri"/>
        </w:rPr>
        <w:t>3</w:t>
      </w:r>
      <w:r w:rsidR="00C72DFB" w:rsidRPr="00623578">
        <w:rPr>
          <w:rFonts w:eastAsia="Calibri"/>
        </w:rPr>
        <w:t>.</w:t>
      </w:r>
      <w:r w:rsidR="00C72DFB">
        <w:rPr>
          <w:rFonts w:eastAsia="Calibri"/>
        </w:rPr>
        <w:t>1)</w:t>
      </w:r>
      <w:r w:rsidR="001717F5">
        <w:rPr>
          <w:rFonts w:eastAsia="Calibri"/>
          <w:lang w:bidi="fa-IR"/>
        </w:rPr>
        <w:t xml:space="preserve">, the </w:t>
      </w:r>
      <w:r w:rsidR="00DB64AC">
        <w:rPr>
          <w:rFonts w:eastAsia="Calibri"/>
          <w:lang w:bidi="fa-IR"/>
        </w:rPr>
        <w:t xml:space="preserve">variation in the </w:t>
      </w:r>
      <w:r w:rsidR="001717F5">
        <w:rPr>
          <w:rFonts w:eastAsia="Calibri"/>
          <w:lang w:bidi="fa-IR"/>
        </w:rPr>
        <w:t xml:space="preserve">equilibrium </w:t>
      </w:r>
      <w:r w:rsidR="00AD370B">
        <w:rPr>
          <w:rFonts w:eastAsia="Calibri"/>
          <w:lang w:bidi="fa-IR"/>
        </w:rPr>
        <w:t xml:space="preserve">constant </w:t>
      </w:r>
      <w:r w:rsidR="00DB64AC">
        <w:rPr>
          <w:rFonts w:eastAsia="Calibri"/>
          <w:lang w:bidi="fa-IR"/>
        </w:rPr>
        <w:t xml:space="preserve">is </w:t>
      </w:r>
      <w:r w:rsidR="00DF0A26">
        <w:rPr>
          <w:rFonts w:eastAsia="Calibri"/>
          <w:lang w:bidi="fa-IR"/>
        </w:rPr>
        <w:t>substantial</w:t>
      </w:r>
      <w:r w:rsidR="00F13313">
        <w:rPr>
          <w:rFonts w:eastAsia="Calibri"/>
          <w:lang w:bidi="fa-IR"/>
        </w:rPr>
        <w:t xml:space="preserve"> </w:t>
      </w:r>
      <w:r w:rsidR="00B3106E">
        <w:rPr>
          <w:rFonts w:eastAsia="Calibri"/>
          <w:lang w:bidi="fa-IR"/>
        </w:rPr>
        <w:t>(</w:t>
      </w:r>
      <w:r w:rsidR="00B3106E">
        <w:t>K</w:t>
      </w:r>
      <w:r w:rsidR="00B3106E" w:rsidRPr="003942D4">
        <w:rPr>
          <w:vertAlign w:val="subscript"/>
        </w:rPr>
        <w:t>EQ</w:t>
      </w:r>
      <w:r w:rsidR="00B3106E">
        <w:rPr>
          <w:rFonts w:eastAsia="Calibri"/>
          <w:lang w:bidi="fa-IR"/>
        </w:rPr>
        <w:t>=</w:t>
      </w:r>
      <w:r w:rsidR="00580A2F">
        <w:rPr>
          <w:rFonts w:eastAsia="Calibri"/>
          <w:lang w:bidi="fa-IR"/>
        </w:rPr>
        <w:t>1.6-3.4</w:t>
      </w:r>
      <w:r w:rsidR="00B3106E">
        <w:rPr>
          <w:rFonts w:eastAsia="Calibri"/>
          <w:lang w:bidi="fa-IR"/>
        </w:rPr>
        <w:t>)</w:t>
      </w:r>
      <w:r w:rsidR="00554389">
        <w:rPr>
          <w:rFonts w:eastAsia="Calibri"/>
          <w:lang w:bidi="fa-IR"/>
        </w:rPr>
        <w:t>.</w:t>
      </w:r>
      <w:r w:rsidR="00F13313">
        <w:rPr>
          <w:rFonts w:eastAsia="Calibri"/>
          <w:lang w:bidi="fa-IR"/>
        </w:rPr>
        <w:t xml:space="preserve"> A</w:t>
      </w:r>
      <w:r w:rsidR="0004778E">
        <w:rPr>
          <w:rFonts w:eastAsia="Calibri"/>
          <w:lang w:bidi="fa-IR"/>
        </w:rPr>
        <w:t>n accurate</w:t>
      </w:r>
      <w:r w:rsidR="00F13313">
        <w:rPr>
          <w:rFonts w:eastAsia="Calibri"/>
          <w:lang w:bidi="fa-IR"/>
        </w:rPr>
        <w:t xml:space="preserve"> </w:t>
      </w:r>
      <w:r w:rsidR="00281DE6">
        <w:rPr>
          <w:rFonts w:eastAsia="Calibri"/>
          <w:lang w:bidi="fa-IR"/>
        </w:rPr>
        <w:t xml:space="preserve">climate </w:t>
      </w:r>
      <w:r w:rsidR="00B3106E">
        <w:rPr>
          <w:rFonts w:eastAsia="Calibri"/>
          <w:lang w:bidi="fa-IR"/>
        </w:rPr>
        <w:t xml:space="preserve">model is </w:t>
      </w:r>
      <w:r w:rsidR="00EF47E6">
        <w:rPr>
          <w:rFonts w:eastAsia="Calibri"/>
          <w:lang w:bidi="fa-IR"/>
        </w:rPr>
        <w:t xml:space="preserve">therefore </w:t>
      </w:r>
      <w:r w:rsidR="0064514F">
        <w:rPr>
          <w:rFonts w:eastAsia="Calibri"/>
          <w:lang w:bidi="fa-IR"/>
        </w:rPr>
        <w:t>required</w:t>
      </w:r>
      <w:r w:rsidR="00B3106E">
        <w:rPr>
          <w:rFonts w:eastAsia="Calibri"/>
          <w:lang w:bidi="fa-IR"/>
        </w:rPr>
        <w:t xml:space="preserve"> </w:t>
      </w:r>
      <w:r w:rsidR="00967FCF">
        <w:rPr>
          <w:rFonts w:eastAsia="Calibri"/>
          <w:lang w:bidi="fa-IR"/>
        </w:rPr>
        <w:t xml:space="preserve">for </w:t>
      </w:r>
      <w:r w:rsidR="00FA01BB">
        <w:rPr>
          <w:rFonts w:eastAsia="Calibri"/>
          <w:lang w:bidi="fa-IR"/>
        </w:rPr>
        <w:t xml:space="preserve">an </w:t>
      </w:r>
      <w:r w:rsidR="00967FCF">
        <w:rPr>
          <w:rFonts w:eastAsia="Calibri"/>
          <w:lang w:bidi="fa-IR"/>
        </w:rPr>
        <w:t xml:space="preserve">accurate description of </w:t>
      </w:r>
      <w:r w:rsidR="007F1DF8">
        <w:rPr>
          <w:rFonts w:eastAsia="Calibri"/>
          <w:lang w:bidi="fa-IR"/>
        </w:rPr>
        <w:t xml:space="preserve">the </w:t>
      </w:r>
      <w:r w:rsidR="00967FCF">
        <w:rPr>
          <w:rFonts w:eastAsia="Calibri"/>
          <w:lang w:bidi="fa-IR"/>
        </w:rPr>
        <w:t>hydrospher</w:t>
      </w:r>
      <w:r w:rsidR="001F4006">
        <w:rPr>
          <w:rFonts w:eastAsia="Calibri"/>
          <w:lang w:bidi="fa-IR"/>
        </w:rPr>
        <w:t xml:space="preserve">e-atmosphere isotopic </w:t>
      </w:r>
      <w:r w:rsidR="00140641">
        <w:rPr>
          <w:rFonts w:eastAsia="Calibri"/>
          <w:lang w:bidi="fa-IR"/>
        </w:rPr>
        <w:t>fractionation</w:t>
      </w:r>
      <w:r w:rsidR="0016518D">
        <w:t>.</w:t>
      </w:r>
    </w:p>
    <w:p w14:paraId="20C1FC8B" w14:textId="77777777" w:rsidR="0016518D" w:rsidRDefault="0016518D" w:rsidP="0016518D">
      <w:pPr>
        <w:spacing w:line="480" w:lineRule="auto"/>
        <w:jc w:val="both"/>
      </w:pPr>
    </w:p>
    <w:p w14:paraId="1671C6DB" w14:textId="77777777" w:rsidR="00AF3F2B" w:rsidRPr="00A63D57" w:rsidRDefault="007133D3" w:rsidP="00AF3F2B">
      <w:pPr>
        <w:spacing w:line="480" w:lineRule="auto"/>
        <w:jc w:val="both"/>
      </w:pPr>
      <w:r>
        <w:t>I</w:t>
      </w:r>
      <w:r w:rsidR="00F46C9B">
        <w:t xml:space="preserve">sotopic evolution of the Martian hydrosphere is calculated as a </w:t>
      </w:r>
      <w:r>
        <w:t>series</w:t>
      </w:r>
      <w:r w:rsidR="00F46C9B">
        <w:t xml:space="preserve"> of equilibrium steps.</w:t>
      </w:r>
      <w:r w:rsidR="00DC7B8C">
        <w:t xml:space="preserve"> Because deuterium is a trace constituent in all such scenarios ([D/H]~10</w:t>
      </w:r>
      <w:r w:rsidR="00DC7B8C" w:rsidRPr="006E20CB">
        <w:rPr>
          <w:vertAlign w:val="superscript"/>
        </w:rPr>
        <w:t>-4</w:t>
      </w:r>
      <w:r w:rsidR="00DC7B8C">
        <w:t xml:space="preserve">), the equilibrium constant can be rewritten </w:t>
      </w:r>
      <w:r w:rsidR="00DC7B8C" w:rsidRPr="00515A35">
        <w:rPr>
          <w:rFonts w:eastAsia="Calibri"/>
        </w:rPr>
        <w:fldChar w:fldCharType="begin"/>
      </w:r>
      <w:r w:rsidR="00A92B92">
        <w:rPr>
          <w:rFonts w:eastAsia="Calibri"/>
        </w:rPr>
        <w:instrText xml:space="preserve"> ADDIN EN.CITE &lt;EndNote&gt;&lt;Cite&gt;&lt;Author&gt;Genda&lt;/Author&gt;&lt;Year&gt;2008&lt;/Year&gt;&lt;RecNum&gt;13950&lt;/RecNum&gt;&lt;DisplayText&gt;(Genda and Ikoma, 2008)&lt;/DisplayText&gt;&lt;record&gt;&lt;rec-number&gt;13950&lt;/rec-number&gt;&lt;foreign-keys&gt;&lt;key app="EN" db-id="tr2epfrrpst9s8evzzzpdt5w9pr2ftt9z05v" timestamp="0"&gt;13950&lt;/key&gt;&lt;/foreign-keys&gt;&lt;ref-type name="Journal Article"&gt;17&lt;/ref-type&gt;&lt;contributors&gt;&lt;authors&gt;&lt;author&gt;Genda, Hidenori&lt;/author&gt;&lt;author&gt;Ikoma, Masahiro&lt;/author&gt;&lt;/authors&gt;&lt;/contributors&gt;&lt;titles&gt;&lt;title&gt;Origin of the ocean on the Earth: Early evolution of water D/H in a hydrogen-rich atmosphere&lt;/title&gt;&lt;secondary-title&gt;Icarus&lt;/secondary-title&gt;&lt;/titles&gt;&lt;periodical&gt;&lt;full-title&gt;Icarus&lt;/full-title&gt;&lt;/periodical&gt;&lt;pages&gt;42-52&lt;/pages&gt;&lt;volume&gt;194&lt;/volume&gt;&lt;number&gt;1&lt;/number&gt;&lt;keywords&gt;&lt;keyword&gt;Atmospheres&lt;/keyword&gt;&lt;keyword&gt;evolution&lt;/keyword&gt;&lt;keyword&gt;Earth&lt;/keyword&gt;&lt;keyword&gt;Solar nebula&lt;/keyword&gt;&lt;/keywords&gt;&lt;dates&gt;&lt;year&gt;2008&lt;/year&gt;&lt;pub-dates&gt;&lt;date&gt;3//&lt;/date&gt;&lt;/pub-dates&gt;&lt;/dates&gt;&lt;isbn&gt;0019-1035&lt;/isbn&gt;&lt;urls&gt;&lt;related-urls&gt;&lt;url&gt;http://www.sciencedirect.com/science/article/pii/S0019103507004496&lt;/url&gt;&lt;/related-urls&gt;&lt;/urls&gt;&lt;electronic-resource-num&gt;http://dx.doi.org/10.1016/j.icarus.2007.09.007&lt;/electronic-resource-num&gt;&lt;/record&gt;&lt;/Cite&gt;&lt;/EndNote&gt;</w:instrText>
      </w:r>
      <w:r w:rsidR="00DC7B8C" w:rsidRPr="00515A35">
        <w:rPr>
          <w:rFonts w:eastAsia="Calibri"/>
        </w:rPr>
        <w:fldChar w:fldCharType="separate"/>
      </w:r>
      <w:r w:rsidR="00A92B92">
        <w:rPr>
          <w:rFonts w:eastAsia="Calibri"/>
          <w:noProof/>
        </w:rPr>
        <w:t>(Genda and Ikoma, 2008)</w:t>
      </w:r>
      <w:r w:rsidR="00DC7B8C" w:rsidRPr="00515A35">
        <w:rPr>
          <w:rFonts w:eastAsia="Calibri"/>
        </w:rPr>
        <w:fldChar w:fldCharType="end"/>
      </w:r>
      <w:r w:rsidR="00DC7B8C">
        <w:t xml:space="preserve"> and supplemented with an isotopic </w:t>
      </w:r>
      <w:r w:rsidR="00AF3F2B">
        <w:t>mass-balance equation:</w:t>
      </w:r>
    </w:p>
    <w:p w14:paraId="25E6700A" w14:textId="77777777" w:rsidR="00AF3F2B" w:rsidRPr="0057196C" w:rsidRDefault="00AF3F2B" w:rsidP="00AF3F2B">
      <w:pPr>
        <w:tabs>
          <w:tab w:val="left" w:pos="3533"/>
        </w:tabs>
        <w:spacing w:line="480" w:lineRule="auto"/>
        <w:jc w:val="right"/>
      </w:pPr>
      <w:r w:rsidRPr="006C00C3">
        <w:t>K</w:t>
      </w:r>
      <w:r w:rsidRPr="006C00C3">
        <w:rPr>
          <w:vertAlign w:val="subscript"/>
        </w:rPr>
        <w:t>EQ</w:t>
      </w:r>
      <w:r w:rsidRPr="006D6411">
        <w:rPr>
          <w:rFonts w:eastAsia="Calibri"/>
          <w:lang w:bidi="fa-IR"/>
        </w:rPr>
        <w:sym w:font="Symbol" w:char="F0BB"/>
      </w:r>
      <w:r>
        <w:rPr>
          <w:rFonts w:eastAsia="Calibri"/>
          <w:lang w:bidi="fa-IR"/>
        </w:rPr>
        <w:t>D</w:t>
      </w:r>
      <w:r w:rsidRPr="00EE1BBD">
        <w:rPr>
          <w:rFonts w:eastAsia="Calibri"/>
          <w:vertAlign w:val="subscript"/>
          <w:lang w:bidi="fa-IR"/>
        </w:rPr>
        <w:t>H</w:t>
      </w:r>
      <w:r w:rsidRPr="00893DE4">
        <w:rPr>
          <w:rFonts w:eastAsia="Calibri"/>
          <w:position w:val="-6"/>
          <w:vertAlign w:val="subscript"/>
          <w:lang w:bidi="fa-IR"/>
        </w:rPr>
        <w:t>2</w:t>
      </w:r>
      <w:r w:rsidRPr="00EE1BBD">
        <w:rPr>
          <w:rFonts w:eastAsia="Calibri"/>
          <w:vertAlign w:val="subscript"/>
          <w:lang w:bidi="fa-IR"/>
        </w:rPr>
        <w:t>O</w:t>
      </w:r>
      <w:r>
        <w:rPr>
          <w:rFonts w:eastAsia="Calibri"/>
          <w:lang w:bidi="fa-IR"/>
        </w:rPr>
        <w:t>/D</w:t>
      </w:r>
      <w:r w:rsidRPr="00EE1BBD">
        <w:rPr>
          <w:rFonts w:eastAsia="Calibri"/>
          <w:vertAlign w:val="subscript"/>
          <w:lang w:bidi="fa-IR"/>
        </w:rPr>
        <w:t>H</w:t>
      </w:r>
      <w:r w:rsidRPr="00893DE4">
        <w:rPr>
          <w:rFonts w:eastAsia="Calibri"/>
          <w:position w:val="-6"/>
          <w:vertAlign w:val="subscript"/>
          <w:lang w:bidi="fa-IR"/>
        </w:rPr>
        <w:t>2</w:t>
      </w:r>
      <w:r>
        <w:rPr>
          <w:rFonts w:eastAsia="Calibri"/>
          <w:lang w:bidi="fa-IR"/>
        </w:rPr>
        <w:t>=</w:t>
      </w:r>
      <w:r w:rsidRPr="006C00C3">
        <w:t>1+0.22(10</w:t>
      </w:r>
      <w:r w:rsidRPr="006C00C3">
        <w:rPr>
          <w:vertAlign w:val="superscript"/>
        </w:rPr>
        <w:t>3</w:t>
      </w:r>
      <w:r w:rsidRPr="006C00C3">
        <w:t>/T)</w:t>
      </w:r>
      <w:r w:rsidRPr="006C00C3">
        <w:rPr>
          <w:vertAlign w:val="superscript"/>
        </w:rPr>
        <w:t>2</w:t>
      </w:r>
      <w:r>
        <w:tab/>
      </w:r>
      <w:r>
        <w:tab/>
      </w:r>
      <w:r>
        <w:tab/>
      </w:r>
      <w:r>
        <w:tab/>
      </w:r>
      <w:r w:rsidRPr="006C00C3">
        <w:t>(</w:t>
      </w:r>
      <w:r>
        <w:t>4</w:t>
      </w:r>
      <w:r w:rsidRPr="006C00C3">
        <w:t>)</w:t>
      </w:r>
    </w:p>
    <w:p w14:paraId="1464F71E" w14:textId="77777777" w:rsidR="00AF3F2B" w:rsidRDefault="00AF3F2B" w:rsidP="00AF3F2B">
      <w:pPr>
        <w:spacing w:line="480" w:lineRule="auto"/>
        <w:jc w:val="right"/>
      </w:pPr>
      <w:r>
        <w:t>D</w:t>
      </w:r>
      <w:r>
        <w:rPr>
          <w:vertAlign w:val="subscript"/>
        </w:rPr>
        <w:t>T</w:t>
      </w:r>
      <w:r w:rsidRPr="00FC55E3">
        <w:t xml:space="preserve"> </w:t>
      </w:r>
      <w:r>
        <w:t>=</w:t>
      </w:r>
      <w:r w:rsidRPr="00FC55E3">
        <w:t xml:space="preserve"> </w:t>
      </w:r>
      <w:r>
        <w:t>F</w:t>
      </w:r>
      <w:r w:rsidRPr="00054866">
        <w:rPr>
          <w:vertAlign w:val="subscript"/>
        </w:rPr>
        <w:t>H</w:t>
      </w:r>
      <w:r w:rsidRPr="00893DE4">
        <w:rPr>
          <w:position w:val="-6"/>
          <w:vertAlign w:val="subscript"/>
        </w:rPr>
        <w:t>2</w:t>
      </w:r>
      <w:r w:rsidRPr="00054866">
        <w:rPr>
          <w:vertAlign w:val="subscript"/>
        </w:rPr>
        <w:t>O</w:t>
      </w:r>
      <w:r>
        <w:t>D</w:t>
      </w:r>
      <w:r w:rsidRPr="00054866">
        <w:rPr>
          <w:vertAlign w:val="subscript"/>
        </w:rPr>
        <w:t>H</w:t>
      </w:r>
      <w:r w:rsidRPr="00893DE4">
        <w:rPr>
          <w:position w:val="-6"/>
          <w:vertAlign w:val="subscript"/>
        </w:rPr>
        <w:t>2</w:t>
      </w:r>
      <w:r w:rsidRPr="00054866">
        <w:rPr>
          <w:vertAlign w:val="subscript"/>
        </w:rPr>
        <w:t>O</w:t>
      </w:r>
      <w:r>
        <w:t>+</w:t>
      </w:r>
      <w:r w:rsidRPr="00CD0F02">
        <w:t xml:space="preserve"> </w:t>
      </w:r>
      <w:r>
        <w:t>F</w:t>
      </w:r>
      <w:r w:rsidRPr="00054866">
        <w:rPr>
          <w:vertAlign w:val="subscript"/>
        </w:rPr>
        <w:t>H</w:t>
      </w:r>
      <w:r w:rsidRPr="00893DE4">
        <w:rPr>
          <w:position w:val="-6"/>
          <w:vertAlign w:val="subscript"/>
        </w:rPr>
        <w:t>2</w:t>
      </w:r>
      <w:r>
        <w:t>D</w:t>
      </w:r>
      <w:r w:rsidRPr="00054866">
        <w:rPr>
          <w:vertAlign w:val="subscript"/>
        </w:rPr>
        <w:t>H</w:t>
      </w:r>
      <w:r w:rsidRPr="00893DE4">
        <w:rPr>
          <w:position w:val="-6"/>
          <w:vertAlign w:val="subscript"/>
        </w:rPr>
        <w:t>2</w:t>
      </w:r>
      <w:r>
        <w:tab/>
      </w:r>
      <w:r>
        <w:tab/>
      </w:r>
      <w:r>
        <w:tab/>
      </w:r>
      <w:r>
        <w:tab/>
      </w:r>
      <w:r w:rsidRPr="006C00C3">
        <w:t>(</w:t>
      </w:r>
      <w:r>
        <w:t>5</w:t>
      </w:r>
      <w:r w:rsidRPr="006C00C3">
        <w:t>)</w:t>
      </w:r>
    </w:p>
    <w:p w14:paraId="0068F851" w14:textId="77777777" w:rsidR="00AF3F2B" w:rsidRDefault="00AF3F2B" w:rsidP="00AF3F2B">
      <w:pPr>
        <w:spacing w:line="480" w:lineRule="auto"/>
        <w:jc w:val="both"/>
        <w:rPr>
          <w:vertAlign w:val="subscript"/>
        </w:rPr>
      </w:pPr>
      <w:r>
        <w:t>where D</w:t>
      </w:r>
      <w:r w:rsidRPr="0057196C">
        <w:rPr>
          <w:vertAlign w:val="subscript"/>
        </w:rPr>
        <w:t>H</w:t>
      </w:r>
      <w:r w:rsidRPr="00893DE4">
        <w:rPr>
          <w:position w:val="-6"/>
          <w:vertAlign w:val="subscript"/>
        </w:rPr>
        <w:t>2</w:t>
      </w:r>
      <w:r w:rsidRPr="0057196C">
        <w:rPr>
          <w:vertAlign w:val="subscript"/>
        </w:rPr>
        <w:t>O</w:t>
      </w:r>
      <w:r>
        <w:t>, D</w:t>
      </w:r>
      <w:r w:rsidRPr="0057196C">
        <w:rPr>
          <w:vertAlign w:val="subscript"/>
        </w:rPr>
        <w:t>H</w:t>
      </w:r>
      <w:r w:rsidRPr="00893DE4">
        <w:rPr>
          <w:position w:val="-6"/>
          <w:vertAlign w:val="subscript"/>
        </w:rPr>
        <w:t>2</w:t>
      </w:r>
      <w:r>
        <w:t>, and D</w:t>
      </w:r>
      <w:r w:rsidRPr="0057196C">
        <w:rPr>
          <w:vertAlign w:val="subscript"/>
        </w:rPr>
        <w:t>T</w:t>
      </w:r>
      <w:r>
        <w:t xml:space="preserve"> are the D/H ratios in the oceans, the atmosphere, and fluid envelope as a whole (ocean plus atmosphere), F</w:t>
      </w:r>
      <w:r w:rsidRPr="006A013E">
        <w:rPr>
          <w:vertAlign w:val="subscript"/>
        </w:rPr>
        <w:t>H</w:t>
      </w:r>
      <w:r w:rsidRPr="00893DE4">
        <w:rPr>
          <w:position w:val="-6"/>
          <w:vertAlign w:val="subscript"/>
        </w:rPr>
        <w:t>2</w:t>
      </w:r>
      <w:r w:rsidRPr="006A013E">
        <w:rPr>
          <w:vertAlign w:val="subscript"/>
        </w:rPr>
        <w:t>O</w:t>
      </w:r>
      <w:r>
        <w:t>[=N</w:t>
      </w:r>
      <w:r w:rsidRPr="005B1104">
        <w:rPr>
          <w:vertAlign w:val="subscript"/>
        </w:rPr>
        <w:t>H</w:t>
      </w:r>
      <w:r w:rsidRPr="00893DE4">
        <w:rPr>
          <w:position w:val="-6"/>
          <w:vertAlign w:val="subscript"/>
        </w:rPr>
        <w:t>2</w:t>
      </w:r>
      <w:r w:rsidRPr="005B1104">
        <w:rPr>
          <w:vertAlign w:val="subscript"/>
        </w:rPr>
        <w:t>O</w:t>
      </w:r>
      <w:r>
        <w:t>/(N</w:t>
      </w:r>
      <w:r w:rsidRPr="005B1104">
        <w:rPr>
          <w:vertAlign w:val="subscript"/>
        </w:rPr>
        <w:t>H</w:t>
      </w:r>
      <w:r w:rsidRPr="00893DE4">
        <w:rPr>
          <w:position w:val="-6"/>
          <w:vertAlign w:val="subscript"/>
        </w:rPr>
        <w:t>2</w:t>
      </w:r>
      <w:r w:rsidRPr="005B1104">
        <w:rPr>
          <w:vertAlign w:val="subscript"/>
        </w:rPr>
        <w:t>O</w:t>
      </w:r>
      <w:r>
        <w:t>+N</w:t>
      </w:r>
      <w:r w:rsidRPr="005B1104">
        <w:rPr>
          <w:vertAlign w:val="subscript"/>
        </w:rPr>
        <w:t>H</w:t>
      </w:r>
      <w:r w:rsidRPr="00893DE4">
        <w:rPr>
          <w:position w:val="-6"/>
          <w:vertAlign w:val="subscript"/>
        </w:rPr>
        <w:t>2</w:t>
      </w:r>
      <w:r>
        <w:t>)] and F</w:t>
      </w:r>
      <w:r w:rsidRPr="005B1104">
        <w:rPr>
          <w:vertAlign w:val="subscript"/>
        </w:rPr>
        <w:t>H</w:t>
      </w:r>
      <w:r w:rsidRPr="00893DE4">
        <w:rPr>
          <w:position w:val="-6"/>
          <w:vertAlign w:val="subscript"/>
        </w:rPr>
        <w:t>2</w:t>
      </w:r>
      <w:r>
        <w:t>[=N</w:t>
      </w:r>
      <w:r w:rsidRPr="005B1104">
        <w:rPr>
          <w:vertAlign w:val="subscript"/>
        </w:rPr>
        <w:t>H</w:t>
      </w:r>
      <w:r w:rsidRPr="00893DE4">
        <w:rPr>
          <w:position w:val="-6"/>
          <w:vertAlign w:val="subscript"/>
        </w:rPr>
        <w:t>2</w:t>
      </w:r>
      <w:r>
        <w:t>/(N</w:t>
      </w:r>
      <w:r w:rsidRPr="005B1104">
        <w:rPr>
          <w:vertAlign w:val="subscript"/>
        </w:rPr>
        <w:t>H</w:t>
      </w:r>
      <w:r w:rsidRPr="00893DE4">
        <w:rPr>
          <w:position w:val="-6"/>
          <w:vertAlign w:val="subscript"/>
        </w:rPr>
        <w:t>2</w:t>
      </w:r>
      <w:r w:rsidRPr="005B1104">
        <w:rPr>
          <w:vertAlign w:val="subscript"/>
        </w:rPr>
        <w:t>O</w:t>
      </w:r>
      <w:r>
        <w:t>+N</w:t>
      </w:r>
      <w:r w:rsidRPr="005B1104">
        <w:rPr>
          <w:vertAlign w:val="subscript"/>
        </w:rPr>
        <w:t>H</w:t>
      </w:r>
      <w:r w:rsidRPr="00893DE4">
        <w:rPr>
          <w:position w:val="-6"/>
          <w:vertAlign w:val="subscript"/>
        </w:rPr>
        <w:t>2</w:t>
      </w:r>
      <w:r>
        <w:t>)]</w:t>
      </w:r>
      <w:r>
        <w:rPr>
          <w:vertAlign w:val="subscript"/>
        </w:rPr>
        <w:t xml:space="preserve"> </w:t>
      </w:r>
      <w:r>
        <w:t>represent the molar fraction of total fluid envelope hydrogen in the hydrosphere and atmosphere, respectively, and N</w:t>
      </w:r>
      <w:r w:rsidRPr="005B1104">
        <w:rPr>
          <w:vertAlign w:val="subscript"/>
        </w:rPr>
        <w:t>H</w:t>
      </w:r>
      <w:r w:rsidRPr="00893DE4">
        <w:rPr>
          <w:position w:val="-6"/>
          <w:vertAlign w:val="subscript"/>
        </w:rPr>
        <w:t>2</w:t>
      </w:r>
      <w:r w:rsidRPr="005B1104">
        <w:rPr>
          <w:vertAlign w:val="subscript"/>
        </w:rPr>
        <w:t>O</w:t>
      </w:r>
      <w:r>
        <w:t xml:space="preserve"> and N</w:t>
      </w:r>
      <w:r w:rsidRPr="005B1104">
        <w:rPr>
          <w:vertAlign w:val="subscript"/>
        </w:rPr>
        <w:t>H</w:t>
      </w:r>
      <w:r w:rsidRPr="00893DE4">
        <w:rPr>
          <w:position w:val="-6"/>
          <w:vertAlign w:val="subscript"/>
        </w:rPr>
        <w:t>2</w:t>
      </w:r>
      <w:r>
        <w:t xml:space="preserve"> are the total number of water and hydrogen molecules in the fluid envelope, respectively.</w:t>
      </w:r>
      <w:r>
        <w:rPr>
          <w:vertAlign w:val="subscript"/>
        </w:rPr>
        <w:t xml:space="preserve"> </w:t>
      </w:r>
      <w:r>
        <w:t>We neglect the possible role of methane because – if present – it rapidly photodissociates and converts to H</w:t>
      </w:r>
      <w:r w:rsidRPr="00950F84">
        <w:rPr>
          <w:vertAlign w:val="subscript"/>
        </w:rPr>
        <w:t>2</w:t>
      </w:r>
      <w:r>
        <w:t xml:space="preserve"> before escape, as also occurs on the early Earth </w:t>
      </w:r>
      <w:r>
        <w:fldChar w:fldCharType="begin"/>
      </w:r>
      <w:r>
        <w:instrText xml:space="preserve"> ADDIN EN.CITE &lt;EndNote&gt;&lt;Cite&gt;&lt;Author&gt;Zahnle&lt;/Author&gt;&lt;Year&gt;2020&lt;/Year&gt;&lt;RecNum&gt;14555&lt;/RecNum&gt;&lt;DisplayText&gt;(Kasting, 2014; Zahnle et al., 2020)&lt;/DisplayText&gt;&lt;record&gt;&lt;rec-number&gt;14555&lt;/rec-number&gt;&lt;foreign-keys&gt;&lt;key app="EN" db-id="tr2epfrrpst9s8evzzzpdt5w9pr2ftt9z05v" timestamp="1614904991"&gt;14555&lt;/key&gt;&lt;/foreign-keys&gt;&lt;ref-type name="Journal Article"&gt;17&lt;/ref-type&gt;&lt;contributors&gt;&lt;authors&gt;&lt;author&gt;Zahnle, Kevin J&lt;/author&gt;&lt;author&gt;Lupu, Roxana&lt;/author&gt;&lt;author&gt;Catling, David C&lt;/author&gt;&lt;author&gt;Wogan, Nick&lt;/author&gt;&lt;/authors&gt;&lt;/contributors&gt;&lt;titles&gt;&lt;title&gt;Creation and evolution of impact-generated reduced atmospheres of early Earth&lt;/title&gt;&lt;secondary-title&gt;The Planetary Science Journal&lt;/secondary-title&gt;&lt;/titles&gt;&lt;periodical&gt;&lt;full-title&gt;The Planetary Science Journal&lt;/full-title&gt;&lt;/periodical&gt;&lt;pages&gt;11&lt;/pages&gt;&lt;volume&gt;1&lt;/volume&gt;&lt;number&gt;1&lt;/number&gt;&lt;dates&gt;&lt;year&gt;2020&lt;/year&gt;&lt;/dates&gt;&lt;isbn&gt;2632-3338&lt;/isbn&gt;&lt;urls&gt;&lt;/urls&gt;&lt;/record&gt;&lt;/Cite&gt;&lt;Cite&gt;&lt;Author&gt;Kasting&lt;/Author&gt;&lt;Year&gt;2014&lt;/Year&gt;&lt;RecNum&gt;14261&lt;/RecNum&gt;&lt;record&gt;&lt;rec-number&gt;14261&lt;/rec-number&gt;&lt;foreign-keys&gt;&lt;key app="EN" db-id="tr2epfrrpst9s8evzzzpdt5w9pr2ftt9z05v" timestamp="0"&gt;14261&lt;/key&gt;&lt;/foreign-keys&gt;&lt;ref-type name="Book Section"&gt;5&lt;/ref-type&gt;&lt;contributors&gt;&lt;authors&gt;&lt;author&gt;Kasting, James F.&lt;/author&gt;&lt;/authors&gt;&lt;secondary-authors&gt;&lt;author&gt;Shaw, George H.&lt;/author&gt;&lt;/secondary-authors&gt;&lt;/contributors&gt;&lt;titles&gt;&lt;title&gt;Atmospheric composition of Hadean–early Archean Earth: The importance of CO&lt;/title&gt;&lt;secondary-title&gt;Earth&amp;apos;s Early Atmosphere and Surface Environment&lt;/secondary-title&gt;&lt;/titles&gt;&lt;num-vols&gt;Book, Section&lt;/num-vols&gt;&lt;dates&gt;&lt;year&gt;2014&lt;/year&gt;&lt;/dates&gt;&lt;publisher&gt;Geological Society of America&lt;/publisher&gt;&lt;isbn&gt;9780813725048&lt;/isbn&gt;&lt;urls&gt;&lt;related-urls&gt;&lt;url&gt;https://doi.org/10.1130/2014.2504(04)&lt;/url&gt;&lt;/related-urls&gt;&lt;/urls&gt;&lt;access-date&gt;5/23/2018&lt;/access-date&gt;&lt;/record&gt;&lt;/Cite&gt;&lt;/EndNote&gt;</w:instrText>
      </w:r>
      <w:r>
        <w:fldChar w:fldCharType="separate"/>
      </w:r>
      <w:r>
        <w:rPr>
          <w:noProof/>
        </w:rPr>
        <w:t>(Kasting, 2014; Zahnle et al., 2020)</w:t>
      </w:r>
      <w:r>
        <w:fldChar w:fldCharType="end"/>
      </w:r>
      <w:r>
        <w:t>.</w:t>
      </w:r>
    </w:p>
    <w:p w14:paraId="5B86F400" w14:textId="6AABF2C8" w:rsidR="00954498" w:rsidRDefault="00954498" w:rsidP="00AF3F2B">
      <w:pPr>
        <w:spacing w:line="480" w:lineRule="auto"/>
        <w:jc w:val="both"/>
        <w:rPr>
          <w:vertAlign w:val="subscript"/>
        </w:rPr>
      </w:pPr>
    </w:p>
    <w:p w14:paraId="6BD98071" w14:textId="77777777" w:rsidR="00954498" w:rsidRDefault="00954498" w:rsidP="00C9419F">
      <w:pPr>
        <w:spacing w:line="480" w:lineRule="auto"/>
        <w:jc w:val="both"/>
        <w:rPr>
          <w:vertAlign w:val="subscript"/>
        </w:rPr>
      </w:pPr>
    </w:p>
    <w:p w14:paraId="24BB7CDF" w14:textId="50494EFB" w:rsidR="00C9419F" w:rsidRDefault="00561280" w:rsidP="00C9419F">
      <w:pPr>
        <w:spacing w:line="480" w:lineRule="auto"/>
        <w:jc w:val="both"/>
      </w:pPr>
      <w:r w:rsidRPr="00FB77C0">
        <w:rPr>
          <w:rFonts w:eastAsia="Calibri"/>
        </w:rPr>
        <w:lastRenderedPageBreak/>
        <w:t>At each step</w:t>
      </w:r>
      <w:r w:rsidR="00B400EC">
        <w:rPr>
          <w:rFonts w:eastAsia="Calibri"/>
        </w:rPr>
        <w:t xml:space="preserve"> of the </w:t>
      </w:r>
      <w:r w:rsidR="00E647C2">
        <w:rPr>
          <w:rFonts w:eastAsia="Calibri"/>
        </w:rPr>
        <w:t>calculation</w:t>
      </w:r>
      <w:r w:rsidRPr="00FB77C0">
        <w:rPr>
          <w:rFonts w:eastAsia="Calibri"/>
        </w:rPr>
        <w:t>,</w:t>
      </w:r>
      <w:r w:rsidR="003A6366">
        <w:rPr>
          <w:rFonts w:eastAsia="Calibri"/>
        </w:rPr>
        <w:t xml:space="preserve"> </w:t>
      </w:r>
      <w:r w:rsidRPr="00FB77C0">
        <w:rPr>
          <w:rFonts w:eastAsia="Calibri"/>
        </w:rPr>
        <w:t xml:space="preserve">the procedure for </w:t>
      </w:r>
      <w:r w:rsidR="00E647C2">
        <w:rPr>
          <w:rFonts w:eastAsia="Calibri"/>
        </w:rPr>
        <w:t>determining</w:t>
      </w:r>
      <w:r w:rsidR="00E647C2" w:rsidRPr="00FB77C0">
        <w:rPr>
          <w:rFonts w:eastAsia="Calibri"/>
        </w:rPr>
        <w:t xml:space="preserve"> </w:t>
      </w:r>
      <w:r w:rsidRPr="00FB77C0">
        <w:rPr>
          <w:rFonts w:eastAsia="Calibri"/>
        </w:rPr>
        <w:t xml:space="preserve">hydrospheric isotopic evolution involves: (1) calculation of surface temperature </w:t>
      </w:r>
      <w:r w:rsidR="00FD51EA">
        <w:rPr>
          <w:rFonts w:eastAsia="Calibri"/>
        </w:rPr>
        <w:t>for</w:t>
      </w:r>
      <w:r w:rsidRPr="00FB77C0">
        <w:rPr>
          <w:rFonts w:eastAsia="Calibri"/>
        </w:rPr>
        <w:t xml:space="preserve"> a given greenhouse </w:t>
      </w:r>
      <w:r w:rsidR="004403C3">
        <w:rPr>
          <w:rFonts w:eastAsia="Calibri"/>
        </w:rPr>
        <w:t>inventory</w:t>
      </w:r>
      <w:r w:rsidR="00FD51EA">
        <w:rPr>
          <w:rFonts w:eastAsia="Calibri"/>
        </w:rPr>
        <w:t xml:space="preserve"> [T(</w:t>
      </w:r>
      <w:r w:rsidRPr="00FB77C0">
        <w:rPr>
          <w:rFonts w:eastAsia="Calibri"/>
        </w:rPr>
        <w:t>pH</w:t>
      </w:r>
      <w:r w:rsidRPr="00FB77C0">
        <w:rPr>
          <w:rFonts w:eastAsia="Calibri"/>
          <w:vertAlign w:val="subscript"/>
        </w:rPr>
        <w:t>2</w:t>
      </w:r>
      <w:r w:rsidRPr="00FB77C0">
        <w:rPr>
          <w:rFonts w:eastAsia="Calibri"/>
        </w:rPr>
        <w:t>)</w:t>
      </w:r>
      <w:r w:rsidR="00FD51EA">
        <w:rPr>
          <w:rFonts w:eastAsia="Calibri"/>
        </w:rPr>
        <w:t>]</w:t>
      </w:r>
      <w:r w:rsidRPr="00FB77C0">
        <w:rPr>
          <w:rFonts w:eastAsia="Calibri"/>
        </w:rPr>
        <w:t xml:space="preserve">, which, along with the relative mass of the ocean and atmosphere, </w:t>
      </w:r>
      <w:r w:rsidR="00CB337C">
        <w:rPr>
          <w:rFonts w:eastAsia="Calibri"/>
        </w:rPr>
        <w:t>determine</w:t>
      </w:r>
      <w:r w:rsidR="00A77F4A">
        <w:rPr>
          <w:rFonts w:eastAsia="Calibri"/>
        </w:rPr>
        <w:t>s</w:t>
      </w:r>
      <w:r w:rsidR="00CB337C">
        <w:rPr>
          <w:rFonts w:eastAsia="Calibri"/>
        </w:rPr>
        <w:t xml:space="preserve"> </w:t>
      </w:r>
      <w:r w:rsidR="00B423B6">
        <w:rPr>
          <w:rFonts w:eastAsia="Calibri"/>
        </w:rPr>
        <w:t xml:space="preserve">the </w:t>
      </w:r>
      <w:r w:rsidRPr="00FB77C0">
        <w:rPr>
          <w:rFonts w:eastAsia="Calibri"/>
        </w:rPr>
        <w:t>isotopic partitioning</w:t>
      </w:r>
      <w:r w:rsidR="0093557B">
        <w:rPr>
          <w:rFonts w:eastAsia="Calibri"/>
        </w:rPr>
        <w:t xml:space="preserve"> </w:t>
      </w:r>
      <w:r w:rsidR="00444876">
        <w:rPr>
          <w:rFonts w:eastAsia="Calibri"/>
        </w:rPr>
        <w:t>upon</w:t>
      </w:r>
      <w:r w:rsidR="0093557B">
        <w:rPr>
          <w:rFonts w:eastAsia="Calibri"/>
        </w:rPr>
        <w:t xml:space="preserve"> equilibration</w:t>
      </w:r>
      <w:r w:rsidR="000D4AC4">
        <w:rPr>
          <w:rFonts w:eastAsia="Calibri"/>
        </w:rPr>
        <w:t>;</w:t>
      </w:r>
      <w:r w:rsidR="0055140F">
        <w:rPr>
          <w:rFonts w:eastAsia="Calibri"/>
        </w:rPr>
        <w:t xml:space="preserve"> </w:t>
      </w:r>
      <w:r w:rsidRPr="00FB77C0">
        <w:rPr>
          <w:rFonts w:eastAsia="Calibri"/>
        </w:rPr>
        <w:t xml:space="preserve">(2) </w:t>
      </w:r>
      <w:r w:rsidR="000B22C5">
        <w:rPr>
          <w:rFonts w:eastAsia="Calibri"/>
        </w:rPr>
        <w:t>non-fractionating</w:t>
      </w:r>
      <w:r w:rsidR="00851013">
        <w:rPr>
          <w:rFonts w:eastAsia="Calibri"/>
        </w:rPr>
        <w:t xml:space="preserve"> removal </w:t>
      </w:r>
      <w:r w:rsidR="00851013" w:rsidRPr="00744CE3">
        <w:rPr>
          <w:rFonts w:eastAsia="Calibri"/>
          <w:lang w:bidi="fa-IR"/>
        </w:rPr>
        <w:fldChar w:fldCharType="begin"/>
      </w:r>
      <w:r w:rsidR="00A92B92">
        <w:rPr>
          <w:rFonts w:eastAsia="Calibri"/>
          <w:lang w:bidi="fa-IR"/>
        </w:rPr>
        <w:instrText xml:space="preserve"> ADDIN EN.CITE &lt;EndNote&gt;&lt;Cite&gt;&lt;Author&gt;Yoshida&lt;/Author&gt;&lt;Year&gt;2020&lt;/Year&gt;&lt;RecNum&gt;14567&lt;/RecNum&gt;&lt;DisplayText&gt;(Yoshida and Kuramoto, 2020)&lt;/DisplayText&gt;&lt;record&gt;&lt;rec-number&gt;14567&lt;/rec-number&gt;&lt;foreign-keys&gt;&lt;key app="EN" db-id="tr2epfrrpst9s8evzzzpdt5w9pr2ftt9z05v" timestamp="1632452966"&gt;14567&lt;/key&gt;&lt;/foreign-keys&gt;&lt;ref-type name="Journal Article"&gt;17&lt;/ref-type&gt;&lt;contributors&gt;&lt;authors&gt;&lt;author&gt;Yoshida, Tatsuya&lt;/author&gt;&lt;author&gt;Kuramoto, Kiyoshi&lt;/author&gt;&lt;/authors&gt;&lt;/contributors&gt;&lt;titles&gt;&lt;title&gt;Sluggish hydrodynamic escape of early Martian atmosphere with reduced chemical compositions&lt;/title&gt;&lt;secondary-title&gt;Icarus&lt;/secondary-title&gt;&lt;/titles&gt;&lt;periodical&gt;&lt;full-title&gt;Icarus&lt;/full-title&gt;&lt;/periodical&gt;&lt;pages&gt;113740&lt;/pages&gt;&lt;volume&gt;345&lt;/volume&gt;&lt;dates&gt;&lt;year&gt;2020&lt;/year&gt;&lt;/dates&gt;&lt;isbn&gt;0019-1035&lt;/isbn&gt;&lt;urls&gt;&lt;/urls&gt;&lt;/record&gt;&lt;/Cite&gt;&lt;/EndNote&gt;</w:instrText>
      </w:r>
      <w:r w:rsidR="00851013" w:rsidRPr="00744CE3">
        <w:rPr>
          <w:rFonts w:eastAsia="Calibri"/>
          <w:lang w:bidi="fa-IR"/>
        </w:rPr>
        <w:fldChar w:fldCharType="separate"/>
      </w:r>
      <w:r w:rsidR="00A92B92">
        <w:rPr>
          <w:rFonts w:eastAsia="Calibri"/>
          <w:noProof/>
          <w:lang w:bidi="fa-IR"/>
        </w:rPr>
        <w:t>(Yoshida and Kuramoto, 2020)</w:t>
      </w:r>
      <w:r w:rsidR="00851013" w:rsidRPr="00744CE3">
        <w:rPr>
          <w:rFonts w:eastAsia="Calibri"/>
          <w:lang w:bidi="fa-IR"/>
        </w:rPr>
        <w:fldChar w:fldCharType="end"/>
      </w:r>
      <w:r w:rsidR="00836B31">
        <w:rPr>
          <w:rStyle w:val="FootnoteReference"/>
          <w:rFonts w:eastAsia="Calibri"/>
        </w:rPr>
        <w:footnoteReference w:id="2"/>
      </w:r>
      <w:r w:rsidR="00836B31">
        <w:rPr>
          <w:rFonts w:eastAsia="Calibri"/>
        </w:rPr>
        <w:t xml:space="preserve"> </w:t>
      </w:r>
      <w:r w:rsidRPr="00FB77C0">
        <w:rPr>
          <w:rFonts w:eastAsia="Calibri"/>
        </w:rPr>
        <w:t xml:space="preserve">of some atmospheric </w:t>
      </w:r>
      <w:r w:rsidR="00AF3F2B" w:rsidRPr="00FB77C0">
        <w:rPr>
          <w:rFonts w:eastAsia="Calibri"/>
        </w:rPr>
        <w:t>H</w:t>
      </w:r>
      <w:r w:rsidR="00AF3F2B" w:rsidRPr="00FB77C0">
        <w:rPr>
          <w:rFonts w:eastAsia="Calibri"/>
          <w:vertAlign w:val="subscript"/>
        </w:rPr>
        <w:t>2</w:t>
      </w:r>
      <w:r w:rsidR="00AF3F2B">
        <w:rPr>
          <w:rFonts w:eastAsia="Calibri"/>
        </w:rPr>
        <w:t xml:space="preserve"> </w:t>
      </w:r>
      <w:r w:rsidR="00AF3F2B">
        <w:t>(N</w:t>
      </w:r>
      <w:r w:rsidR="00AF3F2B" w:rsidRPr="00FB2DA0">
        <w:rPr>
          <w:vertAlign w:val="subscript"/>
        </w:rPr>
        <w:t>H</w:t>
      </w:r>
      <w:r w:rsidR="00AF3F2B" w:rsidRPr="00893DE4">
        <w:rPr>
          <w:position w:val="-6"/>
          <w:vertAlign w:val="subscript"/>
        </w:rPr>
        <w:t>2</w:t>
      </w:r>
      <w:r w:rsidR="00AF3F2B">
        <w:t xml:space="preserve">), </w:t>
      </w:r>
      <w:r w:rsidR="003914E2" w:rsidRPr="00FB77C0">
        <w:rPr>
          <w:rFonts w:eastAsia="Calibri"/>
        </w:rPr>
        <w:t>diminish</w:t>
      </w:r>
      <w:r w:rsidR="003914E2">
        <w:rPr>
          <w:rFonts w:eastAsia="Calibri"/>
        </w:rPr>
        <w:t>ing</w:t>
      </w:r>
      <w:r w:rsidR="003914E2" w:rsidRPr="00FB77C0">
        <w:rPr>
          <w:rFonts w:eastAsia="Calibri"/>
        </w:rPr>
        <w:t xml:space="preserve"> </w:t>
      </w:r>
      <w:r w:rsidRPr="00FB77C0">
        <w:rPr>
          <w:rFonts w:eastAsia="Calibri"/>
        </w:rPr>
        <w:t>greenhouse warming and lower</w:t>
      </w:r>
      <w:r w:rsidR="003914E2">
        <w:rPr>
          <w:rFonts w:eastAsia="Calibri"/>
        </w:rPr>
        <w:t>ing</w:t>
      </w:r>
      <w:r w:rsidRPr="00FB77C0">
        <w:rPr>
          <w:rFonts w:eastAsia="Calibri"/>
        </w:rPr>
        <w:t xml:space="preserve"> surface temperature</w:t>
      </w:r>
      <w:r w:rsidR="009E74F7">
        <w:rPr>
          <w:rFonts w:eastAsia="Calibri"/>
        </w:rPr>
        <w:t>s</w:t>
      </w:r>
      <w:r w:rsidR="00117A9F">
        <w:rPr>
          <w:rFonts w:eastAsia="Calibri"/>
        </w:rPr>
        <w:t xml:space="preserve"> (Fig. 3)</w:t>
      </w:r>
      <w:r w:rsidR="00EA0A5B">
        <w:rPr>
          <w:rFonts w:eastAsia="Calibri"/>
        </w:rPr>
        <w:t xml:space="preserve">; </w:t>
      </w:r>
      <w:r w:rsidR="003914E2">
        <w:rPr>
          <w:rFonts w:eastAsia="Calibri"/>
        </w:rPr>
        <w:t xml:space="preserve">and </w:t>
      </w:r>
      <w:r w:rsidRPr="00FB77C0">
        <w:rPr>
          <w:rFonts w:eastAsia="Calibri"/>
        </w:rPr>
        <w:t xml:space="preserve">(3) ocean-atmosphere re-equilibration at </w:t>
      </w:r>
      <w:r w:rsidR="00214566">
        <w:rPr>
          <w:rFonts w:eastAsia="Calibri"/>
        </w:rPr>
        <w:t xml:space="preserve">a </w:t>
      </w:r>
      <w:r w:rsidRPr="00FB77C0">
        <w:rPr>
          <w:rFonts w:eastAsia="Calibri"/>
        </w:rPr>
        <w:t xml:space="preserve">new surface temperature, accentuating the </w:t>
      </w:r>
      <w:r w:rsidR="00504D1A">
        <w:rPr>
          <w:rFonts w:eastAsia="Calibri"/>
        </w:rPr>
        <w:t xml:space="preserve">H </w:t>
      </w:r>
      <w:r w:rsidRPr="00FB77C0">
        <w:rPr>
          <w:rFonts w:eastAsia="Calibri"/>
        </w:rPr>
        <w:t>isotopic contrast</w:t>
      </w:r>
      <w:r w:rsidR="00363B66">
        <w:rPr>
          <w:rFonts w:eastAsia="Calibri"/>
        </w:rPr>
        <w:t xml:space="preserve"> </w:t>
      </w:r>
      <w:r w:rsidR="00BE33E0">
        <w:rPr>
          <w:rFonts w:eastAsia="Calibri"/>
        </w:rPr>
        <w:t xml:space="preserve">between </w:t>
      </w:r>
      <w:r w:rsidR="00395D3B">
        <w:rPr>
          <w:rFonts w:eastAsia="Calibri"/>
        </w:rPr>
        <w:t xml:space="preserve">the </w:t>
      </w:r>
      <w:r w:rsidR="00BE33E0">
        <w:rPr>
          <w:rFonts w:eastAsia="Calibri"/>
        </w:rPr>
        <w:t xml:space="preserve">reservoirs </w:t>
      </w:r>
      <w:r w:rsidR="00EB17B3">
        <w:rPr>
          <w:rFonts w:eastAsia="Calibri"/>
        </w:rPr>
        <w:t>by</w:t>
      </w:r>
      <w:r w:rsidR="00363B66">
        <w:rPr>
          <w:rFonts w:eastAsia="Calibri"/>
        </w:rPr>
        <w:t xml:space="preserve"> elevating </w:t>
      </w:r>
      <w:r w:rsidR="00EB17B3">
        <w:rPr>
          <w:rFonts w:eastAsia="Calibri"/>
        </w:rPr>
        <w:t>the D/H of the hydrosphere and lowering that of atmospheric H</w:t>
      </w:r>
      <w:r w:rsidR="00EB17B3" w:rsidRPr="00EB17B3">
        <w:rPr>
          <w:rFonts w:eastAsia="Calibri"/>
          <w:vertAlign w:val="subscript"/>
        </w:rPr>
        <w:t>2</w:t>
      </w:r>
      <w:r w:rsidR="00D34341">
        <w:rPr>
          <w:rFonts w:eastAsia="Calibri"/>
        </w:rPr>
        <w:t xml:space="preserve"> (</w:t>
      </w:r>
      <w:r w:rsidR="003025B7">
        <w:rPr>
          <w:rFonts w:eastAsia="Calibri"/>
        </w:rPr>
        <w:t xml:space="preserve">see </w:t>
      </w:r>
      <w:r w:rsidR="00D34341">
        <w:rPr>
          <w:rFonts w:eastAsia="Calibri"/>
        </w:rPr>
        <w:t>Eqn. 3).</w:t>
      </w:r>
      <w:r w:rsidR="00EB17B3">
        <w:rPr>
          <w:rFonts w:eastAsia="Calibri"/>
        </w:rPr>
        <w:t xml:space="preserve"> </w:t>
      </w:r>
      <w:r w:rsidR="00EA0A5B">
        <w:rPr>
          <w:rFonts w:eastAsia="Calibri"/>
        </w:rPr>
        <w:t>W</w:t>
      </w:r>
      <w:r w:rsidR="000B22C5" w:rsidRPr="00FB77C0">
        <w:rPr>
          <w:rFonts w:eastAsia="Calibri"/>
        </w:rPr>
        <w:t xml:space="preserve">e </w:t>
      </w:r>
      <w:r w:rsidR="007905CB">
        <w:rPr>
          <w:rFonts w:eastAsia="Calibri"/>
        </w:rPr>
        <w:t>use</w:t>
      </w:r>
      <w:r w:rsidR="000B22C5">
        <w:rPr>
          <w:rFonts w:eastAsia="Calibri"/>
        </w:rPr>
        <w:t xml:space="preserve"> the approximation that</w:t>
      </w:r>
      <w:r w:rsidR="000B22C5" w:rsidRPr="00FB77C0">
        <w:rPr>
          <w:rFonts w:eastAsia="Calibri"/>
        </w:rPr>
        <w:t xml:space="preserve"> H</w:t>
      </w:r>
      <w:r w:rsidR="000B22C5" w:rsidRPr="00FB77C0">
        <w:rPr>
          <w:rFonts w:eastAsia="Calibri"/>
          <w:vertAlign w:val="subscript"/>
        </w:rPr>
        <w:t>2</w:t>
      </w:r>
      <w:r w:rsidR="000B22C5" w:rsidRPr="00FB77C0">
        <w:rPr>
          <w:rFonts w:eastAsia="Calibri"/>
        </w:rPr>
        <w:t xml:space="preserve">O </w:t>
      </w:r>
      <w:r w:rsidR="0078436E">
        <w:rPr>
          <w:rFonts w:eastAsia="Calibri"/>
        </w:rPr>
        <w:t xml:space="preserve">condenses in the troposphere </w:t>
      </w:r>
      <w:r w:rsidR="004911B8">
        <w:rPr>
          <w:rFonts w:eastAsia="Calibri"/>
        </w:rPr>
        <w:t xml:space="preserve">and is retained </w:t>
      </w:r>
      <w:r w:rsidR="000B22C5">
        <w:rPr>
          <w:rFonts w:eastAsia="Calibri"/>
        </w:rPr>
        <w:t>whereas</w:t>
      </w:r>
      <w:r w:rsidR="000B22C5" w:rsidRPr="00FB77C0">
        <w:rPr>
          <w:rFonts w:eastAsia="Calibri"/>
        </w:rPr>
        <w:t xml:space="preserve"> H</w:t>
      </w:r>
      <w:r w:rsidR="000B22C5" w:rsidRPr="00FB77C0">
        <w:rPr>
          <w:rFonts w:eastAsia="Calibri"/>
          <w:vertAlign w:val="subscript"/>
        </w:rPr>
        <w:t>2</w:t>
      </w:r>
      <w:r w:rsidR="000B22C5" w:rsidRPr="00FB77C0">
        <w:rPr>
          <w:rFonts w:eastAsia="Calibri"/>
        </w:rPr>
        <w:t xml:space="preserve"> is </w:t>
      </w:r>
      <w:r w:rsidR="0078436E">
        <w:rPr>
          <w:rFonts w:eastAsia="Calibri"/>
        </w:rPr>
        <w:t xml:space="preserve">transported to the upper atmosphere and </w:t>
      </w:r>
      <w:r w:rsidR="000B22C5" w:rsidRPr="00FB77C0">
        <w:rPr>
          <w:rFonts w:eastAsia="Calibri"/>
        </w:rPr>
        <w:t>lost</w:t>
      </w:r>
      <w:r w:rsidR="000B22C5">
        <w:rPr>
          <w:rFonts w:eastAsia="Calibri"/>
        </w:rPr>
        <w:t xml:space="preserve"> (</w:t>
      </w:r>
      <w:r w:rsidR="003914E2">
        <w:rPr>
          <w:rFonts w:eastAsia="Calibri"/>
        </w:rPr>
        <w:t>see</w:t>
      </w:r>
      <w:r w:rsidR="000B22C5">
        <w:rPr>
          <w:rFonts w:eastAsia="Calibri"/>
        </w:rPr>
        <w:t xml:space="preserve"> </w:t>
      </w:r>
      <w:r w:rsidR="000B22C5" w:rsidRPr="002260E0">
        <w:t>§</w:t>
      </w:r>
      <w:r w:rsidR="000B22C5">
        <w:rPr>
          <w:rFonts w:eastAsia="Calibri"/>
        </w:rPr>
        <w:t>3</w:t>
      </w:r>
      <w:r w:rsidR="004619AD">
        <w:rPr>
          <w:rFonts w:eastAsia="Calibri"/>
        </w:rPr>
        <w:t>.2</w:t>
      </w:r>
      <w:r w:rsidR="000B22C5">
        <w:rPr>
          <w:rFonts w:eastAsia="Calibri"/>
        </w:rPr>
        <w:t xml:space="preserve"> </w:t>
      </w:r>
      <w:r w:rsidR="00EA2643">
        <w:rPr>
          <w:rFonts w:eastAsia="Calibri"/>
        </w:rPr>
        <w:t xml:space="preserve">and Fig. 4 </w:t>
      </w:r>
      <w:r w:rsidR="000B22C5">
        <w:rPr>
          <w:rFonts w:eastAsia="Calibri"/>
        </w:rPr>
        <w:t>for justification)</w:t>
      </w:r>
      <w:r w:rsidR="00ED2CC8">
        <w:rPr>
          <w:rFonts w:eastAsia="Calibri"/>
        </w:rPr>
        <w:t>.</w:t>
      </w:r>
      <w:r w:rsidR="008C7D14">
        <w:rPr>
          <w:rFonts w:eastAsia="Calibri"/>
        </w:rPr>
        <w:t xml:space="preserve"> </w:t>
      </w:r>
      <w:r w:rsidR="008C7D14">
        <w:t xml:space="preserve">In this way, even though primordial Martian water </w:t>
      </w:r>
      <w:r w:rsidR="008C7D14">
        <w:rPr>
          <w:rFonts w:eastAsia="Calibri"/>
        </w:rPr>
        <w:t xml:space="preserve">condenses into </w:t>
      </w:r>
      <w:r w:rsidR="00C17CB5">
        <w:rPr>
          <w:rFonts w:eastAsia="Calibri"/>
        </w:rPr>
        <w:t xml:space="preserve">an </w:t>
      </w:r>
      <w:r w:rsidR="008C7D14">
        <w:rPr>
          <w:rFonts w:eastAsia="Calibri"/>
        </w:rPr>
        <w:t xml:space="preserve">ocean and clouds and is </w:t>
      </w:r>
      <w:r w:rsidR="005A5F7E">
        <w:rPr>
          <w:rFonts w:eastAsia="Calibri"/>
        </w:rPr>
        <w:t xml:space="preserve">entirely </w:t>
      </w:r>
      <w:r w:rsidR="008C7D14">
        <w:rPr>
          <w:rFonts w:eastAsia="Calibri"/>
        </w:rPr>
        <w:t>retained</w:t>
      </w:r>
      <w:r w:rsidR="005A5F7E">
        <w:rPr>
          <w:rFonts w:eastAsia="Calibri"/>
        </w:rPr>
        <w:t xml:space="preserve"> in the model</w:t>
      </w:r>
      <w:r w:rsidR="008C7D14">
        <w:rPr>
          <w:rFonts w:eastAsia="Calibri"/>
        </w:rPr>
        <w:t xml:space="preserve"> (</w:t>
      </w:r>
      <w:r w:rsidR="005D5671">
        <w:rPr>
          <w:rFonts w:eastAsia="Calibri"/>
        </w:rPr>
        <w:t>similar to</w:t>
      </w:r>
      <w:r w:rsidR="00E53802">
        <w:rPr>
          <w:rFonts w:eastAsia="Calibri"/>
        </w:rPr>
        <w:t xml:space="preserve"> </w:t>
      </w:r>
      <w:r w:rsidR="00C0565A">
        <w:rPr>
          <w:rFonts w:eastAsia="Calibri"/>
        </w:rPr>
        <w:t xml:space="preserve">the terrestrial </w:t>
      </w:r>
      <w:r w:rsidR="00E53802">
        <w:rPr>
          <w:rFonts w:eastAsia="Calibri"/>
        </w:rPr>
        <w:t>hydrosphere</w:t>
      </w:r>
      <w:r w:rsidR="008C7D14">
        <w:rPr>
          <w:rFonts w:eastAsia="Calibri"/>
        </w:rPr>
        <w:t xml:space="preserve">), its deuterium content </w:t>
      </w:r>
      <w:r w:rsidR="008C7D14" w:rsidRPr="00060660">
        <w:rPr>
          <w:rFonts w:eastAsia="Calibri"/>
        </w:rPr>
        <w:t xml:space="preserve">can evolve </w:t>
      </w:r>
      <w:r w:rsidR="00BA283D">
        <w:rPr>
          <w:rFonts w:eastAsia="Calibri"/>
        </w:rPr>
        <w:t>via</w:t>
      </w:r>
      <w:r w:rsidR="00BA283D" w:rsidRPr="00060660">
        <w:rPr>
          <w:rFonts w:eastAsia="Calibri"/>
        </w:rPr>
        <w:t xml:space="preserve"> </w:t>
      </w:r>
      <w:r w:rsidR="008C7D14" w:rsidRPr="00060660">
        <w:rPr>
          <w:rFonts w:eastAsia="Calibri"/>
        </w:rPr>
        <w:t xml:space="preserve">equilibrium exchange with an </w:t>
      </w:r>
      <w:r w:rsidR="00BA283D">
        <w:rPr>
          <w:rFonts w:eastAsia="Calibri"/>
        </w:rPr>
        <w:t>unbound</w:t>
      </w:r>
      <w:r w:rsidR="00BA283D" w:rsidRPr="00060660">
        <w:rPr>
          <w:rFonts w:eastAsia="Calibri"/>
        </w:rPr>
        <w:t xml:space="preserve"> </w:t>
      </w:r>
      <w:r w:rsidR="008C7D14">
        <w:rPr>
          <w:rFonts w:eastAsia="Calibri"/>
        </w:rPr>
        <w:t>atmospheric H</w:t>
      </w:r>
      <w:r w:rsidR="008C7D14" w:rsidRPr="00BA5E21">
        <w:rPr>
          <w:rFonts w:eastAsia="Calibri"/>
          <w:vertAlign w:val="subscript"/>
        </w:rPr>
        <w:t>2</w:t>
      </w:r>
      <w:r w:rsidR="008C7D14">
        <w:rPr>
          <w:rFonts w:eastAsia="Calibri"/>
        </w:rPr>
        <w:t xml:space="preserve"> </w:t>
      </w:r>
      <w:r w:rsidR="008C7D14" w:rsidRPr="00060660">
        <w:rPr>
          <w:rFonts w:eastAsia="Calibri"/>
        </w:rPr>
        <w:t>reservoir.</w:t>
      </w:r>
      <w:r w:rsidR="00C9419F">
        <w:t xml:space="preserve"> </w:t>
      </w:r>
      <w:r w:rsidR="00ED10AE">
        <w:t xml:space="preserve">We calculate this </w:t>
      </w:r>
      <w:r w:rsidR="00C9419F">
        <w:t xml:space="preserve">compositional evolution until </w:t>
      </w:r>
      <w:r w:rsidR="00370214">
        <w:t>the exhaustion</w:t>
      </w:r>
      <w:r w:rsidR="00C9419F">
        <w:t xml:space="preserve"> of </w:t>
      </w:r>
      <w:r w:rsidR="00370214">
        <w:t xml:space="preserve">the primordial </w:t>
      </w:r>
      <w:r w:rsidR="00C9419F">
        <w:t>H</w:t>
      </w:r>
      <w:r w:rsidR="00C9419F" w:rsidRPr="006D7A69">
        <w:rPr>
          <w:vertAlign w:val="subscript"/>
        </w:rPr>
        <w:t>2</w:t>
      </w:r>
      <w:r w:rsidR="00370214">
        <w:t xml:space="preserve"> inventory,</w:t>
      </w:r>
      <w:r w:rsidR="00C9419F">
        <w:t xml:space="preserve"> at which point </w:t>
      </w:r>
      <w:r w:rsidR="00ED10AE">
        <w:t xml:space="preserve">we report </w:t>
      </w:r>
      <w:r w:rsidR="006F3367">
        <w:t xml:space="preserve">hydrospheric </w:t>
      </w:r>
      <w:r w:rsidR="00C9419F">
        <w:t xml:space="preserve">D/H compositions (Fig. </w:t>
      </w:r>
      <w:r w:rsidR="004B3C35">
        <w:t>5</w:t>
      </w:r>
      <w:r w:rsidR="00C9419F">
        <w:t>).</w:t>
      </w:r>
    </w:p>
    <w:p w14:paraId="562E330D" w14:textId="77777777" w:rsidR="00C9419F" w:rsidRDefault="00C9419F" w:rsidP="002F46E5">
      <w:pPr>
        <w:spacing w:line="480" w:lineRule="auto"/>
        <w:jc w:val="both"/>
      </w:pPr>
    </w:p>
    <w:p w14:paraId="61838146" w14:textId="7FE311DD" w:rsidR="00FF13D7" w:rsidRDefault="00956F53" w:rsidP="008F7F3E">
      <w:pPr>
        <w:spacing w:line="480" w:lineRule="auto"/>
        <w:jc w:val="both"/>
        <w:rPr>
          <w:rFonts w:eastAsia="Calibri"/>
          <w:b/>
          <w:bCs/>
        </w:rPr>
      </w:pPr>
      <w:r w:rsidRPr="00FB77C0">
        <w:rPr>
          <w:rFonts w:eastAsia="Calibri"/>
          <w:b/>
          <w:bCs/>
        </w:rPr>
        <w:t>3. Result</w:t>
      </w:r>
      <w:r w:rsidR="00D278DB">
        <w:rPr>
          <w:rFonts w:eastAsia="Calibri"/>
          <w:b/>
          <w:bCs/>
        </w:rPr>
        <w:t>s</w:t>
      </w:r>
    </w:p>
    <w:p w14:paraId="341E0549" w14:textId="07A0A152" w:rsidR="00B27AE0" w:rsidRPr="00B8059E" w:rsidRDefault="00837665" w:rsidP="00B8059E">
      <w:pPr>
        <w:spacing w:line="480" w:lineRule="auto"/>
        <w:jc w:val="both"/>
        <w:rPr>
          <w:rFonts w:eastAsia="Calibri"/>
          <w:i/>
          <w:iCs/>
        </w:rPr>
      </w:pPr>
      <w:r w:rsidRPr="00ED0E6B">
        <w:rPr>
          <w:rFonts w:eastAsia="Calibri"/>
          <w:i/>
          <w:iCs/>
        </w:rPr>
        <w:t>3.1.</w:t>
      </w:r>
      <w:r w:rsidR="00FB77D8" w:rsidRPr="00ED0E6B">
        <w:rPr>
          <w:rFonts w:eastAsia="Calibri"/>
          <w:i/>
          <w:iCs/>
        </w:rPr>
        <w:t xml:space="preserve"> P</w:t>
      </w:r>
      <w:r w:rsidRPr="00ED0E6B">
        <w:rPr>
          <w:rFonts w:eastAsia="Calibri"/>
          <w:i/>
          <w:iCs/>
        </w:rPr>
        <w:t>rimordial climate</w:t>
      </w:r>
    </w:p>
    <w:p w14:paraId="5BC9A482" w14:textId="77777777" w:rsidR="0077738C" w:rsidRDefault="00ED10AE" w:rsidP="00A10A2B">
      <w:pPr>
        <w:spacing w:line="480" w:lineRule="auto"/>
        <w:jc w:val="both"/>
        <w:rPr>
          <w:rFonts w:eastAsia="Calibri"/>
        </w:rPr>
      </w:pPr>
      <w:r>
        <w:t>We find t</w:t>
      </w:r>
      <w:r w:rsidR="006C1981" w:rsidRPr="00736C63">
        <w:t xml:space="preserve">he greenhouse effect </w:t>
      </w:r>
      <w:r w:rsidR="006C1981">
        <w:t>accompanying a</w:t>
      </w:r>
      <w:r w:rsidR="006C1981" w:rsidRPr="00736C63">
        <w:t xml:space="preserve"> </w:t>
      </w:r>
      <w:r w:rsidR="006C1981">
        <w:t xml:space="preserve">multi-bar </w:t>
      </w:r>
      <w:r w:rsidR="006C1981" w:rsidRPr="00736C63">
        <w:t>H</w:t>
      </w:r>
      <w:r w:rsidR="006C1981" w:rsidRPr="00736C63">
        <w:rPr>
          <w:vertAlign w:val="subscript"/>
        </w:rPr>
        <w:t>2</w:t>
      </w:r>
      <w:r w:rsidR="006C1981" w:rsidRPr="00736C63">
        <w:t xml:space="preserve"> </w:t>
      </w:r>
      <w:r w:rsidR="006C1981">
        <w:t xml:space="preserve">atmosphere is sufficient to stabilize </w:t>
      </w:r>
      <w:r w:rsidR="00707887">
        <w:t xml:space="preserve">a </w:t>
      </w:r>
      <w:r w:rsidR="006C1981">
        <w:t xml:space="preserve">surface </w:t>
      </w:r>
      <w:r w:rsidR="006C1981" w:rsidRPr="00736C63">
        <w:t>ocean climate</w:t>
      </w:r>
      <w:r w:rsidR="006C1981">
        <w:t xml:space="preserve"> on primordial Mars. </w:t>
      </w:r>
      <w:r w:rsidR="00FF41C7">
        <w:t>C</w:t>
      </w:r>
      <w:r w:rsidR="00F81AFE" w:rsidRPr="00736C63">
        <w:t>alculated surface temperature</w:t>
      </w:r>
      <w:r w:rsidR="00FF41C7">
        <w:t>s</w:t>
      </w:r>
      <w:r w:rsidR="00F81AFE" w:rsidRPr="00736C63">
        <w:t xml:space="preserve"> for an H</w:t>
      </w:r>
      <w:r w:rsidR="00F81AFE" w:rsidRPr="00736C63">
        <w:rPr>
          <w:vertAlign w:val="subscript"/>
        </w:rPr>
        <w:t>2</w:t>
      </w:r>
      <w:r w:rsidR="00FD783A">
        <w:t xml:space="preserve"> Martian</w:t>
      </w:r>
      <w:r w:rsidR="007A63D4">
        <w:t xml:space="preserve"> </w:t>
      </w:r>
      <w:r w:rsidR="00F81AFE" w:rsidRPr="00736C63">
        <w:t xml:space="preserve">greenhouse co-existing with </w:t>
      </w:r>
      <w:r w:rsidR="00C17CB5">
        <w:t xml:space="preserve">a </w:t>
      </w:r>
      <w:r w:rsidR="00F81AFE" w:rsidRPr="00736C63">
        <w:t>water ocean</w:t>
      </w:r>
      <w:r w:rsidR="00FF41C7">
        <w:t xml:space="preserve"> </w:t>
      </w:r>
      <w:r w:rsidR="004651D6" w:rsidRPr="00736C63">
        <w:t xml:space="preserve">depend primarily on the </w:t>
      </w:r>
      <w:r w:rsidR="004651D6" w:rsidRPr="00736C63">
        <w:lastRenderedPageBreak/>
        <w:t>molecular hydrogen inventory (</w:t>
      </w:r>
      <w:r w:rsidR="004651D6" w:rsidRPr="00736C63">
        <w:rPr>
          <w:rFonts w:ascii="Cambria Math" w:hAnsi="Cambria Math" w:cs="Cambria Math"/>
        </w:rPr>
        <w:t>∝</w:t>
      </w:r>
      <w:r w:rsidR="004651D6" w:rsidRPr="00736C63">
        <w:t>pH</w:t>
      </w:r>
      <w:r w:rsidR="004651D6" w:rsidRPr="00736C63">
        <w:rPr>
          <w:vertAlign w:val="subscript"/>
        </w:rPr>
        <w:t>2</w:t>
      </w:r>
      <w:r w:rsidR="004651D6" w:rsidRPr="00736C63">
        <w:t>)</w:t>
      </w:r>
      <w:r>
        <w:t>,</w:t>
      </w:r>
      <w:r w:rsidR="006C1981">
        <w:t xml:space="preserve"> whereas the </w:t>
      </w:r>
      <w:r w:rsidR="00F81AFE" w:rsidRPr="00736C63">
        <w:t xml:space="preserve">mass of atmospheric water vapor is determined – as on </w:t>
      </w:r>
      <w:r w:rsidR="00B47B2D">
        <w:t xml:space="preserve">the </w:t>
      </w:r>
      <w:r w:rsidR="00F81AFE" w:rsidRPr="00736C63">
        <w:t xml:space="preserve">Earth – via </w:t>
      </w:r>
      <w:r w:rsidR="00F81AFE" w:rsidRPr="00287263">
        <w:t>vapor</w:t>
      </w:r>
      <w:r w:rsidR="00F67570" w:rsidRPr="00287263">
        <w:t xml:space="preserve"> </w:t>
      </w:r>
      <w:r w:rsidR="00F81AFE" w:rsidRPr="00287263">
        <w:t>pressure equilibrium</w:t>
      </w:r>
      <w:r w:rsidR="00287263">
        <w:t xml:space="preserve"> </w:t>
      </w:r>
      <w:r w:rsidR="00F81AFE" w:rsidRPr="00736C63">
        <w:t xml:space="preserve">with </w:t>
      </w:r>
      <w:r w:rsidR="00B20297">
        <w:t>the</w:t>
      </w:r>
      <w:r w:rsidR="00F81AFE" w:rsidRPr="00736C63">
        <w:t xml:space="preserve"> </w:t>
      </w:r>
      <w:r w:rsidR="00BE1778">
        <w:t xml:space="preserve">underlying </w:t>
      </w:r>
      <w:r w:rsidR="00F81AFE" w:rsidRPr="00736C63">
        <w:t>ocean. Primordial inventories equivalent to 1-10</w:t>
      </w:r>
      <w:r w:rsidR="00F81AFE" w:rsidRPr="00736C63">
        <w:rPr>
          <w:vertAlign w:val="superscript"/>
        </w:rPr>
        <w:t>2</w:t>
      </w:r>
      <w:r w:rsidR="00F81AFE" w:rsidRPr="00736C63">
        <w:t xml:space="preserve"> bars of </w:t>
      </w:r>
      <w:bookmarkStart w:id="8" w:name="_Hlk87785124"/>
      <w:r w:rsidR="00F81AFE" w:rsidRPr="00E11ABA">
        <w:t xml:space="preserve">pure </w:t>
      </w:r>
      <w:r w:rsidR="00F81AFE" w:rsidRPr="005144F7">
        <w:t>H</w:t>
      </w:r>
      <w:r w:rsidR="00F81AFE" w:rsidRPr="005144F7">
        <w:rPr>
          <w:vertAlign w:val="subscript"/>
        </w:rPr>
        <w:t>2</w:t>
      </w:r>
      <w:r w:rsidR="00F81AFE" w:rsidRPr="005144F7">
        <w:t xml:space="preserve"> </w:t>
      </w:r>
      <w:bookmarkEnd w:id="8"/>
      <w:r w:rsidR="00F81AFE" w:rsidRPr="00736C63">
        <w:t xml:space="preserve">stabilize </w:t>
      </w:r>
      <w:r w:rsidR="00A329BE">
        <w:t xml:space="preserve">a </w:t>
      </w:r>
      <w:r w:rsidR="00F81AFE" w:rsidRPr="00736C63">
        <w:t xml:space="preserve">water ocean </w:t>
      </w:r>
      <w:r w:rsidR="005D1345">
        <w:t xml:space="preserve">climate </w:t>
      </w:r>
      <w:r w:rsidR="00F81AFE" w:rsidRPr="00736C63">
        <w:t>at surface temperatures 290-560 K</w:t>
      </w:r>
      <w:r w:rsidR="00E11ABA">
        <w:t xml:space="preserve"> </w:t>
      </w:r>
      <w:r w:rsidR="001435B4">
        <w:t>(Fi</w:t>
      </w:r>
      <w:r w:rsidR="00434A8C">
        <w:t>g</w:t>
      </w:r>
      <w:r w:rsidR="001435B4">
        <w:t xml:space="preserve"> 3).</w:t>
      </w:r>
      <w:r w:rsidR="00E01149">
        <w:t xml:space="preserve"> </w:t>
      </w:r>
      <w:r w:rsidR="00C30F4E" w:rsidRPr="00FB77C0">
        <w:t xml:space="preserve">The existence of such </w:t>
      </w:r>
      <w:r w:rsidR="001C358F">
        <w:t>greenhouse</w:t>
      </w:r>
      <w:r w:rsidR="00C30F4E" w:rsidRPr="00FB77C0">
        <w:t xml:space="preserve"> solutions make</w:t>
      </w:r>
      <w:r w:rsidR="00244629">
        <w:t>s</w:t>
      </w:r>
      <w:r w:rsidR="00C30F4E" w:rsidRPr="00FB77C0">
        <w:t xml:space="preserve"> possible a water</w:t>
      </w:r>
      <w:r w:rsidR="00E01149">
        <w:t xml:space="preserve"> </w:t>
      </w:r>
      <w:r w:rsidR="00C30F4E" w:rsidRPr="00FB77C0">
        <w:t xml:space="preserve">ocean epoch on earliest Mars whose duration depends on the </w:t>
      </w:r>
      <w:r w:rsidR="0077738C">
        <w:t xml:space="preserve">thickness </w:t>
      </w:r>
      <w:r w:rsidR="00C30F4E" w:rsidRPr="00FB77C0">
        <w:t xml:space="preserve">of </w:t>
      </w:r>
      <w:r w:rsidR="00A10A2B">
        <w:t xml:space="preserve">the </w:t>
      </w:r>
      <w:r w:rsidR="00C30F4E" w:rsidRPr="00FB77C0">
        <w:t>H</w:t>
      </w:r>
      <w:r w:rsidR="00C30F4E" w:rsidRPr="00FB77C0">
        <w:rPr>
          <w:vertAlign w:val="subscript"/>
        </w:rPr>
        <w:t>2</w:t>
      </w:r>
      <w:r w:rsidR="00B51C43">
        <w:t>-rich a</w:t>
      </w:r>
      <w:r w:rsidR="00A35E00">
        <w:t>tmosphere</w:t>
      </w:r>
      <w:r w:rsidR="00445EFC">
        <w:t xml:space="preserve">, which we </w:t>
      </w:r>
      <w:r w:rsidR="00B10A94">
        <w:t xml:space="preserve">later </w:t>
      </w:r>
      <w:r w:rsidR="00445EFC">
        <w:t>const</w:t>
      </w:r>
      <w:r w:rsidR="0029079C">
        <w:t>r</w:t>
      </w:r>
      <w:r w:rsidR="00445EFC">
        <w:t xml:space="preserve">ain </w:t>
      </w:r>
      <w:r w:rsidR="00FA4086">
        <w:t xml:space="preserve">using </w:t>
      </w:r>
      <w:r w:rsidR="00146B42">
        <w:t>de</w:t>
      </w:r>
      <w:r w:rsidR="00365F64">
        <w:t>uterium</w:t>
      </w:r>
      <w:r w:rsidR="000A6D10">
        <w:t xml:space="preserve"> </w:t>
      </w:r>
      <w:r w:rsidR="000A6D10">
        <w:rPr>
          <w:rFonts w:eastAsia="Calibri"/>
        </w:rPr>
        <w:t>(</w:t>
      </w:r>
      <w:r w:rsidR="000A6D10" w:rsidRPr="00623578">
        <w:rPr>
          <w:rFonts w:eastAsia="Calibri"/>
        </w:rPr>
        <w:t>§</w:t>
      </w:r>
      <w:r w:rsidR="000A6D10">
        <w:rPr>
          <w:rFonts w:eastAsia="Calibri"/>
        </w:rPr>
        <w:t>3</w:t>
      </w:r>
      <w:r w:rsidR="000A6D10" w:rsidRPr="00623578">
        <w:rPr>
          <w:rFonts w:eastAsia="Calibri"/>
        </w:rPr>
        <w:t>.</w:t>
      </w:r>
      <w:r w:rsidR="00211912">
        <w:rPr>
          <w:rFonts w:eastAsia="Calibri"/>
        </w:rPr>
        <w:t>3</w:t>
      </w:r>
      <w:r w:rsidR="000A6D10">
        <w:rPr>
          <w:rFonts w:eastAsia="Calibri"/>
        </w:rPr>
        <w:t>).</w:t>
      </w:r>
    </w:p>
    <w:p w14:paraId="321B536D" w14:textId="77777777" w:rsidR="0077738C" w:rsidRDefault="0077738C" w:rsidP="001A04D3">
      <w:pPr>
        <w:spacing w:line="480" w:lineRule="auto"/>
        <w:jc w:val="both"/>
        <w:rPr>
          <w:rFonts w:eastAsia="Calibri"/>
        </w:rPr>
      </w:pPr>
    </w:p>
    <w:p w14:paraId="6C29CE81" w14:textId="64194A5A" w:rsidR="001A04D3" w:rsidRPr="00DF62A4" w:rsidRDefault="00211912" w:rsidP="001A04D3">
      <w:pPr>
        <w:spacing w:line="480" w:lineRule="auto"/>
        <w:jc w:val="both"/>
        <w:rPr>
          <w:i/>
          <w:iCs/>
        </w:rPr>
      </w:pPr>
      <w:r w:rsidRPr="00DF62A4">
        <w:rPr>
          <w:i/>
          <w:iCs/>
        </w:rPr>
        <w:t>3.2</w:t>
      </w:r>
      <w:r w:rsidR="001A04D3" w:rsidRPr="00DF62A4">
        <w:rPr>
          <w:i/>
          <w:iCs/>
        </w:rPr>
        <w:t>. Divergent fate</w:t>
      </w:r>
      <w:r w:rsidRPr="00DF62A4">
        <w:rPr>
          <w:i/>
          <w:iCs/>
        </w:rPr>
        <w:t xml:space="preserve">s </w:t>
      </w:r>
      <w:r w:rsidR="001A04D3" w:rsidRPr="00DF62A4">
        <w:rPr>
          <w:i/>
          <w:iCs/>
        </w:rPr>
        <w:t>for H</w:t>
      </w:r>
      <w:r w:rsidR="001A04D3" w:rsidRPr="00DF62A4">
        <w:rPr>
          <w:i/>
          <w:iCs/>
          <w:vertAlign w:val="subscript"/>
        </w:rPr>
        <w:t>2</w:t>
      </w:r>
      <w:r w:rsidR="001A04D3" w:rsidRPr="00DF62A4">
        <w:rPr>
          <w:i/>
          <w:iCs/>
        </w:rPr>
        <w:t>O and H</w:t>
      </w:r>
      <w:r w:rsidR="001A04D3" w:rsidRPr="00DF62A4">
        <w:rPr>
          <w:i/>
          <w:iCs/>
          <w:vertAlign w:val="subscript"/>
        </w:rPr>
        <w:t>2</w:t>
      </w:r>
    </w:p>
    <w:p w14:paraId="409CF5B9" w14:textId="1CB2E613" w:rsidR="006C7738" w:rsidRDefault="00B22DB6" w:rsidP="005853C2">
      <w:pPr>
        <w:spacing w:line="480" w:lineRule="auto"/>
        <w:jc w:val="both"/>
        <w:rPr>
          <w:rFonts w:eastAsia="Calibri"/>
        </w:rPr>
      </w:pPr>
      <w:r>
        <w:t>I</w:t>
      </w:r>
      <w:r w:rsidRPr="00113395">
        <w:t xml:space="preserve">n </w:t>
      </w:r>
      <w:r w:rsidR="001A04D3" w:rsidRPr="00113395">
        <w:t xml:space="preserve">the </w:t>
      </w:r>
      <w:r w:rsidR="001A04D3">
        <w:t xml:space="preserve">isotopic evolution </w:t>
      </w:r>
      <w:r w:rsidR="001A04D3" w:rsidRPr="00113395">
        <w:t>model (</w:t>
      </w:r>
      <w:r w:rsidR="001A04D3" w:rsidRPr="00113395">
        <w:rPr>
          <w:rFonts w:eastAsia="Calibri"/>
        </w:rPr>
        <w:t>§2</w:t>
      </w:r>
      <w:r w:rsidR="00D13824">
        <w:rPr>
          <w:rFonts w:eastAsia="Calibri"/>
        </w:rPr>
        <w:t>.3</w:t>
      </w:r>
      <w:r w:rsidR="001A04D3" w:rsidRPr="00113395">
        <w:rPr>
          <w:rFonts w:eastAsia="Calibri"/>
        </w:rPr>
        <w:t>)</w:t>
      </w:r>
      <w:r>
        <w:rPr>
          <w:rFonts w:eastAsia="Calibri"/>
        </w:rPr>
        <w:t xml:space="preserve">, we adopt </w:t>
      </w:r>
      <w:r w:rsidR="00291323">
        <w:rPr>
          <w:rFonts w:eastAsia="Calibri"/>
        </w:rPr>
        <w:t>the</w:t>
      </w:r>
      <w:r>
        <w:rPr>
          <w:rFonts w:eastAsia="Calibri"/>
        </w:rPr>
        <w:t xml:space="preserve"> approximation </w:t>
      </w:r>
      <w:r w:rsidR="001A04D3" w:rsidRPr="00113395">
        <w:rPr>
          <w:rFonts w:eastAsia="Calibri"/>
        </w:rPr>
        <w:t xml:space="preserve">that </w:t>
      </w:r>
      <w:r w:rsidR="001A04D3">
        <w:rPr>
          <w:rFonts w:eastAsia="Calibri"/>
        </w:rPr>
        <w:t xml:space="preserve">outgassed </w:t>
      </w:r>
      <w:r w:rsidR="001A04D3" w:rsidRPr="00113395">
        <w:rPr>
          <w:rFonts w:eastAsia="Calibri"/>
        </w:rPr>
        <w:t>H</w:t>
      </w:r>
      <w:r w:rsidR="001A04D3" w:rsidRPr="00530131">
        <w:rPr>
          <w:rFonts w:eastAsia="Calibri"/>
          <w:vertAlign w:val="subscript"/>
        </w:rPr>
        <w:t>2</w:t>
      </w:r>
      <w:r w:rsidR="001A04D3" w:rsidRPr="00113395">
        <w:rPr>
          <w:rFonts w:eastAsia="Calibri"/>
        </w:rPr>
        <w:t xml:space="preserve">O </w:t>
      </w:r>
      <w:r w:rsidR="001A04D3">
        <w:rPr>
          <w:rFonts w:eastAsia="Calibri"/>
        </w:rPr>
        <w:t xml:space="preserve">is retained via condensation </w:t>
      </w:r>
      <w:r w:rsidR="00A542F0">
        <w:rPr>
          <w:rFonts w:eastAsia="Calibri"/>
        </w:rPr>
        <w:t xml:space="preserve">into oceans, lakes, and clouds </w:t>
      </w:r>
      <w:r w:rsidR="001A04D3">
        <w:rPr>
          <w:rFonts w:eastAsia="Calibri"/>
        </w:rPr>
        <w:t>on or near the planetary surface, whereas outgassed</w:t>
      </w:r>
      <w:r w:rsidR="00362B62">
        <w:rPr>
          <w:rFonts w:eastAsia="Calibri"/>
        </w:rPr>
        <w:t xml:space="preserve"> </w:t>
      </w:r>
      <w:r w:rsidR="001A04D3">
        <w:rPr>
          <w:rFonts w:eastAsia="Calibri"/>
        </w:rPr>
        <w:t>H</w:t>
      </w:r>
      <w:r w:rsidR="001A04D3" w:rsidRPr="00530131">
        <w:rPr>
          <w:rFonts w:eastAsia="Calibri"/>
          <w:vertAlign w:val="subscript"/>
        </w:rPr>
        <w:t>2</w:t>
      </w:r>
      <w:r w:rsidR="001A04D3">
        <w:rPr>
          <w:rFonts w:eastAsia="Calibri"/>
        </w:rPr>
        <w:t xml:space="preserve"> is lost via </w:t>
      </w:r>
      <w:r w:rsidR="009E6DBC">
        <w:rPr>
          <w:rFonts w:eastAsia="Calibri"/>
        </w:rPr>
        <w:t xml:space="preserve">atmospheric </w:t>
      </w:r>
      <w:r w:rsidR="001A04D3">
        <w:rPr>
          <w:rFonts w:eastAsia="Calibri"/>
        </w:rPr>
        <w:t>escape. The closed system behavior of H</w:t>
      </w:r>
      <w:r w:rsidR="001A04D3" w:rsidRPr="00530131">
        <w:rPr>
          <w:rFonts w:eastAsia="Calibri"/>
          <w:vertAlign w:val="subscript"/>
        </w:rPr>
        <w:t>2</w:t>
      </w:r>
      <w:r w:rsidR="001A04D3">
        <w:rPr>
          <w:rFonts w:eastAsia="Calibri"/>
        </w:rPr>
        <w:t xml:space="preserve">O can be evaluated for two </w:t>
      </w:r>
      <w:r w:rsidR="00C14FEB">
        <w:rPr>
          <w:rFonts w:eastAsia="Calibri"/>
        </w:rPr>
        <w:t xml:space="preserve">sequential </w:t>
      </w:r>
      <w:r w:rsidR="001A04D3">
        <w:rPr>
          <w:rFonts w:eastAsia="Calibri"/>
        </w:rPr>
        <w:t>epochs</w:t>
      </w:r>
      <w:r w:rsidR="007B0EE6">
        <w:rPr>
          <w:rFonts w:eastAsia="Calibri"/>
        </w:rPr>
        <w:t>, that of:</w:t>
      </w:r>
      <w:r w:rsidR="000C2A66">
        <w:rPr>
          <w:rFonts w:eastAsia="Calibri"/>
        </w:rPr>
        <w:t xml:space="preserve"> (</w:t>
      </w:r>
      <w:proofErr w:type="spellStart"/>
      <w:r w:rsidR="000C2A66">
        <w:rPr>
          <w:rFonts w:eastAsia="Calibri"/>
        </w:rPr>
        <w:t>i</w:t>
      </w:r>
      <w:proofErr w:type="spellEnd"/>
      <w:r w:rsidR="000C2A66">
        <w:rPr>
          <w:rFonts w:eastAsia="Calibri"/>
        </w:rPr>
        <w:t>)</w:t>
      </w:r>
      <w:r>
        <w:rPr>
          <w:rFonts w:eastAsia="Calibri"/>
        </w:rPr>
        <w:t xml:space="preserve"> the </w:t>
      </w:r>
      <w:r w:rsidR="006C7738">
        <w:rPr>
          <w:rFonts w:eastAsia="Calibri"/>
        </w:rPr>
        <w:t xml:space="preserve">magma ocean and (ii) the solar-powered </w:t>
      </w:r>
      <w:r w:rsidR="00D91084">
        <w:rPr>
          <w:rFonts w:eastAsia="Calibri"/>
        </w:rPr>
        <w:t xml:space="preserve">water </w:t>
      </w:r>
      <w:r w:rsidR="006C7738">
        <w:rPr>
          <w:rFonts w:eastAsia="Calibri"/>
        </w:rPr>
        <w:t>ocean.</w:t>
      </w:r>
      <w:r w:rsidR="000C2A66">
        <w:rPr>
          <w:rFonts w:eastAsia="Calibri"/>
        </w:rPr>
        <w:t xml:space="preserve"> </w:t>
      </w:r>
    </w:p>
    <w:p w14:paraId="6DC6CE4F" w14:textId="77777777" w:rsidR="006C7738" w:rsidRDefault="006C7738" w:rsidP="005853C2">
      <w:pPr>
        <w:spacing w:line="480" w:lineRule="auto"/>
        <w:jc w:val="both"/>
        <w:rPr>
          <w:rFonts w:eastAsia="Calibri"/>
        </w:rPr>
      </w:pPr>
    </w:p>
    <w:p w14:paraId="3196D9FD" w14:textId="6CF9F523" w:rsidR="006C7738" w:rsidRDefault="0058641F" w:rsidP="005853C2">
      <w:pPr>
        <w:spacing w:line="480" w:lineRule="auto"/>
        <w:jc w:val="both"/>
        <w:rPr>
          <w:rFonts w:eastAsia="Calibri"/>
        </w:rPr>
      </w:pPr>
      <w:r>
        <w:rPr>
          <w:rFonts w:eastAsia="Calibri"/>
        </w:rPr>
        <w:t>D</w:t>
      </w:r>
      <w:r w:rsidR="001A04D3" w:rsidRPr="00422BCD">
        <w:rPr>
          <w:rFonts w:eastAsia="Calibri"/>
        </w:rPr>
        <w:t xml:space="preserve">uring the magma ocean epoch, there is no planetary hydrosphere (except for </w:t>
      </w:r>
      <w:r w:rsidR="001A04D3" w:rsidRPr="00494BF8">
        <w:rPr>
          <w:rFonts w:eastAsia="Calibri"/>
        </w:rPr>
        <w:t>perhaps condensation clouds</w:t>
      </w:r>
      <w:r w:rsidR="001A04D3" w:rsidRPr="00BF05B2">
        <w:rPr>
          <w:rFonts w:eastAsia="Calibri"/>
        </w:rPr>
        <w:t xml:space="preserve">) and all gases in the atmosphere </w:t>
      </w:r>
      <w:r w:rsidR="006C7738">
        <w:rPr>
          <w:rFonts w:eastAsia="Calibri"/>
        </w:rPr>
        <w:t>are</w:t>
      </w:r>
      <w:r w:rsidR="006C7738" w:rsidRPr="00BF05B2">
        <w:rPr>
          <w:rFonts w:eastAsia="Calibri"/>
        </w:rPr>
        <w:t xml:space="preserve"> </w:t>
      </w:r>
      <w:r w:rsidR="001A04D3" w:rsidRPr="00BF05B2">
        <w:rPr>
          <w:rFonts w:eastAsia="Calibri"/>
        </w:rPr>
        <w:t xml:space="preserve">potentially subject to loss. </w:t>
      </w:r>
      <w:r w:rsidR="001A04D3" w:rsidRPr="00950494">
        <w:rPr>
          <w:rFonts w:eastAsia="Calibri"/>
        </w:rPr>
        <w:t>H</w:t>
      </w:r>
      <w:r w:rsidR="00FC09B6">
        <w:rPr>
          <w:rFonts w:eastAsia="Calibri"/>
        </w:rPr>
        <w:t>owever, t</w:t>
      </w:r>
      <w:r w:rsidR="001A04D3" w:rsidRPr="00950494">
        <w:rPr>
          <w:rFonts w:eastAsia="Calibri"/>
        </w:rPr>
        <w:t xml:space="preserve">he atmosphere in this epoch is expected to be fully convective </w:t>
      </w:r>
      <w:r w:rsidR="001A04D3" w:rsidRPr="00422BCD">
        <w:rPr>
          <w:rFonts w:eastAsia="Calibri"/>
        </w:rPr>
        <w:fldChar w:fldCharType="begin"/>
      </w:r>
      <w:r w:rsidR="00A92B92">
        <w:rPr>
          <w:rFonts w:eastAsia="Calibri"/>
        </w:rPr>
        <w:instrText xml:space="preserve"> ADDIN EN.CITE &lt;EndNote&gt;&lt;Cite&gt;&lt;Author&gt;Salvador&lt;/Author&gt;&lt;Year&gt;2017&lt;/Year&gt;&lt;RecNum&gt;14462&lt;/RecNum&gt;&lt;DisplayText&gt;(Salvador et al., 2017)&lt;/DisplayText&gt;&lt;record&gt;&lt;rec-number&gt;14462&lt;/rec-number&gt;&lt;foreign-keys&gt;&lt;key app="EN" db-id="tr2epfrrpst9s8evzzzpdt5w9pr2ftt9z05v" timestamp="1557270481"&gt;14462&lt;/key&gt;&lt;/foreign-keys&gt;&lt;ref-type name="Journal Article"&gt;17&lt;/ref-type&gt;&lt;contributors&gt;&lt;authors&gt;&lt;author&gt;Salvador, Arnaud&lt;/author&gt;&lt;author&gt;Massol, Helene&lt;/author&gt;&lt;author&gt;Davaille, Anne&lt;/author&gt;&lt;author&gt;Marcq, Emmanuel&lt;/author&gt;&lt;author&gt;Sarda, Philippe&lt;/author&gt;&lt;author&gt;Chassefière, Eric&lt;/author&gt;&lt;/authors&gt;&lt;/contributors&gt;&lt;titles&gt;&lt;title&gt;The relative influence of H2O and CO2 on the primitive surface conditions and evolution of rocky planets&lt;/title&gt;&lt;secondary-title&gt;Journal of Geophysical Research: Planets&lt;/secondary-title&gt;&lt;/titles&gt;&lt;periodical&gt;&lt;full-title&gt;Journal of Geophysical Research: Planets&lt;/full-title&gt;&lt;/periodical&gt;&lt;pages&gt;1458-1486&lt;/pages&gt;&lt;volume&gt;122&lt;/volume&gt;&lt;number&gt;7&lt;/number&gt;&lt;dates&gt;&lt;year&gt;2017&lt;/year&gt;&lt;/dates&gt;&lt;isbn&gt;2169-9097&lt;/isbn&gt;&lt;urls&gt;&lt;/urls&gt;&lt;/record&gt;&lt;/Cite&gt;&lt;/EndNote&gt;</w:instrText>
      </w:r>
      <w:r w:rsidR="001A04D3" w:rsidRPr="00422BCD">
        <w:rPr>
          <w:rFonts w:eastAsia="Calibri"/>
        </w:rPr>
        <w:fldChar w:fldCharType="separate"/>
      </w:r>
      <w:r w:rsidR="00A92B92">
        <w:rPr>
          <w:rFonts w:eastAsia="Calibri"/>
          <w:noProof/>
        </w:rPr>
        <w:t>(Salvador et al., 2017)</w:t>
      </w:r>
      <w:r w:rsidR="001A04D3" w:rsidRPr="00422BCD">
        <w:rPr>
          <w:rFonts w:eastAsia="Calibri"/>
        </w:rPr>
        <w:fldChar w:fldCharType="end"/>
      </w:r>
      <w:r w:rsidR="001A04D3" w:rsidRPr="00422BCD">
        <w:rPr>
          <w:rFonts w:eastAsia="Calibri"/>
        </w:rPr>
        <w:t xml:space="preserve">, and any chemical evolution due to gas loss </w:t>
      </w:r>
      <w:r w:rsidR="006C7738">
        <w:rPr>
          <w:rFonts w:eastAsia="Calibri"/>
        </w:rPr>
        <w:t>is</w:t>
      </w:r>
      <w:r w:rsidR="006C7738" w:rsidRPr="00422BCD">
        <w:rPr>
          <w:rFonts w:eastAsia="Calibri"/>
        </w:rPr>
        <w:t xml:space="preserve"> </w:t>
      </w:r>
      <w:r w:rsidR="001A04D3" w:rsidRPr="00422BCD">
        <w:rPr>
          <w:rFonts w:eastAsia="Calibri"/>
        </w:rPr>
        <w:t xml:space="preserve">quickly communicated down to the magma ocean-atmosphere </w:t>
      </w:r>
      <w:r w:rsidR="001A04D3" w:rsidRPr="00494BF8">
        <w:rPr>
          <w:rFonts w:eastAsia="Calibri"/>
        </w:rPr>
        <w:t xml:space="preserve">interface, influencing the </w:t>
      </w:r>
      <w:r w:rsidR="001A04D3" w:rsidRPr="005C0E86">
        <w:rPr>
          <w:rFonts w:eastAsia="Calibri"/>
          <w:i/>
          <w:iCs/>
        </w:rPr>
        <w:t>f</w:t>
      </w:r>
      <w:r w:rsidR="001A04D3" w:rsidRPr="00494BF8">
        <w:rPr>
          <w:rFonts w:eastAsia="Calibri"/>
        </w:rPr>
        <w:t>O</w:t>
      </w:r>
      <w:r w:rsidR="001A04D3" w:rsidRPr="00494BF8">
        <w:rPr>
          <w:rFonts w:eastAsia="Calibri"/>
          <w:vertAlign w:val="subscript"/>
        </w:rPr>
        <w:t>2</w:t>
      </w:r>
      <w:r w:rsidR="001A04D3" w:rsidRPr="00BF05B2">
        <w:rPr>
          <w:rFonts w:eastAsia="Calibri"/>
        </w:rPr>
        <w:t xml:space="preserve"> of magma-vapor equilibrium. For this reason, characterizing the chemical composition of the atmosphere </w:t>
      </w:r>
      <w:r w:rsidR="001A04D3" w:rsidRPr="00950494">
        <w:rPr>
          <w:rFonts w:eastAsia="Calibri"/>
        </w:rPr>
        <w:t xml:space="preserve">via the oxygen fugacity of last equilibration (e.g., Fig. 2) efficiently captures the early evolution of the magma ocean-atmosphere system, including open system losses. Once the magma ocean crystallizes at the surface, the steam atmosphere condenses into a surface hydrosphere on a </w:t>
      </w:r>
      <w:r w:rsidR="001A04D3" w:rsidRPr="00950494">
        <w:rPr>
          <w:rFonts w:eastAsia="Calibri"/>
        </w:rPr>
        <w:lastRenderedPageBreak/>
        <w:t>rapid timescale (~10</w:t>
      </w:r>
      <w:r w:rsidR="001A04D3" w:rsidRPr="00950494">
        <w:rPr>
          <w:rFonts w:eastAsia="Calibri"/>
          <w:vertAlign w:val="superscript"/>
        </w:rPr>
        <w:t>3</w:t>
      </w:r>
      <w:r w:rsidR="001A04D3" w:rsidRPr="00950494">
        <w:rPr>
          <w:rFonts w:eastAsia="Calibri"/>
        </w:rPr>
        <w:t xml:space="preserve"> years) relative to escape timescales </w:t>
      </w:r>
      <w:r w:rsidR="001A04D3" w:rsidRPr="00422BCD">
        <w:rPr>
          <w:rFonts w:eastAsia="Calibri"/>
        </w:rPr>
        <w:fldChar w:fldCharType="begin"/>
      </w:r>
      <w:r w:rsidR="00A92B92">
        <w:rPr>
          <w:rFonts w:eastAsia="Calibri"/>
        </w:rPr>
        <w:instrText xml:space="preserve"> ADDIN EN.CITE &lt;EndNote&gt;&lt;Cite&gt;&lt;Author&gt;Abe&lt;/Author&gt;&lt;Year&gt;1993&lt;/Year&gt;&lt;RecNum&gt;14054&lt;/RecNum&gt;&lt;DisplayText&gt;(Abe, 1993)&lt;/DisplayText&gt;&lt;record&gt;&lt;rec-number&gt;14054&lt;/rec-number&gt;&lt;foreign-keys&gt;&lt;key app="EN" db-id="tr2epfrrpst9s8evzzzpdt5w9pr2ftt9z05v" timestamp="0"&gt;14054&lt;/key&gt;&lt;/foreign-keys&gt;&lt;ref-type name="Journal Article"&gt;17&lt;/ref-type&gt;&lt;contributors&gt;&lt;authors&gt;&lt;author&gt;Abe, Yutaka&lt;/author&gt;&lt;/authors&gt;&lt;/contributors&gt;&lt;titles&gt;&lt;title&gt;Physical state of the very early Earth&lt;/title&gt;&lt;secondary-title&gt;Lithos&lt;/secondary-title&gt;&lt;/titles&gt;&lt;pages&gt;223-235&lt;/pages&gt;&lt;volume&gt;30&lt;/volume&gt;&lt;number&gt;3&lt;/number&gt;&lt;dates&gt;&lt;year&gt;1993&lt;/year&gt;&lt;pub-dates&gt;&lt;date&gt;1993/09/01&lt;/date&gt;&lt;/pub-dates&gt;&lt;/dates&gt;&lt;isbn&gt;0024-4937&lt;/isbn&gt;&lt;urls&gt;&lt;related-urls&gt;&lt;url&gt;http://www.sciencedirect.com/science/article/pii/002449379390037D&lt;/url&gt;&lt;/related-urls&gt;&lt;/urls&gt;&lt;electronic-resource-num&gt;http://dx.doi.org/10.1016/0024-4937(93)90037-D&lt;/electronic-resource-num&gt;&lt;/record&gt;&lt;/Cite&gt;&lt;/EndNote&gt;</w:instrText>
      </w:r>
      <w:r w:rsidR="001A04D3" w:rsidRPr="00422BCD">
        <w:rPr>
          <w:rFonts w:eastAsia="Calibri"/>
        </w:rPr>
        <w:fldChar w:fldCharType="separate"/>
      </w:r>
      <w:r w:rsidR="00A92B92">
        <w:rPr>
          <w:rFonts w:eastAsia="Calibri"/>
          <w:noProof/>
        </w:rPr>
        <w:t>(Abe, 1993)</w:t>
      </w:r>
      <w:r w:rsidR="001A04D3" w:rsidRPr="00422BCD">
        <w:rPr>
          <w:rFonts w:eastAsia="Calibri"/>
        </w:rPr>
        <w:fldChar w:fldCharType="end"/>
      </w:r>
      <w:r w:rsidR="001A04D3" w:rsidRPr="00422BCD">
        <w:rPr>
          <w:rFonts w:eastAsia="Calibri"/>
        </w:rPr>
        <w:t>, such that water loss during the transition to a solar</w:t>
      </w:r>
      <w:r w:rsidR="001A04D3" w:rsidRPr="00494BF8">
        <w:rPr>
          <w:rFonts w:eastAsia="Calibri"/>
        </w:rPr>
        <w:t>-powered climate</w:t>
      </w:r>
      <w:r w:rsidR="001A04D3" w:rsidRPr="00BF05B2">
        <w:rPr>
          <w:rFonts w:eastAsia="Calibri"/>
        </w:rPr>
        <w:t xml:space="preserve"> is </w:t>
      </w:r>
      <w:r w:rsidR="00CE5508">
        <w:rPr>
          <w:rFonts w:eastAsia="Calibri"/>
        </w:rPr>
        <w:t xml:space="preserve">also </w:t>
      </w:r>
      <w:r w:rsidR="001A04D3" w:rsidRPr="00BF05B2">
        <w:rPr>
          <w:rFonts w:eastAsia="Calibri"/>
        </w:rPr>
        <w:t>expected to be negligible</w:t>
      </w:r>
      <w:r w:rsidR="006C7738">
        <w:rPr>
          <w:rFonts w:eastAsia="Calibri"/>
        </w:rPr>
        <w:t>.</w:t>
      </w:r>
      <w:r w:rsidR="00C21508">
        <w:rPr>
          <w:rFonts w:eastAsia="Calibri"/>
        </w:rPr>
        <w:t xml:space="preserve"> </w:t>
      </w:r>
    </w:p>
    <w:p w14:paraId="6BDB5549" w14:textId="77777777" w:rsidR="006C7738" w:rsidRDefault="006C7738" w:rsidP="005853C2">
      <w:pPr>
        <w:spacing w:line="480" w:lineRule="auto"/>
        <w:jc w:val="both"/>
        <w:rPr>
          <w:rFonts w:eastAsia="Calibri"/>
        </w:rPr>
      </w:pPr>
    </w:p>
    <w:p w14:paraId="577C86DB" w14:textId="41996691" w:rsidR="002F0ED8" w:rsidRDefault="001A04D3" w:rsidP="005853C2">
      <w:pPr>
        <w:spacing w:line="480" w:lineRule="auto"/>
        <w:jc w:val="both"/>
        <w:rPr>
          <w:rFonts w:eastAsia="Calibri"/>
        </w:rPr>
      </w:pPr>
      <w:r w:rsidRPr="00422BCD">
        <w:rPr>
          <w:rFonts w:eastAsia="Calibri"/>
        </w:rPr>
        <w:t>During the ensuing solar</w:t>
      </w:r>
      <w:r w:rsidRPr="00494BF8">
        <w:rPr>
          <w:rFonts w:eastAsia="Calibri"/>
        </w:rPr>
        <w:t xml:space="preserve">-powered </w:t>
      </w:r>
      <w:r w:rsidR="006416DE">
        <w:rPr>
          <w:rFonts w:eastAsia="Calibri"/>
        </w:rPr>
        <w:t xml:space="preserve">water </w:t>
      </w:r>
      <w:r w:rsidRPr="00494BF8">
        <w:rPr>
          <w:rFonts w:eastAsia="Calibri"/>
        </w:rPr>
        <w:t xml:space="preserve">ocean </w:t>
      </w:r>
      <w:r w:rsidR="006C7738">
        <w:rPr>
          <w:rFonts w:eastAsia="Calibri"/>
        </w:rPr>
        <w:t>epoch</w:t>
      </w:r>
      <w:r w:rsidRPr="00BF05B2">
        <w:rPr>
          <w:rFonts w:eastAsia="Calibri"/>
        </w:rPr>
        <w:t xml:space="preserve">, water vapor is present in </w:t>
      </w:r>
      <w:r w:rsidRPr="00950494">
        <w:rPr>
          <w:rFonts w:eastAsia="Calibri"/>
        </w:rPr>
        <w:t xml:space="preserve">relatively moderate abundances (≈1-10% by number) in the lower atmosphere due to vapor pressure equilibrium with surface oceans (blue curve, Fig </w:t>
      </w:r>
      <w:r w:rsidR="00B9538F">
        <w:rPr>
          <w:rFonts w:eastAsia="Calibri"/>
        </w:rPr>
        <w:t>4</w:t>
      </w:r>
      <w:r w:rsidRPr="00422BCD">
        <w:rPr>
          <w:rFonts w:eastAsia="Calibri"/>
        </w:rPr>
        <w:t xml:space="preserve">). These abundances are low enough </w:t>
      </w:r>
      <w:r w:rsidRPr="00422BCD">
        <w:rPr>
          <w:rFonts w:eastAsia="Calibri"/>
        </w:rPr>
        <w:fldChar w:fldCharType="begin"/>
      </w:r>
      <w:r w:rsidR="00A92B92">
        <w:rPr>
          <w:rFonts w:eastAsia="Calibri"/>
        </w:rPr>
        <w:instrText xml:space="preserve"> ADDIN EN.CITE &lt;EndNote&gt;&lt;Cite&gt;&lt;Author&gt;Kasting&lt;/Author&gt;&lt;Year&gt;1988&lt;/Year&gt;&lt;RecNum&gt;14127&lt;/RecNum&gt;&lt;DisplayText&gt;(Kasting, 1988)&lt;/DisplayText&gt;&lt;record&gt;&lt;rec-number&gt;14127&lt;/rec-number&gt;&lt;foreign-keys&gt;&lt;key app="EN" db-id="tr2epfrrpst9s8evzzzpdt5w9pr2ftt9z05v" timestamp="0"&gt;14127&lt;/key&gt;&lt;/foreign-keys&gt;&lt;ref-type name="Journal Article"&gt;17&lt;/ref-type&gt;&lt;contributors&gt;&lt;authors&gt;&lt;author&gt;Kasting, James F&lt;/author&gt;&lt;/authors&gt;&lt;/contributors&gt;&lt;titles&gt;&lt;title&gt;Runaway and moist greenhouse atmospheres and the evolution of Earth and Venus&lt;/title&gt;&lt;secondary-title&gt;Icarus&lt;/secondary-title&gt;&lt;/titles&gt;&lt;periodical&gt;&lt;full-title&gt;Icarus&lt;/full-title&gt;&lt;/periodical&gt;&lt;pages&gt;472-494&lt;/pages&gt;&lt;volume&gt;74&lt;/volume&gt;&lt;number&gt;3&lt;/number&gt;&lt;dates&gt;&lt;year&gt;1988&lt;/year&gt;&lt;/dates&gt;&lt;isbn&gt;0019-1035&lt;/isbn&gt;&lt;urls&gt;&lt;/urls&gt;&lt;/record&gt;&lt;/Cite&gt;&lt;/EndNote&gt;</w:instrText>
      </w:r>
      <w:r w:rsidRPr="00422BCD">
        <w:rPr>
          <w:rFonts w:eastAsia="Calibri"/>
        </w:rPr>
        <w:fldChar w:fldCharType="separate"/>
      </w:r>
      <w:r w:rsidR="00A92B92">
        <w:rPr>
          <w:rFonts w:eastAsia="Calibri"/>
          <w:noProof/>
        </w:rPr>
        <w:t>(Kasting, 1988)</w:t>
      </w:r>
      <w:r w:rsidRPr="00422BCD">
        <w:rPr>
          <w:rFonts w:eastAsia="Calibri"/>
        </w:rPr>
        <w:fldChar w:fldCharType="end"/>
      </w:r>
      <w:r w:rsidRPr="00422BCD">
        <w:rPr>
          <w:rFonts w:eastAsia="Calibri"/>
        </w:rPr>
        <w:t xml:space="preserve"> such that the bulk of the vapor is removed via condensation </w:t>
      </w:r>
      <w:r w:rsidRPr="00635E49">
        <w:rPr>
          <w:rFonts w:eastAsia="Calibri"/>
        </w:rPr>
        <w:t>below the tropopause, producing a very dry stratosphere (&lt;10ppmv H</w:t>
      </w:r>
      <w:r w:rsidRPr="00635E49">
        <w:rPr>
          <w:rFonts w:eastAsia="Calibri"/>
          <w:vertAlign w:val="subscript"/>
        </w:rPr>
        <w:t>2</w:t>
      </w:r>
      <w:r w:rsidRPr="00635E49">
        <w:rPr>
          <w:rFonts w:eastAsia="Calibri"/>
        </w:rPr>
        <w:t xml:space="preserve">O, red curve, Fig </w:t>
      </w:r>
      <w:r w:rsidR="00702D9C">
        <w:rPr>
          <w:rFonts w:eastAsia="Calibri"/>
        </w:rPr>
        <w:t>4</w:t>
      </w:r>
      <w:r w:rsidRPr="00D7582D">
        <w:rPr>
          <w:rFonts w:eastAsia="Calibri"/>
        </w:rPr>
        <w:t>). Th</w:t>
      </w:r>
      <w:r w:rsidRPr="00547E72">
        <w:rPr>
          <w:rFonts w:eastAsia="Calibri"/>
        </w:rPr>
        <w:t xml:space="preserve">e existence of these </w:t>
      </w:r>
      <w:r w:rsidR="00453691">
        <w:rPr>
          <w:rFonts w:eastAsia="Calibri"/>
        </w:rPr>
        <w:t>efficient cold-trap</w:t>
      </w:r>
      <w:r w:rsidR="00132665">
        <w:rPr>
          <w:rFonts w:eastAsia="Calibri"/>
        </w:rPr>
        <w:t xml:space="preserve"> structure</w:t>
      </w:r>
      <w:r w:rsidRPr="00422BCD">
        <w:rPr>
          <w:rFonts w:eastAsia="Calibri"/>
        </w:rPr>
        <w:t xml:space="preserve"> solutions supports the assertion that H</w:t>
      </w:r>
      <w:r w:rsidRPr="00422BCD">
        <w:rPr>
          <w:rFonts w:eastAsia="Calibri"/>
          <w:vertAlign w:val="subscript"/>
        </w:rPr>
        <w:t>2</w:t>
      </w:r>
      <w:r w:rsidRPr="00422BCD">
        <w:rPr>
          <w:rFonts w:eastAsia="Calibri"/>
        </w:rPr>
        <w:t xml:space="preserve">O </w:t>
      </w:r>
      <w:r w:rsidR="006C7738">
        <w:rPr>
          <w:rFonts w:eastAsia="Calibri"/>
        </w:rPr>
        <w:t>is</w:t>
      </w:r>
      <w:r w:rsidR="006C7738" w:rsidRPr="00422BCD">
        <w:rPr>
          <w:rFonts w:eastAsia="Calibri"/>
        </w:rPr>
        <w:t xml:space="preserve"> </w:t>
      </w:r>
      <w:r w:rsidR="00193B99">
        <w:rPr>
          <w:rFonts w:eastAsia="Calibri"/>
        </w:rPr>
        <w:t>retained in the troposphere</w:t>
      </w:r>
      <w:r w:rsidRPr="00422BCD">
        <w:rPr>
          <w:rFonts w:eastAsia="Calibri"/>
        </w:rPr>
        <w:t xml:space="preserve"> via condensation</w:t>
      </w:r>
      <w:r w:rsidR="00C038AE">
        <w:rPr>
          <w:rFonts w:eastAsia="Calibri"/>
        </w:rPr>
        <w:t>,</w:t>
      </w:r>
      <w:r w:rsidRPr="00422BCD">
        <w:rPr>
          <w:rFonts w:eastAsia="Calibri"/>
        </w:rPr>
        <w:t xml:space="preserve"> </w:t>
      </w:r>
      <w:r w:rsidRPr="00635E49">
        <w:rPr>
          <w:rFonts w:eastAsia="Calibri"/>
        </w:rPr>
        <w:t>whereas H</w:t>
      </w:r>
      <w:r w:rsidRPr="00635E49">
        <w:rPr>
          <w:rFonts w:eastAsia="Calibri"/>
          <w:vertAlign w:val="subscript"/>
        </w:rPr>
        <w:t>2</w:t>
      </w:r>
      <w:r w:rsidRPr="00635E49">
        <w:rPr>
          <w:rFonts w:eastAsia="Calibri"/>
        </w:rPr>
        <w:t xml:space="preserve"> </w:t>
      </w:r>
      <w:r w:rsidR="006C7738">
        <w:rPr>
          <w:rFonts w:eastAsia="Calibri"/>
        </w:rPr>
        <w:t xml:space="preserve">is </w:t>
      </w:r>
      <w:r w:rsidRPr="00635E49">
        <w:rPr>
          <w:rFonts w:eastAsia="Calibri"/>
        </w:rPr>
        <w:t>transported to the upper atmosphere and lost via exposure to high-energy solar radiation.</w:t>
      </w:r>
    </w:p>
    <w:p w14:paraId="6265F3BA" w14:textId="77777777" w:rsidR="002C3BCA" w:rsidRPr="00F144BB" w:rsidRDefault="002C3BCA" w:rsidP="00DD0D59">
      <w:pPr>
        <w:spacing w:line="480" w:lineRule="auto"/>
        <w:jc w:val="both"/>
        <w:rPr>
          <w:rFonts w:eastAsia="Calibri"/>
          <w:lang w:bidi="fa-IR"/>
        </w:rPr>
      </w:pPr>
    </w:p>
    <w:p w14:paraId="19BE24D6" w14:textId="604BD932" w:rsidR="007B5C16" w:rsidRPr="00D66C9F" w:rsidRDefault="009E1F2B" w:rsidP="00530D92">
      <w:pPr>
        <w:spacing w:line="480" w:lineRule="auto"/>
        <w:jc w:val="both"/>
        <w:rPr>
          <w:rFonts w:eastAsia="Calibri"/>
          <w:i/>
          <w:iCs/>
        </w:rPr>
      </w:pPr>
      <w:r w:rsidRPr="00D66C9F">
        <w:rPr>
          <w:rFonts w:eastAsia="Calibri"/>
          <w:i/>
          <w:iCs/>
        </w:rPr>
        <w:t>3</w:t>
      </w:r>
      <w:r w:rsidR="00C55801" w:rsidRPr="00D66C9F">
        <w:rPr>
          <w:rFonts w:eastAsia="Calibri"/>
          <w:i/>
          <w:iCs/>
        </w:rPr>
        <w:t>.</w:t>
      </w:r>
      <w:r w:rsidR="00547E72">
        <w:rPr>
          <w:rFonts w:eastAsia="Calibri"/>
          <w:i/>
          <w:iCs/>
        </w:rPr>
        <w:t>3</w:t>
      </w:r>
      <w:r w:rsidR="00C55801" w:rsidRPr="00D66C9F">
        <w:rPr>
          <w:rFonts w:eastAsia="Calibri"/>
          <w:i/>
          <w:iCs/>
        </w:rPr>
        <w:t xml:space="preserve">. </w:t>
      </w:r>
      <w:r w:rsidR="001A2CAB" w:rsidRPr="00D66C9F">
        <w:rPr>
          <w:rFonts w:eastAsia="Calibri"/>
          <w:i/>
          <w:iCs/>
        </w:rPr>
        <w:t xml:space="preserve">D/H </w:t>
      </w:r>
      <w:r w:rsidR="007E6F4D">
        <w:rPr>
          <w:rFonts w:eastAsia="Calibri"/>
          <w:i/>
          <w:iCs/>
        </w:rPr>
        <w:t>oxy</w:t>
      </w:r>
      <w:r w:rsidR="007B5C16" w:rsidRPr="00D66C9F">
        <w:rPr>
          <w:rFonts w:eastAsia="Calibri"/>
          <w:i/>
          <w:iCs/>
        </w:rPr>
        <w:t>barometry</w:t>
      </w:r>
    </w:p>
    <w:p w14:paraId="5027CED4" w14:textId="1C57B63B" w:rsidR="009A6159" w:rsidRDefault="003004B9" w:rsidP="003E7D6B">
      <w:pPr>
        <w:spacing w:line="480" w:lineRule="auto"/>
        <w:jc w:val="both"/>
        <w:rPr>
          <w:rFonts w:eastAsia="Calibri"/>
          <w:lang w:bidi="fa-IR"/>
        </w:rPr>
      </w:pPr>
      <w:r w:rsidRPr="00FB77C0">
        <w:rPr>
          <w:rFonts w:eastAsia="Calibri"/>
        </w:rPr>
        <w:t xml:space="preserve">Using the results of the climate model </w:t>
      </w:r>
      <w:r w:rsidR="00561D5A">
        <w:rPr>
          <w:rFonts w:eastAsia="Calibri"/>
        </w:rPr>
        <w:t>(</w:t>
      </w:r>
      <w:r w:rsidR="00561D5A" w:rsidRPr="00623578">
        <w:rPr>
          <w:rFonts w:eastAsia="Calibri"/>
        </w:rPr>
        <w:t>§</w:t>
      </w:r>
      <w:r w:rsidR="00561D5A">
        <w:rPr>
          <w:rFonts w:eastAsia="Calibri"/>
        </w:rPr>
        <w:t>3</w:t>
      </w:r>
      <w:r w:rsidR="00561D5A" w:rsidRPr="00623578">
        <w:rPr>
          <w:rFonts w:eastAsia="Calibri"/>
        </w:rPr>
        <w:t>.</w:t>
      </w:r>
      <w:r w:rsidR="00561D5A">
        <w:rPr>
          <w:rFonts w:eastAsia="Calibri"/>
        </w:rPr>
        <w:t>1)</w:t>
      </w:r>
      <w:r w:rsidR="000F592B">
        <w:rPr>
          <w:rFonts w:eastAsia="Calibri"/>
        </w:rPr>
        <w:t xml:space="preserve"> and the divergent fate approximation (</w:t>
      </w:r>
      <w:r w:rsidR="000F592B" w:rsidRPr="00623578">
        <w:rPr>
          <w:rFonts w:eastAsia="Calibri"/>
        </w:rPr>
        <w:t>§</w:t>
      </w:r>
      <w:r w:rsidR="000F592B">
        <w:rPr>
          <w:rFonts w:eastAsia="Calibri"/>
        </w:rPr>
        <w:t xml:space="preserve">3.2), </w:t>
      </w:r>
      <w:r w:rsidRPr="00FB77C0">
        <w:rPr>
          <w:rFonts w:eastAsia="Calibri"/>
        </w:rPr>
        <w:t xml:space="preserve">we calculate </w:t>
      </w:r>
      <w:r w:rsidR="00ED6138">
        <w:rPr>
          <w:rFonts w:eastAsia="Calibri"/>
        </w:rPr>
        <w:t xml:space="preserve">the </w:t>
      </w:r>
      <w:r w:rsidR="00EF4371">
        <w:rPr>
          <w:rFonts w:eastAsia="Calibri"/>
        </w:rPr>
        <w:t>isotopic evolution</w:t>
      </w:r>
      <w:r w:rsidR="005638A0">
        <w:rPr>
          <w:rFonts w:eastAsia="Calibri"/>
        </w:rPr>
        <w:t xml:space="preserve"> </w:t>
      </w:r>
      <w:r w:rsidR="00ED6138">
        <w:rPr>
          <w:rFonts w:eastAsia="Calibri"/>
        </w:rPr>
        <w:t xml:space="preserve">of the hydrosphere </w:t>
      </w:r>
      <w:r w:rsidR="00D6672B">
        <w:rPr>
          <w:rFonts w:eastAsia="Calibri"/>
        </w:rPr>
        <w:t>for various conditions of primordial outgassing.</w:t>
      </w:r>
      <w:r w:rsidR="007D40B3">
        <w:rPr>
          <w:rFonts w:eastAsia="Calibri"/>
        </w:rPr>
        <w:t xml:space="preserve"> </w:t>
      </w:r>
      <w:r w:rsidR="00BA4985">
        <w:rPr>
          <w:rFonts w:eastAsia="Calibri"/>
        </w:rPr>
        <w:t xml:space="preserve">Each value of </w:t>
      </w:r>
      <w:r w:rsidR="00492D84">
        <w:rPr>
          <w:rFonts w:eastAsia="Calibri"/>
        </w:rPr>
        <w:t>magma</w:t>
      </w:r>
      <w:r w:rsidR="002034A9">
        <w:rPr>
          <w:rFonts w:eastAsia="Calibri"/>
        </w:rPr>
        <w:t xml:space="preserve"> </w:t>
      </w:r>
      <w:r w:rsidR="00492D84">
        <w:rPr>
          <w:rFonts w:eastAsia="Calibri"/>
        </w:rPr>
        <w:t xml:space="preserve">ocean </w:t>
      </w:r>
      <w:r w:rsidR="00BA4985">
        <w:rPr>
          <w:rFonts w:eastAsia="Calibri"/>
        </w:rPr>
        <w:t xml:space="preserve">oxygen fugacity yields </w:t>
      </w:r>
      <w:r w:rsidR="00492D84">
        <w:rPr>
          <w:rFonts w:eastAsia="Calibri"/>
        </w:rPr>
        <w:t xml:space="preserve">a unique value </w:t>
      </w:r>
      <w:r w:rsidR="00A5711B">
        <w:rPr>
          <w:rFonts w:eastAsia="Calibri"/>
        </w:rPr>
        <w:t xml:space="preserve">for the </w:t>
      </w:r>
      <w:r w:rsidR="00492D84">
        <w:rPr>
          <w:rFonts w:eastAsia="Calibri"/>
        </w:rPr>
        <w:t>outgassed H</w:t>
      </w:r>
      <w:r w:rsidR="00492D84" w:rsidRPr="00E416AD">
        <w:rPr>
          <w:rFonts w:eastAsia="Calibri"/>
          <w:vertAlign w:val="subscript"/>
        </w:rPr>
        <w:t>2</w:t>
      </w:r>
      <w:r w:rsidR="00492D84">
        <w:rPr>
          <w:rFonts w:eastAsia="Calibri"/>
        </w:rPr>
        <w:t>/H</w:t>
      </w:r>
      <w:r w:rsidR="00492D84" w:rsidRPr="00E416AD">
        <w:rPr>
          <w:rFonts w:eastAsia="Calibri"/>
          <w:vertAlign w:val="subscript"/>
        </w:rPr>
        <w:t>2</w:t>
      </w:r>
      <w:r w:rsidR="00492D84">
        <w:rPr>
          <w:rFonts w:eastAsia="Calibri"/>
        </w:rPr>
        <w:t>O</w:t>
      </w:r>
      <w:r w:rsidR="00431002">
        <w:rPr>
          <w:rFonts w:eastAsia="Calibri"/>
        </w:rPr>
        <w:t xml:space="preserve"> ratio</w:t>
      </w:r>
      <w:r w:rsidR="00492D84">
        <w:rPr>
          <w:rFonts w:eastAsia="Calibri"/>
        </w:rPr>
        <w:t xml:space="preserve">. In order to convert this ratio </w:t>
      </w:r>
      <w:r w:rsidR="00207549">
        <w:rPr>
          <w:rFonts w:eastAsia="Calibri"/>
        </w:rPr>
        <w:t>in</w:t>
      </w:r>
      <w:r w:rsidR="00492D84">
        <w:rPr>
          <w:rFonts w:eastAsia="Calibri"/>
        </w:rPr>
        <w:t xml:space="preserve">to </w:t>
      </w:r>
      <w:r w:rsidR="004E715B">
        <w:rPr>
          <w:rFonts w:eastAsia="Calibri"/>
        </w:rPr>
        <w:t xml:space="preserve">an </w:t>
      </w:r>
      <w:r w:rsidR="00431002">
        <w:rPr>
          <w:rFonts w:eastAsia="Calibri"/>
        </w:rPr>
        <w:t xml:space="preserve">initial </w:t>
      </w:r>
      <w:r w:rsidR="004E715B">
        <w:rPr>
          <w:rFonts w:eastAsia="Calibri"/>
        </w:rPr>
        <w:t>atmospheric inventory (pH</w:t>
      </w:r>
      <w:r w:rsidR="004E715B" w:rsidRPr="004E715B">
        <w:rPr>
          <w:rFonts w:eastAsia="Calibri"/>
          <w:vertAlign w:val="subscript"/>
        </w:rPr>
        <w:t>2</w:t>
      </w:r>
      <w:r w:rsidR="004E715B">
        <w:rPr>
          <w:rFonts w:eastAsia="Calibri"/>
        </w:rPr>
        <w:t xml:space="preserve">), </w:t>
      </w:r>
      <w:r w:rsidR="000928AF">
        <w:rPr>
          <w:rFonts w:eastAsia="Calibri"/>
        </w:rPr>
        <w:t xml:space="preserve">we scale </w:t>
      </w:r>
      <w:r w:rsidR="00A73B70">
        <w:rPr>
          <w:rFonts w:eastAsia="Calibri"/>
        </w:rPr>
        <w:t xml:space="preserve">by the </w:t>
      </w:r>
      <w:r w:rsidR="00207549">
        <w:rPr>
          <w:rFonts w:eastAsia="Calibri"/>
        </w:rPr>
        <w:t xml:space="preserve">reservoir </w:t>
      </w:r>
      <w:r w:rsidR="00A73B70">
        <w:rPr>
          <w:rFonts w:eastAsia="Calibri"/>
        </w:rPr>
        <w:t xml:space="preserve">size of the </w:t>
      </w:r>
      <w:r w:rsidR="00207549">
        <w:rPr>
          <w:rFonts w:eastAsia="Calibri"/>
        </w:rPr>
        <w:t xml:space="preserve">early Martian </w:t>
      </w:r>
      <w:r w:rsidR="008B1A73">
        <w:rPr>
          <w:rFonts w:eastAsia="Calibri"/>
        </w:rPr>
        <w:t>hydrospher</w:t>
      </w:r>
      <w:r w:rsidR="00207549">
        <w:rPr>
          <w:rFonts w:eastAsia="Calibri"/>
        </w:rPr>
        <w:t xml:space="preserve">e, which has been estimated as </w:t>
      </w:r>
      <w:r w:rsidR="00705372">
        <w:rPr>
          <w:rFonts w:eastAsia="Calibri"/>
          <w:lang w:bidi="fa-IR"/>
        </w:rPr>
        <w:sym w:font="Symbol" w:char="F0BB"/>
      </w:r>
      <w:r w:rsidR="00413D76" w:rsidRPr="00207549">
        <w:rPr>
          <w:rFonts w:eastAsia="Calibri"/>
          <w:lang w:bidi="fa-IR"/>
        </w:rPr>
        <w:t>500</w:t>
      </w:r>
      <w:r w:rsidR="008413DE">
        <w:rPr>
          <w:rFonts w:eastAsia="Calibri"/>
          <w:lang w:bidi="fa-IR"/>
        </w:rPr>
        <w:t xml:space="preserve"> </w:t>
      </w:r>
      <w:r w:rsidR="00413D76" w:rsidRPr="00207549">
        <w:rPr>
          <w:rFonts w:eastAsia="Calibri"/>
          <w:lang w:bidi="fa-IR"/>
        </w:rPr>
        <w:t>m</w:t>
      </w:r>
      <w:r w:rsidR="00285DAB" w:rsidRPr="00207549">
        <w:rPr>
          <w:rFonts w:eastAsia="Calibri"/>
          <w:lang w:bidi="fa-IR"/>
        </w:rPr>
        <w:t xml:space="preserve"> GEL </w:t>
      </w:r>
      <w:r w:rsidR="001B7E82" w:rsidRPr="00207549">
        <w:rPr>
          <w:rFonts w:eastAsia="Calibri"/>
          <w:lang w:bidi="fa-IR"/>
        </w:rPr>
        <w:fldChar w:fldCharType="begin"/>
      </w:r>
      <w:r w:rsidR="00A92B92">
        <w:rPr>
          <w:rFonts w:eastAsia="Calibri"/>
          <w:lang w:bidi="fa-IR"/>
        </w:rPr>
        <w:instrText xml:space="preserve"> ADDIN EN.CITE &lt;EndNote&gt;&lt;Cite&gt;&lt;Author&gt;Di Achille&lt;/Author&gt;&lt;Year&gt;2010&lt;/Year&gt;&lt;RecNum&gt;14385&lt;/RecNum&gt;&lt;DisplayText&gt;(Di Achille and Hynek, 2010)&lt;/DisplayText&gt;&lt;record&gt;&lt;rec-number&gt;14385&lt;/rec-number&gt;&lt;foreign-keys&gt;&lt;key app="EN" db-id="tr2epfrrpst9s8evzzzpdt5w9pr2ftt9z05v" timestamp="1531168491"&gt;14385&lt;/key&gt;&lt;/foreign-keys&gt;&lt;ref-type name="Journal Article"&gt;17&lt;/ref-type&gt;&lt;contributors&gt;&lt;authors&gt;&lt;author&gt;Di Achille, Gaetano&lt;/author&gt;&lt;author&gt;Hynek, Brian M&lt;/author&gt;&lt;/authors&gt;&lt;/contributors&gt;&lt;titles&gt;&lt;title&gt;Ancient ocean on Mars supported by global distribution of deltas and valleys&lt;/title&gt;&lt;secondary-title&gt;Nature Geoscience&lt;/secondary-title&gt;&lt;/titles&gt;&lt;periodical&gt;&lt;full-title&gt;Nature Geoscience&lt;/full-title&gt;&lt;/periodical&gt;&lt;pages&gt;459&lt;/pages&gt;&lt;volume&gt;3&lt;/volume&gt;&lt;number&gt;7&lt;/number&gt;&lt;dates&gt;&lt;year&gt;2010&lt;/year&gt;&lt;/dates&gt;&lt;isbn&gt;1752-0908&lt;/isbn&gt;&lt;urls&gt;&lt;/urls&gt;&lt;/record&gt;&lt;/Cite&gt;&lt;/EndNote&gt;</w:instrText>
      </w:r>
      <w:r w:rsidR="001B7E82" w:rsidRPr="00207549">
        <w:rPr>
          <w:rFonts w:eastAsia="Calibri"/>
          <w:lang w:bidi="fa-IR"/>
        </w:rPr>
        <w:fldChar w:fldCharType="separate"/>
      </w:r>
      <w:r w:rsidR="00A92B92">
        <w:rPr>
          <w:rFonts w:eastAsia="Calibri"/>
          <w:noProof/>
          <w:lang w:bidi="fa-IR"/>
        </w:rPr>
        <w:t>(Di Achille and Hynek, 2010)</w:t>
      </w:r>
      <w:r w:rsidR="001B7E82" w:rsidRPr="00207549">
        <w:rPr>
          <w:rFonts w:eastAsia="Calibri"/>
          <w:lang w:bidi="fa-IR"/>
        </w:rPr>
        <w:fldChar w:fldCharType="end"/>
      </w:r>
      <w:r w:rsidR="00CE6C80">
        <w:rPr>
          <w:rFonts w:eastAsia="Calibri"/>
          <w:lang w:bidi="fa-IR"/>
        </w:rPr>
        <w:t xml:space="preserve"> </w:t>
      </w:r>
      <w:r w:rsidR="006058EB">
        <w:rPr>
          <w:rFonts w:eastAsia="Calibri"/>
          <w:lang w:bidi="fa-IR"/>
        </w:rPr>
        <w:t xml:space="preserve">and </w:t>
      </w:r>
      <w:r w:rsidR="0068346F">
        <w:rPr>
          <w:rFonts w:eastAsia="Calibri"/>
          <w:lang w:bidi="fa-IR"/>
        </w:rPr>
        <w:t>is</w:t>
      </w:r>
      <w:r w:rsidR="007D299C">
        <w:rPr>
          <w:rFonts w:eastAsia="Calibri"/>
          <w:lang w:bidi="fa-IR"/>
        </w:rPr>
        <w:t xml:space="preserve"> </w:t>
      </w:r>
      <w:r w:rsidR="004169B0">
        <w:rPr>
          <w:rFonts w:eastAsia="Calibri"/>
          <w:lang w:bidi="fa-IR"/>
        </w:rPr>
        <w:t xml:space="preserve">constant in </w:t>
      </w:r>
      <w:r w:rsidR="00E62E9D">
        <w:rPr>
          <w:rFonts w:eastAsia="Calibri"/>
          <w:lang w:bidi="fa-IR"/>
        </w:rPr>
        <w:t xml:space="preserve">our </w:t>
      </w:r>
      <w:r w:rsidR="004169B0">
        <w:rPr>
          <w:rFonts w:eastAsia="Calibri"/>
          <w:lang w:bidi="fa-IR"/>
        </w:rPr>
        <w:t>model.</w:t>
      </w:r>
      <w:r w:rsidR="008413DE">
        <w:rPr>
          <w:rFonts w:eastAsia="Calibri"/>
          <w:lang w:bidi="fa-IR"/>
        </w:rPr>
        <w:t xml:space="preserve"> This hydrospheric reservoir </w:t>
      </w:r>
      <w:r w:rsidR="000D7504">
        <w:rPr>
          <w:rFonts w:eastAsia="Calibri"/>
          <w:lang w:bidi="fa-IR"/>
        </w:rPr>
        <w:t>is equivalent</w:t>
      </w:r>
      <w:r w:rsidR="00F72F51">
        <w:rPr>
          <w:rFonts w:eastAsia="Calibri"/>
          <w:lang w:bidi="fa-IR"/>
        </w:rPr>
        <w:t xml:space="preserve"> </w:t>
      </w:r>
      <w:r w:rsidR="000D7504">
        <w:rPr>
          <w:rFonts w:eastAsia="Calibri"/>
          <w:lang w:bidi="fa-IR"/>
        </w:rPr>
        <w:t xml:space="preserve">to </w:t>
      </w:r>
      <w:r w:rsidR="008413DE">
        <w:rPr>
          <w:rFonts w:eastAsia="Calibri"/>
          <w:lang w:bidi="fa-IR"/>
        </w:rPr>
        <w:sym w:font="Symbol" w:char="F0BB"/>
      </w:r>
      <w:r w:rsidR="008413DE">
        <w:rPr>
          <w:rFonts w:eastAsia="Calibri"/>
          <w:lang w:bidi="fa-IR"/>
        </w:rPr>
        <w:t>18 bars of H</w:t>
      </w:r>
      <w:r w:rsidR="008413DE" w:rsidRPr="00287263">
        <w:rPr>
          <w:rFonts w:eastAsia="Calibri"/>
          <w:vertAlign w:val="subscript"/>
          <w:lang w:bidi="fa-IR"/>
        </w:rPr>
        <w:t>2</w:t>
      </w:r>
      <w:r w:rsidR="008413DE">
        <w:rPr>
          <w:rFonts w:eastAsia="Calibri"/>
          <w:lang w:bidi="fa-IR"/>
        </w:rPr>
        <w:t xml:space="preserve">O </w:t>
      </w:r>
      <w:r w:rsidR="0088411B">
        <w:rPr>
          <w:rFonts w:eastAsia="Calibri"/>
          <w:lang w:bidi="fa-IR"/>
        </w:rPr>
        <w:t xml:space="preserve">pressure </w:t>
      </w:r>
      <w:r w:rsidR="00F72F51">
        <w:rPr>
          <w:rFonts w:eastAsia="Calibri"/>
          <w:lang w:bidi="fa-IR"/>
        </w:rPr>
        <w:t xml:space="preserve">on the </w:t>
      </w:r>
      <w:r w:rsidR="00FC5281">
        <w:rPr>
          <w:rFonts w:eastAsia="Calibri"/>
          <w:lang w:bidi="fa-IR"/>
        </w:rPr>
        <w:t>Martian</w:t>
      </w:r>
      <w:r w:rsidR="00F72F51">
        <w:rPr>
          <w:rFonts w:eastAsia="Calibri"/>
          <w:lang w:bidi="fa-IR"/>
        </w:rPr>
        <w:t xml:space="preserve"> surface </w:t>
      </w:r>
      <w:r w:rsidR="008413DE">
        <w:rPr>
          <w:rFonts w:eastAsia="Calibri"/>
          <w:lang w:bidi="fa-IR"/>
        </w:rPr>
        <w:t xml:space="preserve">and </w:t>
      </w:r>
      <w:r w:rsidR="001E555D">
        <w:rPr>
          <w:rFonts w:eastAsia="Calibri"/>
          <w:lang w:bidi="fa-IR"/>
        </w:rPr>
        <w:t xml:space="preserve">contains the equivalent of </w:t>
      </w:r>
      <w:r w:rsidR="008D50C8">
        <w:rPr>
          <w:rFonts w:eastAsia="Calibri"/>
          <w:lang w:bidi="fa-IR"/>
        </w:rPr>
        <w:sym w:font="Symbol" w:char="F0BB"/>
      </w:r>
      <w:r w:rsidR="008413DE">
        <w:rPr>
          <w:rFonts w:eastAsia="Calibri"/>
          <w:lang w:bidi="fa-IR"/>
        </w:rPr>
        <w:t xml:space="preserve">2 bars </w:t>
      </w:r>
      <w:r w:rsidR="001E555D">
        <w:rPr>
          <w:rFonts w:eastAsia="Calibri"/>
          <w:lang w:bidi="fa-IR"/>
        </w:rPr>
        <w:t xml:space="preserve">of </w:t>
      </w:r>
      <w:r w:rsidR="008413DE">
        <w:rPr>
          <w:rFonts w:eastAsia="Calibri"/>
          <w:lang w:bidi="fa-IR"/>
        </w:rPr>
        <w:t>H</w:t>
      </w:r>
      <w:r w:rsidR="008413DE" w:rsidRPr="00287263">
        <w:rPr>
          <w:rFonts w:eastAsia="Calibri"/>
          <w:vertAlign w:val="subscript"/>
          <w:lang w:bidi="fa-IR"/>
        </w:rPr>
        <w:t>2</w:t>
      </w:r>
      <w:r w:rsidR="00C56B7B">
        <w:rPr>
          <w:rFonts w:eastAsia="Calibri"/>
          <w:lang w:bidi="fa-IR"/>
        </w:rPr>
        <w:t xml:space="preserve">, which </w:t>
      </w:r>
      <w:r w:rsidR="00AC6827">
        <w:rPr>
          <w:rFonts w:eastAsia="Calibri"/>
          <w:lang w:bidi="fa-IR"/>
        </w:rPr>
        <w:t xml:space="preserve">serves </w:t>
      </w:r>
      <w:r w:rsidR="008D50C8">
        <w:rPr>
          <w:rFonts w:eastAsia="Calibri"/>
          <w:lang w:bidi="fa-IR"/>
        </w:rPr>
        <w:t xml:space="preserve">as a </w:t>
      </w:r>
      <w:r w:rsidR="005C6B85">
        <w:rPr>
          <w:rFonts w:eastAsia="Calibri"/>
          <w:lang w:bidi="fa-IR"/>
        </w:rPr>
        <w:t xml:space="preserve">reference </w:t>
      </w:r>
      <w:r w:rsidR="008D50C8">
        <w:rPr>
          <w:rFonts w:eastAsia="Calibri"/>
          <w:lang w:bidi="fa-IR"/>
        </w:rPr>
        <w:t>scale for</w:t>
      </w:r>
      <w:r w:rsidR="00B81EB1">
        <w:rPr>
          <w:rFonts w:eastAsia="Calibri"/>
          <w:lang w:bidi="fa-IR"/>
        </w:rPr>
        <w:t xml:space="preserve"> </w:t>
      </w:r>
      <w:r w:rsidR="00A23F87">
        <w:rPr>
          <w:rFonts w:eastAsia="Calibri"/>
          <w:lang w:bidi="fa-IR"/>
        </w:rPr>
        <w:t xml:space="preserve">isotopic </w:t>
      </w:r>
      <w:r w:rsidR="00C51448">
        <w:rPr>
          <w:rFonts w:eastAsia="Calibri"/>
          <w:lang w:bidi="fa-IR"/>
        </w:rPr>
        <w:t>mass balance</w:t>
      </w:r>
      <w:r w:rsidR="00D77C84">
        <w:rPr>
          <w:rFonts w:eastAsia="Calibri"/>
          <w:lang w:bidi="fa-IR"/>
        </w:rPr>
        <w:t xml:space="preserve"> </w:t>
      </w:r>
      <w:r w:rsidR="00A23854">
        <w:rPr>
          <w:rFonts w:eastAsia="Calibri"/>
          <w:lang w:bidi="fa-IR"/>
        </w:rPr>
        <w:t xml:space="preserve">involving </w:t>
      </w:r>
      <w:r w:rsidR="004D59C1">
        <w:rPr>
          <w:rFonts w:eastAsia="Calibri"/>
          <w:lang w:bidi="fa-IR"/>
        </w:rPr>
        <w:t>the</w:t>
      </w:r>
      <w:r w:rsidR="00A5601B">
        <w:rPr>
          <w:rFonts w:eastAsia="Calibri"/>
          <w:lang w:bidi="fa-IR"/>
        </w:rPr>
        <w:t xml:space="preserve"> </w:t>
      </w:r>
      <w:r w:rsidR="001B4187">
        <w:rPr>
          <w:rFonts w:eastAsia="Calibri"/>
          <w:lang w:bidi="fa-IR"/>
        </w:rPr>
        <w:t>atmospheric H</w:t>
      </w:r>
      <w:r w:rsidR="001B4187" w:rsidRPr="00142C50">
        <w:rPr>
          <w:rFonts w:eastAsia="Calibri"/>
          <w:vertAlign w:val="subscript"/>
          <w:lang w:bidi="fa-IR"/>
        </w:rPr>
        <w:t>2</w:t>
      </w:r>
      <w:r w:rsidR="00A85875">
        <w:rPr>
          <w:rFonts w:eastAsia="Calibri"/>
          <w:lang w:bidi="fa-IR"/>
        </w:rPr>
        <w:t xml:space="preserve"> inventory</w:t>
      </w:r>
      <w:r w:rsidR="002E0046">
        <w:rPr>
          <w:rFonts w:eastAsia="Calibri"/>
          <w:lang w:bidi="fa-IR"/>
        </w:rPr>
        <w:t xml:space="preserve"> (</w:t>
      </w:r>
      <w:r w:rsidR="00A74B13">
        <w:rPr>
          <w:rFonts w:eastAsia="Calibri"/>
          <w:lang w:bidi="fa-IR"/>
        </w:rPr>
        <w:t xml:space="preserve">see </w:t>
      </w:r>
      <w:r w:rsidR="00C9708A" w:rsidRPr="002260E0">
        <w:t>§</w:t>
      </w:r>
      <w:r w:rsidR="0086418D">
        <w:t>2.3</w:t>
      </w:r>
      <w:r w:rsidR="0086418D">
        <w:rPr>
          <w:rFonts w:eastAsia="Calibri"/>
          <w:lang w:bidi="fa-IR"/>
        </w:rPr>
        <w:t xml:space="preserve"> </w:t>
      </w:r>
      <w:r w:rsidR="00543FDB">
        <w:rPr>
          <w:rFonts w:eastAsia="Calibri"/>
          <w:lang w:bidi="fa-IR"/>
        </w:rPr>
        <w:t>for details</w:t>
      </w:r>
      <w:r w:rsidR="002E0046">
        <w:rPr>
          <w:rFonts w:eastAsia="Calibri"/>
          <w:lang w:bidi="fa-IR"/>
        </w:rPr>
        <w:t>)</w:t>
      </w:r>
      <w:r w:rsidR="00A85875">
        <w:rPr>
          <w:rFonts w:eastAsia="Calibri"/>
          <w:lang w:bidi="fa-IR"/>
        </w:rPr>
        <w:t>.</w:t>
      </w:r>
    </w:p>
    <w:p w14:paraId="1DFD5EDF" w14:textId="77777777" w:rsidR="009A6159" w:rsidRDefault="009A6159" w:rsidP="003E7D6B">
      <w:pPr>
        <w:spacing w:line="480" w:lineRule="auto"/>
        <w:jc w:val="both"/>
        <w:rPr>
          <w:rFonts w:eastAsia="Calibri"/>
          <w:lang w:bidi="fa-IR"/>
        </w:rPr>
      </w:pPr>
    </w:p>
    <w:p w14:paraId="7C6F24F6" w14:textId="0AE25F48" w:rsidR="001A029F" w:rsidRDefault="008F5F34" w:rsidP="00336B52">
      <w:pPr>
        <w:spacing w:line="480" w:lineRule="auto"/>
        <w:jc w:val="both"/>
        <w:rPr>
          <w:rFonts w:eastAsia="Calibri"/>
          <w:lang w:bidi="fa-IR"/>
        </w:rPr>
      </w:pPr>
      <w:r>
        <w:rPr>
          <w:rFonts w:eastAsia="Calibri"/>
          <w:lang w:bidi="fa-IR"/>
        </w:rPr>
        <w:lastRenderedPageBreak/>
        <w:t>We find that early h</w:t>
      </w:r>
      <w:r w:rsidRPr="00736C63">
        <w:t xml:space="preserve">ydrospheric </w:t>
      </w:r>
      <w:r>
        <w:t xml:space="preserve">D/H </w:t>
      </w:r>
      <w:r w:rsidRPr="00736C63">
        <w:t xml:space="preserve">enrichment </w:t>
      </w:r>
      <w:r>
        <w:t>(</w:t>
      </w:r>
      <w:proofErr w:type="spellStart"/>
      <w:r w:rsidRPr="00736C63">
        <w:t>f</w:t>
      </w:r>
      <w:r w:rsidRPr="00736C63">
        <w:rPr>
          <w:vertAlign w:val="superscript"/>
        </w:rPr>
        <w:t>D</w:t>
      </w:r>
      <w:proofErr w:type="spellEnd"/>
      <w:r w:rsidRPr="00736C63">
        <w:rPr>
          <w:vertAlign w:val="superscript"/>
        </w:rPr>
        <w:t>/H</w:t>
      </w:r>
      <w:r>
        <w:sym w:font="Symbol" w:char="F0BA"/>
      </w:r>
      <w:r w:rsidRPr="00736C63">
        <w:t>(D/H)</w:t>
      </w:r>
      <w:r w:rsidRPr="00736C63">
        <w:rPr>
          <w:vertAlign w:val="subscript"/>
        </w:rPr>
        <w:t>H</w:t>
      </w:r>
      <w:r w:rsidRPr="00893DE4">
        <w:rPr>
          <w:position w:val="-6"/>
          <w:vertAlign w:val="subscript"/>
        </w:rPr>
        <w:t>2</w:t>
      </w:r>
      <w:r w:rsidRPr="00736C63">
        <w:rPr>
          <w:vertAlign w:val="subscript"/>
        </w:rPr>
        <w:t>O</w:t>
      </w:r>
      <w:r w:rsidRPr="00736C63">
        <w:t>/(D/H)</w:t>
      </w:r>
      <w:r w:rsidRPr="00736C63">
        <w:rPr>
          <w:vertAlign w:val="subscript"/>
        </w:rPr>
        <w:t>initial</w:t>
      </w:r>
      <w:r>
        <w:t>)</w:t>
      </w:r>
      <w:r w:rsidRPr="00736C63">
        <w:t xml:space="preserve"> </w:t>
      </w:r>
      <w:r>
        <w:t>i</w:t>
      </w:r>
      <w:r w:rsidRPr="00736C63">
        <w:t xml:space="preserve">s </w:t>
      </w:r>
      <w:r>
        <w:t xml:space="preserve">primarily </w:t>
      </w:r>
      <w:r w:rsidRPr="00736C63">
        <w:t xml:space="preserve">a </w:t>
      </w:r>
      <w:r w:rsidR="0058124A" w:rsidRPr="00736C63">
        <w:t>function of</w:t>
      </w:r>
      <w:r w:rsidR="00627B89">
        <w:t xml:space="preserve"> </w:t>
      </w:r>
      <w:r w:rsidR="005A6D88">
        <w:t xml:space="preserve">the </w:t>
      </w:r>
      <w:r w:rsidR="00627B89">
        <w:t>oxygen fugacity</w:t>
      </w:r>
      <w:r w:rsidR="0058124A" w:rsidRPr="00736C63">
        <w:t xml:space="preserve"> </w:t>
      </w:r>
      <w:r w:rsidR="005A6D88">
        <w:t>of</w:t>
      </w:r>
      <w:r w:rsidR="005A6D88" w:rsidRPr="00736C63">
        <w:t xml:space="preserve"> </w:t>
      </w:r>
      <w:r w:rsidR="00FF06E5">
        <w:t xml:space="preserve">primordial </w:t>
      </w:r>
      <w:r w:rsidR="0058124A" w:rsidRPr="00736C63">
        <w:t>outgassing</w:t>
      </w:r>
      <w:r w:rsidR="0058124A">
        <w:t xml:space="preserve"> </w:t>
      </w:r>
      <w:r w:rsidR="009564CE">
        <w:t>(</w:t>
      </w:r>
      <w:r w:rsidR="0058124A">
        <w:t>Fig</w:t>
      </w:r>
      <w:r w:rsidR="009564CE">
        <w:t>.</w:t>
      </w:r>
      <w:r w:rsidR="0058124A">
        <w:t xml:space="preserve"> </w:t>
      </w:r>
      <w:r w:rsidR="00CF0650">
        <w:t>5</w:t>
      </w:r>
      <w:r w:rsidR="009564CE">
        <w:t>).</w:t>
      </w:r>
      <w:r w:rsidR="00D40EB2">
        <w:rPr>
          <w:rFonts w:eastAsia="Calibri"/>
        </w:rPr>
        <w:t xml:space="preserve"> </w:t>
      </w:r>
      <w:r w:rsidR="00EB1F25">
        <w:t xml:space="preserve">Oxidizing conditions </w:t>
      </w:r>
      <w:r w:rsidR="00CA2351">
        <w:t>for</w:t>
      </w:r>
      <w:r w:rsidR="00EB1F25">
        <w:t xml:space="preserve"> o</w:t>
      </w:r>
      <w:r w:rsidR="0058124A" w:rsidRPr="00736C63">
        <w:t xml:space="preserve">utgassing </w:t>
      </w:r>
      <w:r w:rsidR="00EB1F25">
        <w:t>(</w:t>
      </w:r>
      <w:r w:rsidR="009309D7">
        <w:t>∆</w:t>
      </w:r>
      <w:r w:rsidR="00EB1F25">
        <w:t>IW</w:t>
      </w:r>
      <w:r w:rsidR="009309D7">
        <w:t>&gt;</w:t>
      </w:r>
      <w:r w:rsidR="00EB1F25">
        <w:t xml:space="preserve">+1) produce nearly </w:t>
      </w:r>
      <w:r w:rsidR="00D40EB2">
        <w:t xml:space="preserve">pure </w:t>
      </w:r>
      <w:r w:rsidR="0058124A" w:rsidRPr="00736C63">
        <w:t>steam atmospheres (</w:t>
      </w:r>
      <w:r w:rsidR="00EC10D8">
        <w:t>H</w:t>
      </w:r>
      <w:r w:rsidR="00EC10D8" w:rsidRPr="00287263">
        <w:rPr>
          <w:vertAlign w:val="subscript"/>
        </w:rPr>
        <w:t>2</w:t>
      </w:r>
      <w:r w:rsidR="00EC10D8">
        <w:t>/H</w:t>
      </w:r>
      <w:r w:rsidR="00EC10D8" w:rsidRPr="00287263">
        <w:rPr>
          <w:vertAlign w:val="subscript"/>
        </w:rPr>
        <w:t>2</w:t>
      </w:r>
      <w:r w:rsidR="00EC10D8">
        <w:t xml:space="preserve">O&lt;1/3, </w:t>
      </w:r>
      <w:r w:rsidR="00EB1F25">
        <w:t>p</w:t>
      </w:r>
      <w:r w:rsidR="0058124A" w:rsidRPr="00736C63">
        <w:t>H</w:t>
      </w:r>
      <w:r w:rsidR="0058124A" w:rsidRPr="00736C63">
        <w:rPr>
          <w:vertAlign w:val="subscript"/>
        </w:rPr>
        <w:t>2</w:t>
      </w:r>
      <w:r w:rsidR="0058124A" w:rsidRPr="00736C63">
        <w:t>&lt;</w:t>
      </w:r>
      <w:r w:rsidR="00E27BC0">
        <w:t>0.7</w:t>
      </w:r>
      <w:r w:rsidR="00EB1F25">
        <w:t xml:space="preserve"> bar</w:t>
      </w:r>
      <w:r w:rsidR="00F627C8">
        <w:t>s</w:t>
      </w:r>
      <w:r w:rsidR="0058124A" w:rsidRPr="00736C63">
        <w:t>)</w:t>
      </w:r>
      <w:r w:rsidR="00846CFF">
        <w:t xml:space="preserve"> and </w:t>
      </w:r>
      <w:r w:rsidR="00DF6B84">
        <w:t>thus</w:t>
      </w:r>
      <w:r w:rsidR="00353974">
        <w:t xml:space="preserve"> </w:t>
      </w:r>
      <w:r w:rsidR="00EB1F25">
        <w:t xml:space="preserve">minimal </w:t>
      </w:r>
      <w:r w:rsidR="00846CFF">
        <w:t xml:space="preserve">hydrospheric </w:t>
      </w:r>
      <w:r w:rsidR="0058124A" w:rsidRPr="00736C63">
        <w:t>D/H enrichment (</w:t>
      </w:r>
      <w:proofErr w:type="spellStart"/>
      <w:r w:rsidR="0058124A" w:rsidRPr="00736C63">
        <w:t>f</w:t>
      </w:r>
      <w:r w:rsidR="0058124A" w:rsidRPr="00736C63">
        <w:rPr>
          <w:vertAlign w:val="superscript"/>
        </w:rPr>
        <w:t>D</w:t>
      </w:r>
      <w:proofErr w:type="spellEnd"/>
      <w:r w:rsidR="0058124A" w:rsidRPr="00736C63">
        <w:rPr>
          <w:vertAlign w:val="superscript"/>
        </w:rPr>
        <w:t>/H</w:t>
      </w:r>
      <w:r w:rsidR="00EB1F25">
        <w:rPr>
          <w:rFonts w:eastAsia="Calibri"/>
          <w:lang w:bidi="fa-IR"/>
        </w:rPr>
        <w:sym w:font="Symbol" w:char="F0BB"/>
      </w:r>
      <w:r w:rsidR="0058124A" w:rsidRPr="00736C63">
        <w:t>1)</w:t>
      </w:r>
      <w:r w:rsidR="00846CFF">
        <w:t xml:space="preserve"> </w:t>
      </w:r>
      <w:r w:rsidR="0058124A" w:rsidRPr="00736C63">
        <w:t xml:space="preserve">because only a small fraction of </w:t>
      </w:r>
      <w:r w:rsidR="00E907A2">
        <w:t xml:space="preserve">the </w:t>
      </w:r>
      <w:r w:rsidR="0058124A" w:rsidRPr="00736C63">
        <w:t xml:space="preserve">total outgassed </w:t>
      </w:r>
      <w:r w:rsidR="00163834">
        <w:t>hydrogen</w:t>
      </w:r>
      <w:r w:rsidR="0058124A" w:rsidRPr="00736C63">
        <w:t xml:space="preserve"> </w:t>
      </w:r>
      <w:r w:rsidR="008C57CD">
        <w:t xml:space="preserve">appears as </w:t>
      </w:r>
      <w:r w:rsidR="0058124A" w:rsidRPr="00736C63">
        <w:t>H</w:t>
      </w:r>
      <w:r w:rsidR="0058124A" w:rsidRPr="00736C63">
        <w:rPr>
          <w:vertAlign w:val="subscript"/>
        </w:rPr>
        <w:t>2</w:t>
      </w:r>
      <w:r w:rsidR="004A575D">
        <w:rPr>
          <w:vertAlign w:val="subscript"/>
        </w:rPr>
        <w:t xml:space="preserve"> </w:t>
      </w:r>
      <w:r w:rsidR="009C5A95">
        <w:t xml:space="preserve">and </w:t>
      </w:r>
      <w:r w:rsidR="004A575D">
        <w:t>escape</w:t>
      </w:r>
      <w:r w:rsidR="009C5A95">
        <w:t>s</w:t>
      </w:r>
      <w:r w:rsidR="008C57CD">
        <w:t>.</w:t>
      </w:r>
      <w:r w:rsidR="003511CA">
        <w:rPr>
          <w:rFonts w:eastAsia="Calibri"/>
          <w:lang w:bidi="fa-IR"/>
        </w:rPr>
        <w:t xml:space="preserve"> </w:t>
      </w:r>
      <w:r w:rsidR="003332EE">
        <w:t>Mildly</w:t>
      </w:r>
      <w:r w:rsidR="0058124A" w:rsidRPr="00736C63">
        <w:t xml:space="preserve"> reducing conditions </w:t>
      </w:r>
      <w:r w:rsidR="001166A9">
        <w:t>for</w:t>
      </w:r>
      <w:r w:rsidR="0058124A" w:rsidRPr="00736C63">
        <w:t xml:space="preserve"> outgassing (</w:t>
      </w:r>
      <w:r w:rsidR="003E06B5">
        <w:rPr>
          <w:rFonts w:eastAsia="Calibri"/>
          <w:lang w:bidi="fa-IR"/>
        </w:rPr>
        <w:t>∆</w:t>
      </w:r>
      <w:r w:rsidR="0058124A" w:rsidRPr="00736C63">
        <w:t>IW</w:t>
      </w:r>
      <w:r w:rsidR="003E06B5">
        <w:rPr>
          <w:rFonts w:eastAsia="Calibri"/>
          <w:lang w:bidi="fa-IR"/>
        </w:rPr>
        <w:sym w:font="Symbol" w:char="F0BB"/>
      </w:r>
      <w:r w:rsidR="003E06B5">
        <w:rPr>
          <w:rFonts w:eastAsia="Calibri"/>
          <w:lang w:bidi="fa-IR"/>
        </w:rPr>
        <w:t>0</w:t>
      </w:r>
      <w:r w:rsidR="0058124A" w:rsidRPr="00736C63">
        <w:t xml:space="preserve">) </w:t>
      </w:r>
      <w:r w:rsidR="00DE254E">
        <w:t>result in</w:t>
      </w:r>
      <w:r w:rsidR="0058124A" w:rsidRPr="00736C63">
        <w:t xml:space="preserve"> higher hydrospheric D/H enrichments due to </w:t>
      </w:r>
      <w:r w:rsidR="003E7D6B">
        <w:t xml:space="preserve">a </w:t>
      </w:r>
      <w:r w:rsidR="00F23F9C">
        <w:t>higher</w:t>
      </w:r>
      <w:r w:rsidR="003E7D6B">
        <w:t xml:space="preserve"> abundance of primordial </w:t>
      </w:r>
      <w:r w:rsidR="00F23F9C">
        <w:t>H</w:t>
      </w:r>
      <w:r w:rsidR="00F23F9C" w:rsidRPr="00F23F9C">
        <w:rPr>
          <w:vertAlign w:val="subscript"/>
        </w:rPr>
        <w:t>2</w:t>
      </w:r>
      <w:r w:rsidR="00F23F9C">
        <w:t xml:space="preserve"> </w:t>
      </w:r>
      <w:r w:rsidR="003E7D6B">
        <w:t>molecules</w:t>
      </w:r>
      <w:r w:rsidR="003004B9">
        <w:t xml:space="preserve">, which </w:t>
      </w:r>
      <w:r w:rsidR="005471EB">
        <w:t>become</w:t>
      </w:r>
      <w:r w:rsidR="00261C61">
        <w:t xml:space="preserve"> </w:t>
      </w:r>
      <w:r w:rsidR="003004B9">
        <w:t>deuterium-depleted and lost.</w:t>
      </w:r>
      <w:r w:rsidR="003E7D6B">
        <w:rPr>
          <w:rFonts w:eastAsia="Calibri"/>
        </w:rPr>
        <w:t xml:space="preserve"> </w:t>
      </w:r>
      <w:r w:rsidR="0058124A" w:rsidRPr="00736C63">
        <w:t xml:space="preserve">For </w:t>
      </w:r>
      <w:r w:rsidR="003E7D6B">
        <w:t xml:space="preserve">even </w:t>
      </w:r>
      <w:r w:rsidR="0058124A" w:rsidRPr="00736C63">
        <w:t>more reducing compositions (</w:t>
      </w:r>
      <w:r w:rsidR="00957C28">
        <w:t>∆</w:t>
      </w:r>
      <w:r w:rsidR="00884216" w:rsidRPr="00736C63">
        <w:t>IW</w:t>
      </w:r>
      <w:r w:rsidR="00957C28">
        <w:t>&lt;</w:t>
      </w:r>
      <w:r w:rsidR="00884216">
        <w:t>-1</w:t>
      </w:r>
      <w:r w:rsidR="00B37381">
        <w:t xml:space="preserve">, </w:t>
      </w:r>
      <w:r w:rsidR="003A31A9">
        <w:t>p</w:t>
      </w:r>
      <w:r w:rsidR="00B37381">
        <w:t>H</w:t>
      </w:r>
      <w:r w:rsidR="00B37381" w:rsidRPr="00B37381">
        <w:rPr>
          <w:vertAlign w:val="subscript"/>
        </w:rPr>
        <w:t>2</w:t>
      </w:r>
      <w:r w:rsidR="003A31A9">
        <w:t>&gt;</w:t>
      </w:r>
      <w:r w:rsidR="007D6CA8">
        <w:t>10</w:t>
      </w:r>
      <w:r w:rsidR="003A31A9">
        <w:t xml:space="preserve"> bars</w:t>
      </w:r>
      <w:r w:rsidR="0058124A" w:rsidRPr="00736C63">
        <w:t xml:space="preserve">), </w:t>
      </w:r>
      <w:r w:rsidR="00B37381">
        <w:t xml:space="preserve">the </w:t>
      </w:r>
      <w:r w:rsidR="0058124A" w:rsidRPr="00736C63">
        <w:t xml:space="preserve">hydrospheric </w:t>
      </w:r>
      <w:r w:rsidR="00AB2E9E">
        <w:t>D/H</w:t>
      </w:r>
      <w:r w:rsidR="0058124A" w:rsidRPr="00736C63">
        <w:t xml:space="preserve"> enrichment reaches a </w:t>
      </w:r>
      <w:r w:rsidR="003004B9">
        <w:t xml:space="preserve">near-constant </w:t>
      </w:r>
      <w:r w:rsidR="0058124A" w:rsidRPr="00736C63">
        <w:t>plateau (</w:t>
      </w:r>
      <w:proofErr w:type="spellStart"/>
      <w:r w:rsidR="0058124A" w:rsidRPr="00736C63">
        <w:t>f</w:t>
      </w:r>
      <w:r w:rsidR="0058124A" w:rsidRPr="00736C63">
        <w:rPr>
          <w:vertAlign w:val="superscript"/>
        </w:rPr>
        <w:t>D</w:t>
      </w:r>
      <w:proofErr w:type="spellEnd"/>
      <w:r w:rsidR="0058124A" w:rsidRPr="00736C63">
        <w:rPr>
          <w:vertAlign w:val="superscript"/>
        </w:rPr>
        <w:t>/H</w:t>
      </w:r>
      <w:r w:rsidR="0084339A">
        <w:rPr>
          <w:rFonts w:eastAsia="Calibri"/>
          <w:lang w:bidi="fa-IR"/>
        </w:rPr>
        <w:sym w:font="Symbol" w:char="F0BB"/>
      </w:r>
      <w:r w:rsidR="0058124A" w:rsidRPr="00736C63">
        <w:t xml:space="preserve">2.5) as the greater leverage afforded by </w:t>
      </w:r>
      <w:r w:rsidR="003004B9">
        <w:t>the larger</w:t>
      </w:r>
      <w:r w:rsidR="0058124A" w:rsidRPr="00736C63">
        <w:t xml:space="preserve"> </w:t>
      </w:r>
      <w:r w:rsidR="00CE5715">
        <w:t>H</w:t>
      </w:r>
      <w:r w:rsidR="00CE5715" w:rsidRPr="00CE5715">
        <w:rPr>
          <w:vertAlign w:val="subscript"/>
        </w:rPr>
        <w:t>2</w:t>
      </w:r>
      <w:r w:rsidR="0058124A" w:rsidRPr="00736C63">
        <w:t xml:space="preserve"> inventory is counteracted by the higher surface temperatures</w:t>
      </w:r>
      <w:r w:rsidR="00AB2E9E">
        <w:t xml:space="preserve"> arising from </w:t>
      </w:r>
      <w:r w:rsidR="0058124A" w:rsidRPr="00736C63">
        <w:t xml:space="preserve">more greenhouse warming, the latter effect </w:t>
      </w:r>
      <w:r w:rsidR="00CB0574">
        <w:t xml:space="preserve">diminishing </w:t>
      </w:r>
      <w:r w:rsidR="0058124A" w:rsidRPr="00736C63">
        <w:t>equilibrium H</w:t>
      </w:r>
      <w:r w:rsidR="0058124A" w:rsidRPr="00736C63">
        <w:rPr>
          <w:vertAlign w:val="subscript"/>
        </w:rPr>
        <w:t>2</w:t>
      </w:r>
      <w:r w:rsidR="0058124A" w:rsidRPr="00736C63">
        <w:t>O-H</w:t>
      </w:r>
      <w:r w:rsidR="0058124A" w:rsidRPr="00736C63">
        <w:rPr>
          <w:vertAlign w:val="subscript"/>
        </w:rPr>
        <w:t>2</w:t>
      </w:r>
      <w:r w:rsidR="0058124A" w:rsidRPr="00736C63">
        <w:t xml:space="preserve"> fractionation</w:t>
      </w:r>
      <w:r w:rsidR="00CE5715">
        <w:t>.</w:t>
      </w:r>
      <w:r w:rsidR="000A0089">
        <w:rPr>
          <w:rFonts w:eastAsia="Calibri"/>
          <w:lang w:bidi="fa-IR"/>
        </w:rPr>
        <w:t xml:space="preserve"> </w:t>
      </w:r>
      <w:r w:rsidR="001A029F">
        <w:rPr>
          <w:rFonts w:eastAsia="Calibri"/>
          <w:lang w:bidi="fa-IR"/>
        </w:rPr>
        <w:t>Because final hydrospheric D/H is a strong function of</w:t>
      </w:r>
      <w:r w:rsidR="00CC1E4C">
        <w:rPr>
          <w:rFonts w:eastAsia="Calibri"/>
          <w:lang w:bidi="fa-IR"/>
        </w:rPr>
        <w:t xml:space="preserve"> </w:t>
      </w:r>
      <w:r w:rsidR="003241CC">
        <w:rPr>
          <w:rFonts w:eastAsia="Calibri"/>
          <w:lang w:bidi="fa-IR"/>
        </w:rPr>
        <w:t>the</w:t>
      </w:r>
      <w:r w:rsidR="0056700B">
        <w:rPr>
          <w:rFonts w:eastAsia="Calibri"/>
          <w:lang w:bidi="fa-IR"/>
        </w:rPr>
        <w:t xml:space="preserve"> </w:t>
      </w:r>
      <w:r w:rsidR="003241CC" w:rsidRPr="005C0E86">
        <w:rPr>
          <w:rFonts w:eastAsia="Calibri"/>
          <w:i/>
          <w:iCs/>
          <w:lang w:bidi="fa-IR"/>
        </w:rPr>
        <w:t>f</w:t>
      </w:r>
      <w:r w:rsidR="003241CC">
        <w:rPr>
          <w:rFonts w:eastAsia="Calibri"/>
          <w:lang w:bidi="fa-IR"/>
        </w:rPr>
        <w:t>O</w:t>
      </w:r>
      <w:r w:rsidR="003241CC" w:rsidRPr="003241CC">
        <w:rPr>
          <w:rFonts w:eastAsia="Calibri"/>
          <w:vertAlign w:val="subscript"/>
          <w:lang w:bidi="fa-IR"/>
        </w:rPr>
        <w:t>2</w:t>
      </w:r>
      <w:r w:rsidR="003241CC">
        <w:rPr>
          <w:rFonts w:eastAsia="Calibri"/>
          <w:lang w:bidi="fa-IR"/>
        </w:rPr>
        <w:t xml:space="preserve"> of outgassing, we conclude that the D/H recorded by crustal </w:t>
      </w:r>
      <w:r w:rsidR="00CF4E88">
        <w:rPr>
          <w:rFonts w:eastAsia="Calibri"/>
          <w:lang w:bidi="fa-IR"/>
        </w:rPr>
        <w:t xml:space="preserve">aqueous </w:t>
      </w:r>
      <w:r w:rsidR="003241CC">
        <w:rPr>
          <w:rFonts w:eastAsia="Calibri"/>
          <w:lang w:bidi="fa-IR"/>
        </w:rPr>
        <w:t xml:space="preserve">alteration products </w:t>
      </w:r>
      <w:r w:rsidR="00FF1BB9">
        <w:rPr>
          <w:rFonts w:eastAsia="Calibri"/>
          <w:lang w:bidi="fa-IR"/>
        </w:rPr>
        <w:t>in contact with</w:t>
      </w:r>
      <w:r w:rsidR="00336B52">
        <w:rPr>
          <w:rFonts w:eastAsia="Calibri"/>
          <w:lang w:bidi="fa-IR"/>
        </w:rPr>
        <w:t xml:space="preserve"> Mars’s early hydrosphere </w:t>
      </w:r>
      <w:r w:rsidR="004B6939">
        <w:rPr>
          <w:rFonts w:eastAsia="Calibri"/>
          <w:lang w:bidi="fa-IR"/>
        </w:rPr>
        <w:t>is</w:t>
      </w:r>
      <w:r w:rsidR="00336B52">
        <w:rPr>
          <w:rFonts w:eastAsia="Calibri"/>
          <w:lang w:bidi="fa-IR"/>
        </w:rPr>
        <w:t xml:space="preserve"> a </w:t>
      </w:r>
      <w:r w:rsidR="002B3AB0">
        <w:rPr>
          <w:rFonts w:eastAsia="Calibri"/>
          <w:lang w:bidi="fa-IR"/>
        </w:rPr>
        <w:t>p</w:t>
      </w:r>
      <w:r w:rsidR="00336B52">
        <w:rPr>
          <w:rFonts w:eastAsia="Calibri"/>
          <w:lang w:bidi="fa-IR"/>
        </w:rPr>
        <w:t xml:space="preserve">owerful </w:t>
      </w:r>
      <w:r w:rsidR="001A029F">
        <w:rPr>
          <w:rFonts w:eastAsia="Calibri"/>
          <w:lang w:bidi="fa-IR"/>
        </w:rPr>
        <w:t xml:space="preserve">oxybarometer </w:t>
      </w:r>
      <w:r w:rsidR="003A63D0">
        <w:rPr>
          <w:rFonts w:eastAsia="Calibri"/>
          <w:lang w:bidi="fa-IR"/>
        </w:rPr>
        <w:t xml:space="preserve">for </w:t>
      </w:r>
      <w:r w:rsidR="001A029F">
        <w:rPr>
          <w:rFonts w:eastAsia="Calibri"/>
          <w:lang w:bidi="fa-IR"/>
        </w:rPr>
        <w:t>earl</w:t>
      </w:r>
      <w:r w:rsidR="008770B7">
        <w:rPr>
          <w:rFonts w:eastAsia="Calibri"/>
          <w:lang w:bidi="fa-IR"/>
        </w:rPr>
        <w:t xml:space="preserve">iest </w:t>
      </w:r>
      <w:r w:rsidR="001A029F">
        <w:rPr>
          <w:rFonts w:eastAsia="Calibri"/>
          <w:lang w:bidi="fa-IR"/>
        </w:rPr>
        <w:t xml:space="preserve">conditions on </w:t>
      </w:r>
      <w:r w:rsidR="002B3FCD">
        <w:rPr>
          <w:rFonts w:eastAsia="Calibri"/>
          <w:lang w:bidi="fa-IR"/>
        </w:rPr>
        <w:t xml:space="preserve">the </w:t>
      </w:r>
      <w:r w:rsidR="001A029F">
        <w:rPr>
          <w:rFonts w:eastAsia="Calibri"/>
          <w:lang w:bidi="fa-IR"/>
        </w:rPr>
        <w:t>Mar</w:t>
      </w:r>
      <w:r w:rsidR="002B3FCD">
        <w:rPr>
          <w:rFonts w:eastAsia="Calibri"/>
          <w:lang w:bidi="fa-IR"/>
        </w:rPr>
        <w:t>tian surface</w:t>
      </w:r>
      <w:r w:rsidR="001A029F">
        <w:rPr>
          <w:rFonts w:eastAsia="Calibri"/>
          <w:lang w:bidi="fa-IR"/>
        </w:rPr>
        <w:t xml:space="preserve">, and a barometer </w:t>
      </w:r>
      <w:r w:rsidR="0014584B">
        <w:rPr>
          <w:rFonts w:eastAsia="Calibri"/>
          <w:lang w:bidi="fa-IR"/>
        </w:rPr>
        <w:t xml:space="preserve">for </w:t>
      </w:r>
      <w:r w:rsidR="00B940C9">
        <w:rPr>
          <w:rFonts w:eastAsia="Calibri"/>
          <w:lang w:bidi="fa-IR"/>
        </w:rPr>
        <w:t xml:space="preserve">the </w:t>
      </w:r>
      <w:r w:rsidR="001A029F">
        <w:rPr>
          <w:rFonts w:eastAsia="Calibri"/>
          <w:lang w:bidi="fa-IR"/>
        </w:rPr>
        <w:t>H</w:t>
      </w:r>
      <w:r w:rsidR="001A029F" w:rsidRPr="00182336">
        <w:rPr>
          <w:rFonts w:eastAsia="Calibri"/>
          <w:vertAlign w:val="subscript"/>
          <w:lang w:bidi="fa-IR"/>
        </w:rPr>
        <w:t>2</w:t>
      </w:r>
      <w:r w:rsidR="001A029F">
        <w:rPr>
          <w:rFonts w:eastAsia="Calibri"/>
          <w:lang w:bidi="fa-IR"/>
        </w:rPr>
        <w:t xml:space="preserve"> abundance</w:t>
      </w:r>
      <w:r w:rsidR="0024587B">
        <w:rPr>
          <w:rFonts w:eastAsia="Calibri"/>
          <w:lang w:bidi="fa-IR"/>
        </w:rPr>
        <w:t xml:space="preserve"> </w:t>
      </w:r>
      <w:r w:rsidR="00FC5910">
        <w:rPr>
          <w:rFonts w:eastAsia="Calibri"/>
          <w:lang w:bidi="fa-IR"/>
        </w:rPr>
        <w:t>within the</w:t>
      </w:r>
      <w:r w:rsidR="001A029F">
        <w:rPr>
          <w:rFonts w:eastAsia="Calibri"/>
          <w:lang w:bidi="fa-IR"/>
        </w:rPr>
        <w:t xml:space="preserve"> context of </w:t>
      </w:r>
      <w:r w:rsidR="00FC5910">
        <w:rPr>
          <w:rFonts w:eastAsia="Calibri"/>
          <w:lang w:bidi="fa-IR"/>
        </w:rPr>
        <w:t xml:space="preserve">an </w:t>
      </w:r>
      <w:r w:rsidR="001A029F">
        <w:rPr>
          <w:rFonts w:eastAsia="Calibri"/>
          <w:lang w:bidi="fa-IR"/>
        </w:rPr>
        <w:t>H</w:t>
      </w:r>
      <w:r w:rsidR="001A029F" w:rsidRPr="00A6189E">
        <w:rPr>
          <w:rFonts w:eastAsia="Calibri"/>
          <w:vertAlign w:val="subscript"/>
          <w:lang w:bidi="fa-IR"/>
        </w:rPr>
        <w:t>2</w:t>
      </w:r>
      <w:r w:rsidR="001A029F">
        <w:rPr>
          <w:rFonts w:eastAsia="Calibri"/>
          <w:lang w:bidi="fa-IR"/>
        </w:rPr>
        <w:t>-H</w:t>
      </w:r>
      <w:r w:rsidR="001A029F" w:rsidRPr="00A6189E">
        <w:rPr>
          <w:rFonts w:eastAsia="Calibri"/>
          <w:vertAlign w:val="subscript"/>
          <w:lang w:bidi="fa-IR"/>
        </w:rPr>
        <w:t>2</w:t>
      </w:r>
      <w:r w:rsidR="001A029F">
        <w:rPr>
          <w:rFonts w:eastAsia="Calibri"/>
          <w:lang w:bidi="fa-IR"/>
        </w:rPr>
        <w:t xml:space="preserve">O </w:t>
      </w:r>
      <w:r w:rsidR="008C4F51">
        <w:rPr>
          <w:rFonts w:eastAsia="Calibri"/>
          <w:lang w:bidi="fa-IR"/>
        </w:rPr>
        <w:t xml:space="preserve">model </w:t>
      </w:r>
      <w:r w:rsidR="001A029F">
        <w:rPr>
          <w:rFonts w:eastAsia="Calibri"/>
          <w:lang w:bidi="fa-IR"/>
        </w:rPr>
        <w:t>atmosphere.</w:t>
      </w:r>
    </w:p>
    <w:p w14:paraId="5097C057" w14:textId="77777777" w:rsidR="004F3269" w:rsidRDefault="004F3269" w:rsidP="008972DA">
      <w:pPr>
        <w:spacing w:line="480" w:lineRule="auto"/>
        <w:jc w:val="both"/>
        <w:rPr>
          <w:rFonts w:eastAsia="Calibri"/>
          <w:lang w:bidi="fa-IR"/>
        </w:rPr>
      </w:pPr>
    </w:p>
    <w:p w14:paraId="43304904" w14:textId="700271EF" w:rsidR="008972DA" w:rsidRDefault="004F564F" w:rsidP="004F564F">
      <w:pPr>
        <w:spacing w:line="480" w:lineRule="auto"/>
        <w:jc w:val="both"/>
      </w:pPr>
      <w:r>
        <w:t xml:space="preserve">The </w:t>
      </w:r>
      <w:r w:rsidR="008F4A60">
        <w:t>past</w:t>
      </w:r>
      <w:r>
        <w:t xml:space="preserve"> presence of an H</w:t>
      </w:r>
      <w:r w:rsidRPr="0077421D">
        <w:rPr>
          <w:vertAlign w:val="subscript"/>
        </w:rPr>
        <w:t>2</w:t>
      </w:r>
      <w:r>
        <w:t>-rich Martian atmosphere is supported by the finding that p</w:t>
      </w:r>
      <w:r w:rsidR="0058124A" w:rsidRPr="00736C63">
        <w:t xml:space="preserve">rimordial outgassing at </w:t>
      </w:r>
      <w:r w:rsidR="000A0089">
        <w:t xml:space="preserve">magma ocean </w:t>
      </w:r>
      <w:r w:rsidR="0058124A" w:rsidRPr="00736C63">
        <w:t xml:space="preserve">redox conditions </w:t>
      </w:r>
      <w:r w:rsidR="005D5FCA">
        <w:t>expected during</w:t>
      </w:r>
      <w:r w:rsidR="0058124A" w:rsidRPr="00736C63">
        <w:t xml:space="preserve"> Martian core formation (i.e.</w:t>
      </w:r>
      <w:r w:rsidR="009A4D8B">
        <w:t>,</w:t>
      </w:r>
      <w:r w:rsidR="0058124A" w:rsidRPr="00736C63">
        <w:t xml:space="preserve"> </w:t>
      </w:r>
      <w:r w:rsidR="00D863A7">
        <w:t>∆</w:t>
      </w:r>
      <w:r w:rsidR="0058124A" w:rsidRPr="00736C63">
        <w:t>IW</w:t>
      </w:r>
      <w:r w:rsidR="00D863A7">
        <w:t>&lt;</w:t>
      </w:r>
      <w:r w:rsidR="0058124A" w:rsidRPr="00736C63">
        <w:t xml:space="preserve">-1) </w:t>
      </w:r>
      <w:r w:rsidR="005D5FCA">
        <w:fldChar w:fldCharType="begin"/>
      </w:r>
      <w:r w:rsidR="00A92B92">
        <w:instrText xml:space="preserve"> ADDIN EN.CITE &lt;EndNote&gt;&lt;Cite&gt;&lt;Author&gt;Brennan&lt;/Author&gt;&lt;Year&gt;2022&lt;/Year&gt;&lt;RecNum&gt;14579&lt;/RecNum&gt;&lt;DisplayText&gt;(Brennan et al., 2022)&lt;/DisplayText&gt;&lt;record&gt;&lt;rec-number&gt;14579&lt;/rec-number&gt;&lt;foreign-keys&gt;&lt;key app="EN" db-id="tr2epfrrpst9s8evzzzpdt5w9pr2ftt9z05v" timestamp="1649113240"&gt;14579&lt;/key&gt;&lt;/foreign-keys&gt;&lt;ref-type name="Journal Article"&gt;17&lt;/ref-type&gt;&lt;contributors&gt;&lt;authors&gt;&lt;author&gt;Brennan, Matthew C&lt;/author&gt;&lt;author&gt;Fischer, Rebecca A&lt;/author&gt;&lt;author&gt;Nimmo, Francis&lt;/author&gt;&lt;author&gt;O&amp;apos;Brien, David P&lt;/author&gt;&lt;/authors&gt;&lt;/contributors&gt;&lt;titles&gt;&lt;title&gt;Timing of Martian core formation from models of Hf–W evolution coupled with N-body simulations&lt;/title&gt;&lt;secondary-title&gt;Geochimica et Cosmochimica Acta&lt;/secondary-title&gt;&lt;/titles&gt;&lt;periodical&gt;&lt;full-title&gt;Geochimica et Cosmochimica Acta&lt;/full-title&gt;&lt;/periodical&gt;&lt;pages&gt;295-308&lt;/pages&gt;&lt;volume&gt;316&lt;/volume&gt;&lt;dates&gt;&lt;year&gt;2022&lt;/year&gt;&lt;/dates&gt;&lt;isbn&gt;0016-7037&lt;/isbn&gt;&lt;urls&gt;&lt;/urls&gt;&lt;/record&gt;&lt;/Cite&gt;&lt;/EndNote&gt;</w:instrText>
      </w:r>
      <w:r w:rsidR="005D5FCA">
        <w:fldChar w:fldCharType="separate"/>
      </w:r>
      <w:r w:rsidR="00A92B92">
        <w:rPr>
          <w:noProof/>
        </w:rPr>
        <w:t>(Brennan et al., 2022)</w:t>
      </w:r>
      <w:r w:rsidR="005D5FCA">
        <w:fldChar w:fldCharType="end"/>
      </w:r>
      <w:r w:rsidR="008206BE">
        <w:t xml:space="preserve"> </w:t>
      </w:r>
      <w:r w:rsidR="0058124A" w:rsidRPr="00736C63">
        <w:t>yield</w:t>
      </w:r>
      <w:r w:rsidR="00682BBB">
        <w:t>s</w:t>
      </w:r>
      <w:r w:rsidR="0058124A" w:rsidRPr="00736C63">
        <w:t xml:space="preserve"> an outgassed molecular composition (</w:t>
      </w:r>
      <w:r w:rsidR="006E4B1B">
        <w:t>H</w:t>
      </w:r>
      <w:r w:rsidR="006E4B1B" w:rsidRPr="006E4B1B">
        <w:rPr>
          <w:vertAlign w:val="subscript"/>
        </w:rPr>
        <w:t>2</w:t>
      </w:r>
      <w:r w:rsidR="006E4B1B">
        <w:t>/H</w:t>
      </w:r>
      <w:r w:rsidR="006E4B1B" w:rsidRPr="006E4B1B">
        <w:rPr>
          <w:vertAlign w:val="subscript"/>
        </w:rPr>
        <w:t>2</w:t>
      </w:r>
      <w:r w:rsidR="006E4B1B">
        <w:t xml:space="preserve">O&gt;4, </w:t>
      </w:r>
      <w:r w:rsidR="00EB4C24">
        <w:t>p</w:t>
      </w:r>
      <w:r w:rsidR="0058124A" w:rsidRPr="00736C63">
        <w:t>H</w:t>
      </w:r>
      <w:r w:rsidR="0058124A" w:rsidRPr="00736C63">
        <w:rPr>
          <w:vertAlign w:val="subscript"/>
        </w:rPr>
        <w:t>2</w:t>
      </w:r>
      <w:r w:rsidR="0058124A" w:rsidRPr="00736C63">
        <w:t>&gt;</w:t>
      </w:r>
      <w:r w:rsidR="00EB4C24">
        <w:t>10 bars</w:t>
      </w:r>
      <w:r w:rsidR="0058124A" w:rsidRPr="00736C63">
        <w:t xml:space="preserve">) that </w:t>
      </w:r>
      <w:r>
        <w:t xml:space="preserve">robustly predicts </w:t>
      </w:r>
      <w:r>
        <w:rPr>
          <w:color w:val="000000"/>
        </w:rPr>
        <w:t>a</w:t>
      </w:r>
      <w:r w:rsidRPr="00FB77C0">
        <w:rPr>
          <w:color w:val="000000"/>
        </w:rPr>
        <w:t xml:space="preserve"> </w:t>
      </w:r>
      <w:r>
        <w:rPr>
          <w:rFonts w:eastAsia="Calibri"/>
          <w:lang w:bidi="fa-IR"/>
        </w:rPr>
        <w:sym w:font="Symbol" w:char="F0BB"/>
      </w:r>
      <w:r>
        <w:rPr>
          <w:color w:val="000000"/>
        </w:rPr>
        <w:t>2-3</w:t>
      </w:r>
      <w:r>
        <w:t>×</w:t>
      </w:r>
      <w:r w:rsidRPr="00FB77C0">
        <w:rPr>
          <w:color w:val="000000"/>
        </w:rPr>
        <w:t xml:space="preserve"> </w:t>
      </w:r>
      <w:r w:rsidRPr="00FB77C0">
        <w:t xml:space="preserve">D/H enrichment for </w:t>
      </w:r>
      <w:r>
        <w:t xml:space="preserve">the Martian hydrosphere </w:t>
      </w:r>
      <w:r w:rsidRPr="00FB77C0">
        <w:t xml:space="preserve">relative to </w:t>
      </w:r>
      <w:r>
        <w:t xml:space="preserve">the Martian mantle </w:t>
      </w:r>
      <w:r w:rsidRPr="00FB77C0">
        <w:t>(</w:t>
      </w:r>
      <w:r w:rsidRPr="00FB77C0">
        <w:rPr>
          <w:color w:val="000000"/>
        </w:rPr>
        <w:t xml:space="preserve">Fig. </w:t>
      </w:r>
      <w:r>
        <w:rPr>
          <w:color w:val="000000"/>
        </w:rPr>
        <w:t>5</w:t>
      </w:r>
      <w:r w:rsidRPr="00FB77C0">
        <w:rPr>
          <w:color w:val="000000"/>
        </w:rPr>
        <w:t>)</w:t>
      </w:r>
      <w:r>
        <w:rPr>
          <w:color w:val="000000"/>
        </w:rPr>
        <w:t xml:space="preserve">, </w:t>
      </w:r>
      <w:r w:rsidR="00B46973">
        <w:rPr>
          <w:color w:val="000000"/>
        </w:rPr>
        <w:t xml:space="preserve">an enrichment that </w:t>
      </w:r>
      <w:r>
        <w:rPr>
          <w:color w:val="000000"/>
        </w:rPr>
        <w:t xml:space="preserve">reproduces the crust-mantle D/H offset </w:t>
      </w:r>
      <w:r w:rsidR="0058124A" w:rsidRPr="00736C63">
        <w:t xml:space="preserve">observed </w:t>
      </w:r>
      <w:r w:rsidR="00A42991">
        <w:t xml:space="preserve">in the Martian </w:t>
      </w:r>
      <w:r>
        <w:t>volatile</w:t>
      </w:r>
      <w:r w:rsidRPr="00736C63">
        <w:t xml:space="preserve"> </w:t>
      </w:r>
      <w:r w:rsidR="0058124A" w:rsidRPr="00736C63">
        <w:t>record (</w:t>
      </w:r>
      <w:proofErr w:type="spellStart"/>
      <w:r w:rsidR="0058124A" w:rsidRPr="00736C63">
        <w:t>f</w:t>
      </w:r>
      <w:r w:rsidR="0058124A" w:rsidRPr="00736C63">
        <w:rPr>
          <w:vertAlign w:val="superscript"/>
        </w:rPr>
        <w:t>D</w:t>
      </w:r>
      <w:proofErr w:type="spellEnd"/>
      <w:r w:rsidR="0058124A" w:rsidRPr="00736C63">
        <w:rPr>
          <w:vertAlign w:val="superscript"/>
        </w:rPr>
        <w:t>/H</w:t>
      </w:r>
      <w:r w:rsidR="00C65CEC">
        <w:rPr>
          <w:rFonts w:eastAsia="Calibri"/>
          <w:lang w:bidi="fa-IR"/>
        </w:rPr>
        <w:sym w:font="Symbol" w:char="F0BB"/>
      </w:r>
      <w:r w:rsidR="0058124A" w:rsidRPr="00736C63">
        <w:t>2.2-2.5</w:t>
      </w:r>
      <w:r w:rsidR="00F11852">
        <w:t xml:space="preserve">, Fig. 1) </w:t>
      </w:r>
      <w:r w:rsidR="0058124A" w:rsidRPr="00736C63">
        <w:fldChar w:fldCharType="begin">
          <w:fldData xml:space="preserve">PEVuZE5vdGU+PENpdGU+PEF1dGhvcj5LdXJva2F3YTwvQXV0aG9yPjxZZWFyPjIwMTQ8L1llYXI+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</w:fldData>
        </w:fldChar>
      </w:r>
      <w:r w:rsidR="00A92B92">
        <w:instrText xml:space="preserve"> ADDIN EN.CITE </w:instrText>
      </w:r>
      <w:r w:rsidR="00A92B92">
        <w:fldChar w:fldCharType="begin">
          <w:fldData xml:space="preserve">PEVuZE5vdGU+PENpdGU+PEF1dGhvcj5LdXJva2F3YTwvQXV0aG9yPjxZZWFyPjIwMTQ8L1llYXI+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</w:fldData>
        </w:fldChar>
      </w:r>
      <w:r w:rsidR="00A92B92">
        <w:instrText xml:space="preserve"> ADDIN EN.CITE.DATA </w:instrText>
      </w:r>
      <w:r w:rsidR="00A92B92">
        <w:fldChar w:fldCharType="end"/>
      </w:r>
      <w:r w:rsidR="0058124A" w:rsidRPr="00736C63">
        <w:fldChar w:fldCharType="separate"/>
      </w:r>
      <w:r w:rsidR="00A92B92">
        <w:rPr>
          <w:noProof/>
        </w:rPr>
        <w:t>(Kurokawa et al., 2014; Usui et al., 2015)</w:t>
      </w:r>
      <w:r w:rsidR="0058124A" w:rsidRPr="00736C63">
        <w:fldChar w:fldCharType="end"/>
      </w:r>
      <w:r w:rsidR="0058124A" w:rsidRPr="00736C63">
        <w:t>.</w:t>
      </w:r>
      <w:r w:rsidR="00F71B23">
        <w:rPr>
          <w:rFonts w:eastAsia="Calibri"/>
          <w:lang w:bidi="fa-IR"/>
        </w:rPr>
        <w:t xml:space="preserve"> </w:t>
      </w:r>
      <w:r w:rsidR="00E725CB" w:rsidRPr="00736C63">
        <w:t xml:space="preserve">We </w:t>
      </w:r>
      <w:r w:rsidR="00E725CB">
        <w:t>conclude</w:t>
      </w:r>
      <w:r w:rsidR="00E725CB" w:rsidRPr="00736C63">
        <w:t xml:space="preserve"> that primordial outgassing </w:t>
      </w:r>
      <w:r w:rsidR="00627FF3">
        <w:t xml:space="preserve">on </w:t>
      </w:r>
      <w:r w:rsidR="00E725CB">
        <w:lastRenderedPageBreak/>
        <w:t xml:space="preserve">Mars </w:t>
      </w:r>
      <w:r w:rsidR="00590198">
        <w:t>occurs</w:t>
      </w:r>
      <w:r w:rsidR="00590198" w:rsidRPr="00736C63">
        <w:t xml:space="preserve"> </w:t>
      </w:r>
      <w:r w:rsidR="00E725CB">
        <w:t>at</w:t>
      </w:r>
      <w:r w:rsidR="00E725CB" w:rsidRPr="00736C63">
        <w:t xml:space="preserve"> reducing conditions </w:t>
      </w:r>
      <w:r w:rsidR="0040640B">
        <w:t>with abundant</w:t>
      </w:r>
      <w:r w:rsidR="00E725CB">
        <w:t xml:space="preserve"> </w:t>
      </w:r>
      <w:r w:rsidR="00E725CB" w:rsidRPr="00736C63">
        <w:t>primordial H</w:t>
      </w:r>
      <w:r w:rsidR="00E725CB" w:rsidRPr="00736C63">
        <w:rPr>
          <w:vertAlign w:val="subscript"/>
        </w:rPr>
        <w:t>2</w:t>
      </w:r>
      <w:r w:rsidR="00E725CB" w:rsidRPr="00736C63">
        <w:t xml:space="preserve"> (pH</w:t>
      </w:r>
      <w:r w:rsidR="00E725CB" w:rsidRPr="00736C63">
        <w:rPr>
          <w:vertAlign w:val="subscript"/>
        </w:rPr>
        <w:t>2</w:t>
      </w:r>
      <w:r w:rsidR="00E725CB" w:rsidRPr="00736C63">
        <w:t>&gt;</w:t>
      </w:r>
      <w:r w:rsidR="00E725CB">
        <w:t>10</w:t>
      </w:r>
      <w:r w:rsidR="00E725CB" w:rsidRPr="00736C63">
        <w:t xml:space="preserve"> bars)</w:t>
      </w:r>
      <w:r w:rsidR="0082313B">
        <w:t xml:space="preserve"> and discuss the connection with the redox state of </w:t>
      </w:r>
      <w:r w:rsidR="00346489">
        <w:t>the Ma</w:t>
      </w:r>
      <w:r w:rsidR="0082313B">
        <w:t>rtian mantle later (</w:t>
      </w:r>
      <w:r w:rsidR="0082313B" w:rsidRPr="002260E0">
        <w:t>§</w:t>
      </w:r>
      <w:r w:rsidR="0082313B">
        <w:t>4.3)</w:t>
      </w:r>
      <w:r w:rsidR="00C81A37">
        <w:t xml:space="preserve">. </w:t>
      </w:r>
      <w:r w:rsidR="00471FA5">
        <w:t xml:space="preserve">A </w:t>
      </w:r>
      <w:r w:rsidR="00717A51">
        <w:t xml:space="preserve">testable prediction </w:t>
      </w:r>
      <w:r w:rsidR="00486A26">
        <w:t>of</w:t>
      </w:r>
      <w:r w:rsidR="00717A51">
        <w:t xml:space="preserve"> this scenario is that </w:t>
      </w:r>
      <w:r w:rsidR="00882DA2">
        <w:t xml:space="preserve">the Martian hydrosphere </w:t>
      </w:r>
      <w:r w:rsidR="00590198">
        <w:t xml:space="preserve">is </w:t>
      </w:r>
      <w:r w:rsidR="003136F3">
        <w:t xml:space="preserve">deuterium-enriched from the </w:t>
      </w:r>
      <w:r w:rsidR="007E1E45">
        <w:t>epoch immediately after the magma</w:t>
      </w:r>
      <w:r w:rsidR="005A0DE3">
        <w:t xml:space="preserve"> </w:t>
      </w:r>
      <w:r w:rsidR="007E1E45">
        <w:t xml:space="preserve">ocean </w:t>
      </w:r>
      <w:r w:rsidR="00337808">
        <w:t xml:space="preserve">and the surface hydrosphere </w:t>
      </w:r>
      <w:r w:rsidR="003C3F1A">
        <w:t xml:space="preserve">never </w:t>
      </w:r>
      <w:r w:rsidR="00B969D2">
        <w:t xml:space="preserve">displays </w:t>
      </w:r>
      <w:r w:rsidR="00337808">
        <w:t xml:space="preserve">the </w:t>
      </w:r>
      <w:r w:rsidR="007E1E45">
        <w:t xml:space="preserve">chondritic isotopic composition observed in the </w:t>
      </w:r>
      <w:r w:rsidR="001165BF">
        <w:t>Martian</w:t>
      </w:r>
      <w:r w:rsidR="007E1E45">
        <w:t xml:space="preserve"> mantle </w:t>
      </w:r>
      <w:r w:rsidR="00CE56C9">
        <w:t xml:space="preserve">or </w:t>
      </w:r>
      <w:r w:rsidR="00FC72F8">
        <w:t xml:space="preserve">the </w:t>
      </w:r>
      <w:r w:rsidR="00CE56C9">
        <w:t>terrestrial oceans</w:t>
      </w:r>
      <w:r w:rsidR="00FC72F8">
        <w:t xml:space="preserve"> </w:t>
      </w:r>
      <w:r w:rsidR="007E1E45">
        <w:t>(Fig. 1).</w:t>
      </w:r>
      <w:r w:rsidR="001165BF">
        <w:t xml:space="preserve"> Better </w:t>
      </w:r>
      <w:r w:rsidR="004F794C">
        <w:t xml:space="preserve">characterization of </w:t>
      </w:r>
      <w:r w:rsidR="001165BF">
        <w:t xml:space="preserve">the </w:t>
      </w:r>
      <w:r w:rsidR="00D8752B">
        <w:t>D/</w:t>
      </w:r>
      <w:r w:rsidR="00697FBB">
        <w:t>H</w:t>
      </w:r>
      <w:r w:rsidR="001165BF">
        <w:t xml:space="preserve"> composition </w:t>
      </w:r>
      <w:r w:rsidR="00697FBB">
        <w:t>of the Noachian hydrosphere –</w:t>
      </w:r>
      <w:r w:rsidR="00E725CB">
        <w:t xml:space="preserve">recognized as a high-priority science goal </w:t>
      </w:r>
      <w:r w:rsidR="00981C46">
        <w:fldChar w:fldCharType="begin"/>
      </w:r>
      <w:r w:rsidR="00A92B92">
        <w:instrText xml:space="preserve"> ADDIN EN.CITE &lt;EndNote&gt;&lt;Cite&gt;&lt;Author&gt;Usui&lt;/Author&gt;&lt;Year&gt;2019&lt;/Year&gt;&lt;RecNum&gt;14516&lt;/RecNum&gt;&lt;DisplayText&gt;(Usui, 2019)&lt;/DisplayText&gt;&lt;record&gt;&lt;rec-number&gt;14516&lt;/rec-number&gt;&lt;foreign-keys&gt;&lt;key app="EN" db-id="tr2epfrrpst9s8evzzzpdt5w9pr2ftt9z05v" timestamp="1561155253"&gt;14516&lt;/key&gt;&lt;/foreign-keys&gt;&lt;ref-type name="Book Section"&gt;5&lt;/ref-type&gt;&lt;contributors&gt;&lt;authors&gt;&lt;author&gt;Usui, Tomohiro&lt;/author&gt;&lt;/authors&gt;&lt;/contributors&gt;&lt;titles&gt;&lt;title&gt;Hydrogen reservoirs in Mars as revealed by martian meteorites&lt;/title&gt;&lt;secondary-title&gt;Volatiles in the Martian Crust&lt;/secondary-title&gt;&lt;/titles&gt;&lt;pages&gt;71-88&lt;/pages&gt;&lt;dates&gt;&lt;year&gt;2019&lt;/year&gt;&lt;/dates&gt;&lt;publisher&gt;Elsevier&lt;/publisher&gt;&lt;urls&gt;&lt;/urls&gt;&lt;/record&gt;&lt;/Cite&gt;&lt;/EndNote&gt;</w:instrText>
      </w:r>
      <w:r w:rsidR="00981C46">
        <w:fldChar w:fldCharType="separate"/>
      </w:r>
      <w:r w:rsidR="00A92B92">
        <w:rPr>
          <w:noProof/>
        </w:rPr>
        <w:t>(Usui, 2019)</w:t>
      </w:r>
      <w:r w:rsidR="00981C46">
        <w:fldChar w:fldCharType="end"/>
      </w:r>
      <w:r w:rsidR="00E725CB">
        <w:t xml:space="preserve"> –</w:t>
      </w:r>
      <w:r w:rsidR="00DC1F58">
        <w:t xml:space="preserve"> </w:t>
      </w:r>
      <w:r w:rsidR="00E725CB">
        <w:t>subject</w:t>
      </w:r>
      <w:r w:rsidR="00590198">
        <w:t>s</w:t>
      </w:r>
      <w:r w:rsidR="00E725CB">
        <w:t xml:space="preserve"> th</w:t>
      </w:r>
      <w:r w:rsidR="009E1560">
        <w:t xml:space="preserve">is prediction </w:t>
      </w:r>
      <w:r w:rsidR="000433DC">
        <w:t>t</w:t>
      </w:r>
      <w:r w:rsidR="00E725CB">
        <w:t>o an observational test.</w:t>
      </w:r>
    </w:p>
    <w:p w14:paraId="65959F0C" w14:textId="77777777" w:rsidR="000A1FCB" w:rsidRDefault="000A1FCB" w:rsidP="006C7F41">
      <w:pPr>
        <w:spacing w:line="480" w:lineRule="auto"/>
        <w:jc w:val="both"/>
      </w:pPr>
    </w:p>
    <w:p w14:paraId="4A0D539B" w14:textId="77777777" w:rsidR="00914044" w:rsidRDefault="000337CF" w:rsidP="00914044">
      <w:pPr>
        <w:spacing w:line="480" w:lineRule="auto"/>
        <w:rPr>
          <w:b/>
          <w:bCs/>
        </w:rPr>
      </w:pPr>
      <w:r w:rsidRPr="002B7F0B">
        <w:rPr>
          <w:b/>
          <w:bCs/>
        </w:rPr>
        <w:t xml:space="preserve">4. </w:t>
      </w:r>
      <w:r w:rsidR="00C65ADB" w:rsidRPr="002B7F0B">
        <w:rPr>
          <w:b/>
          <w:bCs/>
        </w:rPr>
        <w:t>Discussion</w:t>
      </w:r>
    </w:p>
    <w:p w14:paraId="50299110" w14:textId="2D872661" w:rsidR="00EC71AA" w:rsidRPr="00B04E40" w:rsidRDefault="00613904" w:rsidP="0095081A">
      <w:pPr>
        <w:spacing w:line="480" w:lineRule="auto"/>
        <w:jc w:val="both"/>
      </w:pPr>
      <w:r w:rsidRPr="00736BCF">
        <w:rPr>
          <w:rFonts w:eastAsia="Calibri"/>
        </w:rPr>
        <w:t xml:space="preserve">The chemical composition of the primordial Martian atmosphere </w:t>
      </w:r>
      <w:r w:rsidR="00671623">
        <w:rPr>
          <w:rFonts w:eastAsia="Calibri"/>
        </w:rPr>
        <w:t xml:space="preserve">has been </w:t>
      </w:r>
      <w:r w:rsidR="00734B63">
        <w:rPr>
          <w:rFonts w:eastAsia="Calibri"/>
        </w:rPr>
        <w:t>un</w:t>
      </w:r>
      <w:r w:rsidR="00463D25">
        <w:rPr>
          <w:rFonts w:eastAsia="Calibri"/>
        </w:rPr>
        <w:t>der</w:t>
      </w:r>
      <w:r w:rsidR="00734B63">
        <w:rPr>
          <w:rFonts w:eastAsia="Calibri"/>
        </w:rPr>
        <w:t>constrained</w:t>
      </w:r>
      <w:r w:rsidRPr="00736BCF">
        <w:rPr>
          <w:rFonts w:eastAsia="Calibri"/>
        </w:rPr>
        <w:t>.</w:t>
      </w:r>
      <w:r w:rsidR="009E28E5" w:rsidRPr="00736BCF">
        <w:rPr>
          <w:rFonts w:eastAsia="Calibri"/>
        </w:rPr>
        <w:t xml:space="preserve"> In particular, both oxidizing (H</w:t>
      </w:r>
      <w:r w:rsidR="009E28E5" w:rsidRPr="00736BCF">
        <w:rPr>
          <w:rFonts w:eastAsia="Calibri"/>
          <w:vertAlign w:val="subscript"/>
        </w:rPr>
        <w:t>2</w:t>
      </w:r>
      <w:r w:rsidR="009E28E5" w:rsidRPr="00736BCF">
        <w:rPr>
          <w:rFonts w:eastAsia="Calibri"/>
        </w:rPr>
        <w:t>O</w:t>
      </w:r>
      <w:r w:rsidR="00736BCF">
        <w:rPr>
          <w:rFonts w:eastAsia="Calibri"/>
        </w:rPr>
        <w:t>-</w:t>
      </w:r>
      <w:r w:rsidR="009E28E5" w:rsidRPr="00736BCF">
        <w:rPr>
          <w:rFonts w:eastAsia="Calibri"/>
        </w:rPr>
        <w:t>rich) and reducing (H</w:t>
      </w:r>
      <w:r w:rsidR="009E28E5" w:rsidRPr="00736BCF">
        <w:rPr>
          <w:rFonts w:eastAsia="Calibri"/>
          <w:vertAlign w:val="subscript"/>
        </w:rPr>
        <w:t>2</w:t>
      </w:r>
      <w:r w:rsidR="00736BCF">
        <w:rPr>
          <w:rFonts w:eastAsia="Calibri"/>
        </w:rPr>
        <w:t>-</w:t>
      </w:r>
      <w:r w:rsidR="009E28E5" w:rsidRPr="00736BCF">
        <w:rPr>
          <w:rFonts w:eastAsia="Calibri"/>
        </w:rPr>
        <w:t xml:space="preserve">rich) </w:t>
      </w:r>
      <w:r w:rsidR="00731FDE">
        <w:rPr>
          <w:rFonts w:eastAsia="Calibri"/>
        </w:rPr>
        <w:t xml:space="preserve">primordial </w:t>
      </w:r>
      <w:r w:rsidR="00B64770">
        <w:rPr>
          <w:rFonts w:eastAsia="Calibri"/>
        </w:rPr>
        <w:t xml:space="preserve">Martian </w:t>
      </w:r>
      <w:r w:rsidR="009E28E5" w:rsidRPr="00736BCF">
        <w:rPr>
          <w:rFonts w:eastAsia="Calibri"/>
        </w:rPr>
        <w:t xml:space="preserve">atmospheres </w:t>
      </w:r>
      <w:r w:rsidR="004476AE">
        <w:rPr>
          <w:rFonts w:eastAsia="Calibri"/>
        </w:rPr>
        <w:t>have been</w:t>
      </w:r>
      <w:r w:rsidR="009E28E5" w:rsidRPr="00736BCF">
        <w:rPr>
          <w:rFonts w:eastAsia="Calibri"/>
        </w:rPr>
        <w:t xml:space="preserve"> advocated</w:t>
      </w:r>
      <w:r w:rsidR="001D0097">
        <w:rPr>
          <w:rFonts w:eastAsia="Calibri"/>
        </w:rPr>
        <w:t xml:space="preserve"> </w:t>
      </w:r>
      <w:r w:rsidR="00337A43">
        <w:rPr>
          <w:rFonts w:eastAsia="Calibri"/>
        </w:rPr>
        <w:t xml:space="preserve">recently </w:t>
      </w:r>
      <w:r w:rsidR="005B7210">
        <w:fldChar w:fldCharType="begin">
          <w:fldData xml:space="preserve">PEVuZE5vdGU+PENpdGU+PEF1dGhvcj5DYW5ub248L0F1dGhvcj48WWVhcj4yMDE3PC9ZZWFyPjxS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</w:fldData>
        </w:fldChar>
      </w:r>
      <w:r w:rsidR="00A92B92">
        <w:instrText xml:space="preserve"> ADDIN EN.CITE </w:instrText>
      </w:r>
      <w:r w:rsidR="00A92B92">
        <w:fldChar w:fldCharType="begin">
          <w:fldData xml:space="preserve">PEVuZE5vdGU+PENpdGU+PEF1dGhvcj5DYW5ub248L0F1dGhvcj48WWVhcj4yMDE3PC9ZZWFyPjxS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</w:fldData>
        </w:fldChar>
      </w:r>
      <w:r w:rsidR="00A92B92">
        <w:instrText xml:space="preserve"> ADDIN EN.CITE.DATA </w:instrText>
      </w:r>
      <w:r w:rsidR="00A92B92">
        <w:fldChar w:fldCharType="end"/>
      </w:r>
      <w:r w:rsidR="005B7210">
        <w:fldChar w:fldCharType="separate"/>
      </w:r>
      <w:r w:rsidR="00A92B92">
        <w:rPr>
          <w:noProof/>
        </w:rPr>
        <w:t>(Cannon et al., 2017; Saito and Kuramoto, 2018)</w:t>
      </w:r>
      <w:r w:rsidR="005B7210">
        <w:fldChar w:fldCharType="end"/>
      </w:r>
      <w:r w:rsidR="005B7210">
        <w:t>.</w:t>
      </w:r>
      <w:r w:rsidR="00B5324C">
        <w:t xml:space="preserve"> </w:t>
      </w:r>
      <w:r w:rsidR="006C3C67">
        <w:t>Our work offers a path for constraining that atmosphere, recognizing that w</w:t>
      </w:r>
      <w:r w:rsidR="00B5324C">
        <w:t xml:space="preserve">ithin the context of </w:t>
      </w:r>
      <w:r w:rsidR="00DB255F">
        <w:t xml:space="preserve">terrestrial </w:t>
      </w:r>
      <w:r w:rsidR="0060719D">
        <w:t>plane</w:t>
      </w:r>
      <w:r w:rsidR="008E7E3F">
        <w:t>t</w:t>
      </w:r>
      <w:r w:rsidR="00DB255F">
        <w:t>ary accretion,</w:t>
      </w:r>
      <w:r w:rsidR="00B5324C">
        <w:t xml:space="preserve"> </w:t>
      </w:r>
      <w:r w:rsidR="000D2FAD">
        <w:t>primordial atmosphere</w:t>
      </w:r>
      <w:r w:rsidR="00DB255F">
        <w:t>s</w:t>
      </w:r>
      <w:r w:rsidR="000D2FAD">
        <w:t xml:space="preserve"> and hydrosphere</w:t>
      </w:r>
      <w:r w:rsidR="00DB255F">
        <w:t>s</w:t>
      </w:r>
      <w:r w:rsidR="000D2FAD">
        <w:t xml:space="preserve"> are </w:t>
      </w:r>
      <w:bookmarkStart w:id="9" w:name="_Hlk87786797"/>
      <w:r w:rsidR="000D2FAD">
        <w:t>coeval</w:t>
      </w:r>
      <w:bookmarkEnd w:id="9"/>
      <w:r w:rsidR="000D2FAD">
        <w:t xml:space="preserve">, </w:t>
      </w:r>
      <w:r w:rsidR="00EE5A65">
        <w:t xml:space="preserve">both </w:t>
      </w:r>
      <w:r w:rsidR="00350FFC">
        <w:t xml:space="preserve">deriving </w:t>
      </w:r>
      <w:r w:rsidR="000D2FAD">
        <w:t>from an impact</w:t>
      </w:r>
      <w:r w:rsidR="00350FFC">
        <w:t>-</w:t>
      </w:r>
      <w:r w:rsidR="000D2FAD">
        <w:t xml:space="preserve">degassed </w:t>
      </w:r>
      <w:r w:rsidR="00A40161">
        <w:t>“</w:t>
      </w:r>
      <w:r w:rsidR="000D2FAD">
        <w:t>steam</w:t>
      </w:r>
      <w:r w:rsidR="00A40161">
        <w:t>”</w:t>
      </w:r>
      <w:r w:rsidR="000D2FAD">
        <w:t xml:space="preserve"> atmosphere.</w:t>
      </w:r>
      <w:r w:rsidR="00344084">
        <w:t xml:space="preserve"> </w:t>
      </w:r>
      <w:r w:rsidR="001442BB">
        <w:t>The</w:t>
      </w:r>
      <w:r w:rsidR="008040B0">
        <w:t xml:space="preserve"> </w:t>
      </w:r>
      <w:r w:rsidR="00EE5A65">
        <w:t xml:space="preserve">early </w:t>
      </w:r>
      <w:r w:rsidR="008040B0">
        <w:t>Martian hydrosphere</w:t>
      </w:r>
      <w:r w:rsidR="000C1345">
        <w:t xml:space="preserve"> </w:t>
      </w:r>
      <w:r w:rsidR="001442BB">
        <w:t xml:space="preserve">therefore </w:t>
      </w:r>
      <w:r w:rsidR="00B56EE2">
        <w:t>interact</w:t>
      </w:r>
      <w:r w:rsidR="001D14FA">
        <w:t>s</w:t>
      </w:r>
      <w:r w:rsidR="00B56EE2">
        <w:t xml:space="preserve"> </w:t>
      </w:r>
      <w:r w:rsidR="00F7510B">
        <w:t>with</w:t>
      </w:r>
      <w:r w:rsidR="008040B0">
        <w:t xml:space="preserve"> – and</w:t>
      </w:r>
      <w:r w:rsidR="0081700E">
        <w:t xml:space="preserve"> </w:t>
      </w:r>
      <w:r w:rsidR="00B3457A">
        <w:t>retain</w:t>
      </w:r>
      <w:r w:rsidR="001D14FA">
        <w:t>s</w:t>
      </w:r>
      <w:r w:rsidR="00B3457A">
        <w:t xml:space="preserve"> memory of – the primordial atmosphere.</w:t>
      </w:r>
      <w:r w:rsidR="000E3645">
        <w:t xml:space="preserve"> </w:t>
      </w:r>
      <w:r w:rsidR="00CE0308">
        <w:t>H</w:t>
      </w:r>
      <w:r w:rsidR="000E3645">
        <w:t xml:space="preserve">ydrospheric </w:t>
      </w:r>
      <w:r w:rsidR="00CA270F">
        <w:t>D/H</w:t>
      </w:r>
      <w:r w:rsidR="00CE0308">
        <w:t>, in particular,</w:t>
      </w:r>
      <w:r w:rsidR="00CA270F">
        <w:t xml:space="preserve"> </w:t>
      </w:r>
      <w:r w:rsidR="00FB514A">
        <w:t xml:space="preserve">yields </w:t>
      </w:r>
      <w:r w:rsidR="000E3645">
        <w:t>a</w:t>
      </w:r>
      <w:r w:rsidR="00C3722B">
        <w:t xml:space="preserve"> proxy </w:t>
      </w:r>
      <w:r w:rsidR="00B44C53">
        <w:t>for the</w:t>
      </w:r>
      <w:r w:rsidR="00C3722B">
        <w:t xml:space="preserve"> chemical </w:t>
      </w:r>
      <w:r w:rsidR="000E3645">
        <w:t xml:space="preserve">composition </w:t>
      </w:r>
      <w:r w:rsidR="00B00830">
        <w:t>of</w:t>
      </w:r>
      <w:r w:rsidR="009778C1">
        <w:t xml:space="preserve"> </w:t>
      </w:r>
      <w:r w:rsidR="007E150D">
        <w:t>primordial</w:t>
      </w:r>
      <w:r w:rsidR="009778C1">
        <w:t xml:space="preserve"> atmospheres </w:t>
      </w:r>
      <w:r w:rsidR="000E3645">
        <w:fldChar w:fldCharType="begin"/>
      </w:r>
      <w:r w:rsidR="00A92B92">
        <w:instrText xml:space="preserve"> ADDIN EN.CITE &lt;EndNote&gt;&lt;Cite&gt;&lt;Author&gt;Pahlevan&lt;/Author&gt;&lt;Year&gt;2019&lt;/Year&gt;&lt;RecNum&gt;14529&lt;/RecNum&gt;&lt;DisplayText&gt;(Pahlevan et al., 2019)&lt;/DisplayText&gt;&lt;record&gt;&lt;rec-number&gt;14529&lt;/rec-number&gt;&lt;foreign-keys&gt;&lt;key app="EN" db-id="tr2epfrrpst9s8evzzzpdt5w9pr2ftt9z05v" timestamp="1567696632"&gt;14529&lt;/key&gt;&lt;/foreign-keys&gt;&lt;ref-type name="Journal Article"&gt;17&lt;/ref-type&gt;&lt;contributors&gt;&lt;authors&gt;&lt;author&gt;Pahlevan, Kaveh&lt;/author&gt;&lt;author&gt;Schaefer, Laura&lt;/author&gt;&lt;author&gt;Hirschmann, Marc M.&lt;/author&gt;&lt;/authors&gt;&lt;/contributors&gt;&lt;titles&gt;&lt;title&gt;Hydrogen isotopic evidence for early oxidation of silicate Earth&lt;/title&gt;&lt;secondary-title&gt;Earth and Planetary Science Letters&lt;/secondary-title&gt;&lt;/titles&gt;&lt;periodical&gt;&lt;full-title&gt;Earth and Planetary Science Letters&lt;/full-title&gt;&lt;/periodical&gt;&lt;pages&gt;115770&lt;/pages&gt;&lt;volume&gt;526&lt;/volume&gt;&lt;keywords&gt;&lt;keyword&gt;silicate Earth&lt;/keyword&gt;&lt;keyword&gt;magma ocean&lt;/keyword&gt;&lt;keyword&gt;Hadean&lt;/keyword&gt;&lt;keyword&gt;oxidation&lt;/keyword&gt;&lt;keyword&gt;water&lt;/keyword&gt;&lt;keyword&gt;hydrogen&lt;/keyword&gt;&lt;/keywords&gt;&lt;dates&gt;&lt;year&gt;2019&lt;/year&gt;&lt;pub-dates&gt;&lt;date&gt;2019/11/15/&lt;/date&gt;&lt;/pub-dates&gt;&lt;/dates&gt;&lt;isbn&gt;0012-821X&lt;/isbn&gt;&lt;urls&gt;&lt;related-urls&gt;&lt;url&gt;http://www.sciencedirect.com/science/article/pii/S0012821X19304625&lt;/url&gt;&lt;/related-urls&gt;&lt;/urls&gt;&lt;electronic-resource-num&gt;https://doi.org/10.1016/j.epsl.2019.115770&lt;/electronic-resource-num&gt;&lt;/record&gt;&lt;/Cite&gt;&lt;/EndNote&gt;</w:instrText>
      </w:r>
      <w:r w:rsidR="000E3645">
        <w:fldChar w:fldCharType="separate"/>
      </w:r>
      <w:r w:rsidR="00A92B92">
        <w:rPr>
          <w:noProof/>
        </w:rPr>
        <w:t>(Pahlevan et al., 2019)</w:t>
      </w:r>
      <w:r w:rsidR="000E3645">
        <w:fldChar w:fldCharType="end"/>
      </w:r>
      <w:r w:rsidR="000E3645">
        <w:t>.</w:t>
      </w:r>
      <w:r w:rsidR="0043114E">
        <w:t xml:space="preserve"> Th</w:t>
      </w:r>
      <w:r w:rsidR="008D5F6B">
        <w:t>is is because</w:t>
      </w:r>
      <w:r w:rsidR="004C1135" w:rsidRPr="00955497">
        <w:t>:</w:t>
      </w:r>
      <w:r w:rsidR="005F38EC">
        <w:t xml:space="preserve"> </w:t>
      </w:r>
      <w:r w:rsidR="00AB6427">
        <w:t xml:space="preserve">(1) </w:t>
      </w:r>
      <w:r w:rsidR="00644496">
        <w:t>m</w:t>
      </w:r>
      <w:r w:rsidR="00274677">
        <w:t xml:space="preserve">agma-crystal-vapor partitioning predicts that most Martian hydrogen </w:t>
      </w:r>
      <w:r w:rsidR="00174C5B">
        <w:t xml:space="preserve">outgasses </w:t>
      </w:r>
      <w:r w:rsidR="00274677">
        <w:t xml:space="preserve">from the magma ocean and into the primordial atmosphere at the outset of planetary history </w:t>
      </w:r>
      <w:r w:rsidR="00274677">
        <w:fldChar w:fldCharType="begin"/>
      </w:r>
      <w:r w:rsidR="00A92B92">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274677">
        <w:fldChar w:fldCharType="separate"/>
      </w:r>
      <w:r w:rsidR="00A92B92">
        <w:rPr>
          <w:noProof/>
        </w:rPr>
        <w:t>(Elkins-Tanton, 2008)</w:t>
      </w:r>
      <w:r w:rsidR="00274677">
        <w:fldChar w:fldCharType="end"/>
      </w:r>
      <w:r w:rsidR="00174C5B">
        <w:t>;</w:t>
      </w:r>
      <w:r w:rsidR="00274677">
        <w:t xml:space="preserve"> </w:t>
      </w:r>
      <w:r w:rsidR="005F38EC">
        <w:t>(</w:t>
      </w:r>
      <w:r w:rsidR="00274677">
        <w:t>2</w:t>
      </w:r>
      <w:r w:rsidR="005F38EC">
        <w:t xml:space="preserve">) </w:t>
      </w:r>
      <w:r w:rsidR="005F38EC" w:rsidRPr="005F38EC">
        <w:rPr>
          <w:rFonts w:eastAsia="Calibri"/>
        </w:rPr>
        <w:t xml:space="preserve">the greenhouse effect </w:t>
      </w:r>
      <w:r w:rsidR="005F38EC" w:rsidRPr="005F38EC">
        <w:t xml:space="preserve">due to </w:t>
      </w:r>
      <w:r w:rsidR="005F38EC">
        <w:t xml:space="preserve">a </w:t>
      </w:r>
      <w:r w:rsidR="005F38EC" w:rsidRPr="005F38EC">
        <w:t>multi-bar H</w:t>
      </w:r>
      <w:r w:rsidR="005F38EC" w:rsidRPr="005F38EC">
        <w:rPr>
          <w:vertAlign w:val="subscript"/>
        </w:rPr>
        <w:t>2</w:t>
      </w:r>
      <w:r w:rsidR="005F38EC" w:rsidRPr="005F38EC">
        <w:t xml:space="preserve">-rich atmosphere is sufficient to stabilize </w:t>
      </w:r>
      <w:r w:rsidR="00CA3DB1">
        <w:t xml:space="preserve">a </w:t>
      </w:r>
      <w:r w:rsidR="00B142ED">
        <w:t xml:space="preserve">water </w:t>
      </w:r>
      <w:r w:rsidR="005F38EC" w:rsidRPr="005F38EC">
        <w:t>ocean against freezing for the duration of its existence</w:t>
      </w:r>
      <w:r w:rsidR="00B142ED">
        <w:t xml:space="preserve">, </w:t>
      </w:r>
      <w:r w:rsidR="00B142ED">
        <w:lastRenderedPageBreak/>
        <w:t xml:space="preserve">enabling </w:t>
      </w:r>
      <w:r w:rsidR="003614EB">
        <w:t xml:space="preserve">ocean-atmosphere </w:t>
      </w:r>
      <w:r w:rsidR="00B142ED">
        <w:t>H</w:t>
      </w:r>
      <w:r w:rsidR="00B142ED" w:rsidRPr="003614EB">
        <w:rPr>
          <w:vertAlign w:val="subscript"/>
        </w:rPr>
        <w:t>2</w:t>
      </w:r>
      <w:r w:rsidR="00B142ED">
        <w:t>O-H</w:t>
      </w:r>
      <w:r w:rsidR="00B142ED" w:rsidRPr="003614EB">
        <w:rPr>
          <w:vertAlign w:val="subscript"/>
        </w:rPr>
        <w:t>2</w:t>
      </w:r>
      <w:r w:rsidR="00B142ED">
        <w:t xml:space="preserve"> isotop</w:t>
      </w:r>
      <w:r w:rsidR="003614EB">
        <w:t>ic</w:t>
      </w:r>
      <w:r w:rsidR="00B142ED">
        <w:t xml:space="preserve"> equilibration </w:t>
      </w:r>
      <w:r w:rsidR="00734A39">
        <w:t>in</w:t>
      </w:r>
      <w:r w:rsidR="007851B1">
        <w:t xml:space="preserve"> </w:t>
      </w:r>
      <w:r w:rsidR="00F825E9">
        <w:t xml:space="preserve">early </w:t>
      </w:r>
      <w:r w:rsidR="00734A39">
        <w:t xml:space="preserve">planetary fluid envelopes </w:t>
      </w:r>
      <w:r w:rsidR="002C79A5" w:rsidRPr="00C012C8">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 </w:instrText>
      </w:r>
      <w:r w:rsidR="00A92B92">
        <w:fldChar w:fldCharType="begin">
          <w:fldData xml:space="preserve">PEVuZE5vdGU+PENpdGU+PEF1dGhvcj5HZW5kYTwvQXV0aG9yPjxZZWFyPjIwMDg8L1llYXI+PFJl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==
</w:fldData>
        </w:fldChar>
      </w:r>
      <w:r w:rsidR="00A92B92">
        <w:instrText xml:space="preserve"> ADDIN EN.CITE.DATA </w:instrText>
      </w:r>
      <w:r w:rsidR="00A92B92">
        <w:fldChar w:fldCharType="end"/>
      </w:r>
      <w:r w:rsidR="002C79A5" w:rsidRPr="00C012C8">
        <w:fldChar w:fldCharType="separate"/>
      </w:r>
      <w:r w:rsidR="00A92B92">
        <w:rPr>
          <w:noProof/>
        </w:rPr>
        <w:t>(Genda and Ikoma, 2008; Pahlevan et al., 2019)</w:t>
      </w:r>
      <w:r w:rsidR="002C79A5" w:rsidRPr="00C012C8">
        <w:fldChar w:fldCharType="end"/>
      </w:r>
      <w:r w:rsidR="00535C5B">
        <w:t>;</w:t>
      </w:r>
      <w:r w:rsidR="003614EB">
        <w:t xml:space="preserve"> </w:t>
      </w:r>
      <w:r w:rsidR="00197BF3">
        <w:t>(</w:t>
      </w:r>
      <w:r w:rsidR="00274677">
        <w:t>3</w:t>
      </w:r>
      <w:r w:rsidR="00197BF3">
        <w:t>) d</w:t>
      </w:r>
      <w:r w:rsidR="00955497" w:rsidRPr="00197BF3">
        <w:t xml:space="preserve">euterium has a strong preference for </w:t>
      </w:r>
      <w:r w:rsidR="00BC24E4">
        <w:t xml:space="preserve">the </w:t>
      </w:r>
      <w:r w:rsidR="00197BF3">
        <w:t xml:space="preserve">water </w:t>
      </w:r>
      <w:r w:rsidR="00BC24E4">
        <w:t xml:space="preserve">molecule </w:t>
      </w:r>
      <w:r w:rsidR="00197BF3">
        <w:t xml:space="preserve">relative to molecular hydrogen, </w:t>
      </w:r>
      <w:r w:rsidR="007F1CAB">
        <w:t>partitioning</w:t>
      </w:r>
      <w:r w:rsidR="00955497" w:rsidRPr="00197BF3">
        <w:t xml:space="preserve"> in</w:t>
      </w:r>
      <w:r w:rsidR="007F1CAB">
        <w:t>to</w:t>
      </w:r>
      <w:r w:rsidR="00955497" w:rsidRPr="00197BF3">
        <w:t xml:space="preserve"> primordial hydrospheres </w:t>
      </w:r>
      <w:r w:rsidR="007F1CAB">
        <w:t xml:space="preserve">at the expense of </w:t>
      </w:r>
      <w:r w:rsidR="00955497" w:rsidRPr="00197BF3">
        <w:t>H</w:t>
      </w:r>
      <w:r w:rsidR="00197BF3" w:rsidRPr="00197BF3">
        <w:rPr>
          <w:vertAlign w:val="subscript"/>
        </w:rPr>
        <w:t>2</w:t>
      </w:r>
      <w:r w:rsidR="008C30EA">
        <w:t xml:space="preserve"> </w:t>
      </w:r>
      <w:r w:rsidR="00992444">
        <w:t>atmospheres</w:t>
      </w:r>
      <w:r w:rsidR="00535C5B">
        <w:t>;</w:t>
      </w:r>
      <w:r w:rsidR="00A75E6F">
        <w:t xml:space="preserve"> </w:t>
      </w:r>
      <w:r w:rsidR="00174C5B">
        <w:t xml:space="preserve">and </w:t>
      </w:r>
      <w:r w:rsidR="00A75E6F">
        <w:t>(</w:t>
      </w:r>
      <w:r w:rsidR="00274677">
        <w:t>4</w:t>
      </w:r>
      <w:r w:rsidR="00A75E6F">
        <w:t xml:space="preserve">) </w:t>
      </w:r>
      <w:r w:rsidR="007F1CAB">
        <w:t>the divergent fates of H</w:t>
      </w:r>
      <w:r w:rsidR="007F1CAB" w:rsidRPr="007F1CAB">
        <w:rPr>
          <w:vertAlign w:val="subscript"/>
        </w:rPr>
        <w:t>2</w:t>
      </w:r>
      <w:r w:rsidR="007F1CAB">
        <w:t>O (retained) and H</w:t>
      </w:r>
      <w:r w:rsidR="007F1CAB" w:rsidRPr="007F1CAB">
        <w:rPr>
          <w:vertAlign w:val="subscript"/>
        </w:rPr>
        <w:t>2</w:t>
      </w:r>
      <w:r w:rsidR="007F1CAB">
        <w:t xml:space="preserve"> (lost) in primordial </w:t>
      </w:r>
      <w:r w:rsidR="001929A1">
        <w:t xml:space="preserve">planetary </w:t>
      </w:r>
      <w:r w:rsidR="007F1CAB">
        <w:t>atmospheres</w:t>
      </w:r>
      <w:r w:rsidR="00DE256C">
        <w:t xml:space="preserve"> </w:t>
      </w:r>
      <w:r w:rsidR="006E02E2">
        <w:t>(</w:t>
      </w:r>
      <w:r w:rsidR="00174C5B">
        <w:t>see</w:t>
      </w:r>
      <w:r w:rsidR="006E02E2">
        <w:t xml:space="preserve"> </w:t>
      </w:r>
      <w:r w:rsidR="006E02E2" w:rsidRPr="00166185">
        <w:rPr>
          <w:rFonts w:eastAsia="Calibri"/>
        </w:rPr>
        <w:t>§</w:t>
      </w:r>
      <w:r w:rsidR="006E02E2">
        <w:rPr>
          <w:rFonts w:eastAsia="Calibri"/>
          <w:lang w:bidi="fa-IR"/>
        </w:rPr>
        <w:t>3</w:t>
      </w:r>
      <w:r w:rsidR="00745E37">
        <w:rPr>
          <w:rFonts w:eastAsia="Calibri"/>
          <w:lang w:bidi="fa-IR"/>
        </w:rPr>
        <w:t>.2</w:t>
      </w:r>
      <w:r w:rsidR="006E02E2">
        <w:rPr>
          <w:rFonts w:eastAsia="Calibri"/>
          <w:lang w:bidi="fa-IR"/>
        </w:rPr>
        <w:t xml:space="preserve">) </w:t>
      </w:r>
      <w:r w:rsidR="00DE256C">
        <w:t xml:space="preserve">due to condensation </w:t>
      </w:r>
      <w:r w:rsidR="006E02E2">
        <w:t>below the tropopause</w:t>
      </w:r>
      <w:r w:rsidR="002B36AD">
        <w:t xml:space="preserve"> (the </w:t>
      </w:r>
      <w:r w:rsidR="001530A2">
        <w:t xml:space="preserve">“cold-trap”) </w:t>
      </w:r>
      <w:r w:rsidR="00443D52" w:rsidRPr="005463C9">
        <w:rPr>
          <w:rFonts w:eastAsia="Calibri"/>
        </w:rPr>
        <w:fldChar w:fldCharType="begin"/>
      </w:r>
      <w:r w:rsidR="00A92B92">
        <w:rPr>
          <w:rFonts w:eastAsia="Calibri"/>
        </w:rPr>
        <w:instrText xml:space="preserve"> ADDIN EN.CITE &lt;EndNote&gt;&lt;Cite&gt;&lt;Author&gt;Hunten&lt;/Author&gt;&lt;Year&gt;1993&lt;/Year&gt;&lt;RecNum&gt;14316&lt;/RecNum&gt;&lt;DisplayText&gt;(Hunten, 1993)&lt;/DisplayText&gt;&lt;record&gt;&lt;rec-number&gt;14316&lt;/rec-number&gt;&lt;foreign-keys&gt;&lt;key app="EN" db-id="tr2epfrrpst9s8evzzzpdt5w9pr2ftt9z05v" timestamp="0"&gt;14316&lt;/key&gt;&lt;/foreign-keys&gt;&lt;ref-type name="Journal Article"&gt;17&lt;/ref-type&gt;&lt;contributors&gt;&lt;authors&gt;&lt;author&gt;Hunten, Donald M&lt;/author&gt;&lt;/authors&gt;&lt;/contributors&gt;&lt;titles&gt;&lt;title&gt;Atmospheric evolution of the terrestrial planets&lt;/title&gt;&lt;secondary-title&gt;Science&lt;/secondary-title&gt;&lt;/titles&gt;&lt;periodical&gt;&lt;full-title&gt;Science&lt;/full-title&gt;&lt;/periodical&gt;&lt;pages&gt;915-920&lt;/pages&gt;&lt;dates&gt;&lt;year&gt;1993&lt;/year&gt;&lt;/dates&gt;&lt;isbn&gt;0036-8075&lt;/isbn&gt;&lt;urls&gt;&lt;/urls&gt;&lt;/record&gt;&lt;/Cite&gt;&lt;/EndNote&gt;</w:instrText>
      </w:r>
      <w:r w:rsidR="00443D52" w:rsidRPr="005463C9">
        <w:rPr>
          <w:rFonts w:eastAsia="Calibri"/>
        </w:rPr>
        <w:fldChar w:fldCharType="separate"/>
      </w:r>
      <w:r w:rsidR="00A92B92">
        <w:rPr>
          <w:rFonts w:eastAsia="Calibri"/>
          <w:noProof/>
        </w:rPr>
        <w:t>(Hunten, 1993)</w:t>
      </w:r>
      <w:r w:rsidR="00443D52" w:rsidRPr="005463C9">
        <w:rPr>
          <w:rFonts w:eastAsia="Calibri"/>
        </w:rPr>
        <w:fldChar w:fldCharType="end"/>
      </w:r>
      <w:r w:rsidR="00443D52">
        <w:rPr>
          <w:rFonts w:eastAsia="Calibri"/>
        </w:rPr>
        <w:t xml:space="preserve"> implies that the hydrosphere – and its isotopic composition – </w:t>
      </w:r>
      <w:r w:rsidR="00F42536">
        <w:rPr>
          <w:rFonts w:eastAsia="Calibri"/>
        </w:rPr>
        <w:t xml:space="preserve">can be </w:t>
      </w:r>
      <w:r w:rsidR="00B63E6E">
        <w:rPr>
          <w:rFonts w:eastAsia="Calibri"/>
        </w:rPr>
        <w:t xml:space="preserve">preserved </w:t>
      </w:r>
      <w:r w:rsidR="00341AD8">
        <w:rPr>
          <w:rFonts w:eastAsia="Calibri"/>
        </w:rPr>
        <w:t xml:space="preserve">even </w:t>
      </w:r>
      <w:r w:rsidR="00011984">
        <w:rPr>
          <w:rFonts w:eastAsia="Calibri"/>
        </w:rPr>
        <w:t xml:space="preserve">after </w:t>
      </w:r>
      <w:r w:rsidR="00B63E6E">
        <w:rPr>
          <w:rFonts w:eastAsia="Calibri"/>
        </w:rPr>
        <w:t xml:space="preserve">the primordial atmosphere is lost via </w:t>
      </w:r>
      <w:r w:rsidR="00341AD8">
        <w:rPr>
          <w:rFonts w:eastAsia="Calibri"/>
        </w:rPr>
        <w:t xml:space="preserve">hydrodynamic </w:t>
      </w:r>
      <w:r w:rsidR="00B63E6E">
        <w:rPr>
          <w:rFonts w:eastAsia="Calibri"/>
        </w:rPr>
        <w:t xml:space="preserve">escape </w:t>
      </w:r>
      <w:r w:rsidR="00341AD8">
        <w:rPr>
          <w:rFonts w:eastAsia="Calibri"/>
        </w:rPr>
        <w:t>and/or impact erosion</w:t>
      </w:r>
      <w:r w:rsidR="0023229E">
        <w:rPr>
          <w:rFonts w:eastAsia="Calibri"/>
        </w:rPr>
        <w:t>. Th</w:t>
      </w:r>
      <w:r w:rsidR="00547992">
        <w:rPr>
          <w:rFonts w:eastAsia="Calibri"/>
        </w:rPr>
        <w:t xml:space="preserve">ese considerations </w:t>
      </w:r>
      <w:r w:rsidR="0023229E">
        <w:rPr>
          <w:rFonts w:eastAsia="Calibri"/>
        </w:rPr>
        <w:t xml:space="preserve">suggest </w:t>
      </w:r>
      <w:r w:rsidR="001739D1">
        <w:rPr>
          <w:rFonts w:eastAsia="Calibri"/>
        </w:rPr>
        <w:t xml:space="preserve">that the </w:t>
      </w:r>
      <w:r w:rsidR="0023229E">
        <w:rPr>
          <w:rFonts w:eastAsia="Calibri"/>
        </w:rPr>
        <w:t xml:space="preserve">early </w:t>
      </w:r>
      <w:r w:rsidR="001739D1">
        <w:rPr>
          <w:rFonts w:eastAsia="Calibri"/>
        </w:rPr>
        <w:t xml:space="preserve">Martian </w:t>
      </w:r>
      <w:r w:rsidR="0023229E">
        <w:rPr>
          <w:rFonts w:eastAsia="Calibri"/>
        </w:rPr>
        <w:t xml:space="preserve">D/H </w:t>
      </w:r>
      <w:r w:rsidR="002B3843">
        <w:rPr>
          <w:rFonts w:eastAsia="Calibri"/>
        </w:rPr>
        <w:t>enrichment</w:t>
      </w:r>
      <w:r w:rsidR="0095081A">
        <w:rPr>
          <w:rFonts w:eastAsia="Calibri"/>
        </w:rPr>
        <w:t xml:space="preserve"> yields </w:t>
      </w:r>
      <w:r w:rsidR="0006030C">
        <w:rPr>
          <w:rFonts w:eastAsia="Calibri"/>
        </w:rPr>
        <w:t>an oxybarometer reflecting the H</w:t>
      </w:r>
      <w:r w:rsidR="0006030C" w:rsidRPr="003F557F">
        <w:rPr>
          <w:rFonts w:eastAsia="Calibri"/>
          <w:vertAlign w:val="subscript"/>
        </w:rPr>
        <w:t>2</w:t>
      </w:r>
      <w:r w:rsidR="0006030C">
        <w:rPr>
          <w:rFonts w:eastAsia="Calibri"/>
        </w:rPr>
        <w:t>/H</w:t>
      </w:r>
      <w:r w:rsidR="0006030C" w:rsidRPr="003F557F">
        <w:rPr>
          <w:rFonts w:eastAsia="Calibri"/>
          <w:vertAlign w:val="subscript"/>
        </w:rPr>
        <w:t>2</w:t>
      </w:r>
      <w:r w:rsidR="0006030C">
        <w:rPr>
          <w:rFonts w:eastAsia="Calibri"/>
        </w:rPr>
        <w:t xml:space="preserve">O of </w:t>
      </w:r>
      <w:r w:rsidR="0006030C" w:rsidRPr="001474FB">
        <w:rPr>
          <w:rFonts w:eastAsia="Calibri"/>
        </w:rPr>
        <w:t>primordial outgassing</w:t>
      </w:r>
      <w:r w:rsidR="0006030C">
        <w:rPr>
          <w:rFonts w:eastAsia="Calibri"/>
        </w:rPr>
        <w:t xml:space="preserve"> </w:t>
      </w:r>
      <w:r w:rsidR="0006030C">
        <w:t xml:space="preserve">and </w:t>
      </w:r>
      <w:r w:rsidR="0006030C">
        <w:rPr>
          <w:rFonts w:eastAsia="Calibri"/>
        </w:rPr>
        <w:t xml:space="preserve">– with an </w:t>
      </w:r>
      <w:r w:rsidR="00B9488B">
        <w:rPr>
          <w:rFonts w:eastAsia="Calibri"/>
        </w:rPr>
        <w:t xml:space="preserve">empirically determined </w:t>
      </w:r>
      <w:r w:rsidR="0023229E">
        <w:rPr>
          <w:rFonts w:eastAsia="Calibri"/>
        </w:rPr>
        <w:t>H</w:t>
      </w:r>
      <w:r w:rsidR="0023229E" w:rsidRPr="00DF4931">
        <w:rPr>
          <w:rFonts w:eastAsia="Calibri"/>
          <w:vertAlign w:val="subscript"/>
        </w:rPr>
        <w:t>2</w:t>
      </w:r>
      <w:r w:rsidR="0023229E">
        <w:rPr>
          <w:rFonts w:eastAsia="Calibri"/>
        </w:rPr>
        <w:t xml:space="preserve">O inventory </w:t>
      </w:r>
      <w:r w:rsidR="00B9488B">
        <w:rPr>
          <w:rFonts w:eastAsia="Calibri"/>
        </w:rPr>
        <w:t>from geomorphology</w:t>
      </w:r>
      <w:r w:rsidR="001C5DAE">
        <w:rPr>
          <w:rFonts w:eastAsia="Calibri"/>
        </w:rPr>
        <w:t xml:space="preserve"> </w:t>
      </w:r>
      <w:r w:rsidR="001C5DAE" w:rsidRPr="00207549">
        <w:rPr>
          <w:rFonts w:eastAsia="Calibri"/>
          <w:lang w:bidi="fa-IR"/>
        </w:rPr>
        <w:fldChar w:fldCharType="begin"/>
      </w:r>
      <w:r w:rsidR="00A92B92">
        <w:rPr>
          <w:rFonts w:eastAsia="Calibri"/>
          <w:lang w:bidi="fa-IR"/>
        </w:rPr>
        <w:instrText xml:space="preserve"> ADDIN EN.CITE &lt;EndNote&gt;&lt;Cite&gt;&lt;Author&gt;Di Achille&lt;/Author&gt;&lt;Year&gt;2010&lt;/Year&gt;&lt;RecNum&gt;14385&lt;/RecNum&gt;&lt;DisplayText&gt;(Di Achille and Hynek, 2010)&lt;/DisplayText&gt;&lt;record&gt;&lt;rec-number&gt;14385&lt;/rec-number&gt;&lt;foreign-keys&gt;&lt;key app="EN" db-id="tr2epfrrpst9s8evzzzpdt5w9pr2ftt9z05v" timestamp="1531168491"&gt;14385&lt;/key&gt;&lt;/foreign-keys&gt;&lt;ref-type name="Journal Article"&gt;17&lt;/ref-type&gt;&lt;contributors&gt;&lt;authors&gt;&lt;author&gt;Di Achille, Gaetano&lt;/author&gt;&lt;author&gt;Hynek, Brian M&lt;/author&gt;&lt;/authors&gt;&lt;/contributors&gt;&lt;titles&gt;&lt;title&gt;Ancient ocean on Mars supported by global distribution of deltas and valleys&lt;/title&gt;&lt;secondary-title&gt;Nature Geoscience&lt;/secondary-title&gt;&lt;/titles&gt;&lt;periodical&gt;&lt;full-title&gt;Nature Geoscience&lt;/full-title&gt;&lt;/periodical&gt;&lt;pages&gt;459&lt;/pages&gt;&lt;volume&gt;3&lt;/volume&gt;&lt;number&gt;7&lt;/number&gt;&lt;dates&gt;&lt;year&gt;2010&lt;/year&gt;&lt;/dates&gt;&lt;isbn&gt;1752-0908&lt;/isbn&gt;&lt;urls&gt;&lt;/urls&gt;&lt;/record&gt;&lt;/Cite&gt;&lt;/EndNote&gt;</w:instrText>
      </w:r>
      <w:r w:rsidR="001C5DAE" w:rsidRPr="00207549">
        <w:rPr>
          <w:rFonts w:eastAsia="Calibri"/>
          <w:lang w:bidi="fa-IR"/>
        </w:rPr>
        <w:fldChar w:fldCharType="separate"/>
      </w:r>
      <w:r w:rsidR="00A92B92">
        <w:rPr>
          <w:rFonts w:eastAsia="Calibri"/>
          <w:noProof/>
          <w:lang w:bidi="fa-IR"/>
        </w:rPr>
        <w:t>(Di Achille and Hynek, 2010)</w:t>
      </w:r>
      <w:r w:rsidR="001C5DAE" w:rsidRPr="00207549">
        <w:rPr>
          <w:rFonts w:eastAsia="Calibri"/>
          <w:lang w:bidi="fa-IR"/>
        </w:rPr>
        <w:fldChar w:fldCharType="end"/>
      </w:r>
      <w:r w:rsidR="00B9488B">
        <w:rPr>
          <w:rFonts w:eastAsia="Calibri"/>
        </w:rPr>
        <w:t xml:space="preserve"> </w:t>
      </w:r>
      <w:r w:rsidR="0023229E">
        <w:rPr>
          <w:rFonts w:eastAsia="Calibri"/>
        </w:rPr>
        <w:t>–</w:t>
      </w:r>
      <w:r w:rsidR="0064020E">
        <w:rPr>
          <w:rFonts w:eastAsia="Calibri"/>
        </w:rPr>
        <w:t xml:space="preserve"> </w:t>
      </w:r>
      <w:r w:rsidR="00F35BA5">
        <w:rPr>
          <w:rFonts w:eastAsia="Calibri"/>
        </w:rPr>
        <w:t>provides a barometer for primordial pH</w:t>
      </w:r>
      <w:r w:rsidR="00F35BA5" w:rsidRPr="00D62D48">
        <w:rPr>
          <w:rFonts w:eastAsia="Calibri"/>
          <w:vertAlign w:val="subscript"/>
        </w:rPr>
        <w:t>2</w:t>
      </w:r>
      <w:r w:rsidR="00F35BA5">
        <w:rPr>
          <w:rFonts w:eastAsia="Calibri"/>
        </w:rPr>
        <w:t xml:space="preserve"> (&gt;10 bars) (</w:t>
      </w:r>
      <w:r w:rsidR="00F35BA5" w:rsidRPr="00166185">
        <w:rPr>
          <w:rFonts w:eastAsia="Calibri"/>
        </w:rPr>
        <w:t>§</w:t>
      </w:r>
      <w:r w:rsidR="00F35BA5">
        <w:rPr>
          <w:rFonts w:eastAsia="Calibri"/>
        </w:rPr>
        <w:t>3.</w:t>
      </w:r>
      <w:r w:rsidR="0047664A">
        <w:rPr>
          <w:rFonts w:eastAsia="Calibri"/>
        </w:rPr>
        <w:t>3</w:t>
      </w:r>
      <w:r w:rsidR="00F35BA5">
        <w:rPr>
          <w:rFonts w:eastAsia="Calibri"/>
        </w:rPr>
        <w:t>).</w:t>
      </w:r>
      <w:r w:rsidR="00AC2D06">
        <w:rPr>
          <w:rFonts w:eastAsia="Calibri"/>
        </w:rPr>
        <w:t xml:space="preserve"> In this section, we discuss </w:t>
      </w:r>
      <w:r w:rsidR="00274677">
        <w:rPr>
          <w:rFonts w:eastAsia="Calibri"/>
        </w:rPr>
        <w:t xml:space="preserve">the </w:t>
      </w:r>
      <w:r w:rsidR="00AC2D06">
        <w:rPr>
          <w:rFonts w:eastAsia="Calibri"/>
        </w:rPr>
        <w:t xml:space="preserve">removal </w:t>
      </w:r>
      <w:r w:rsidR="00024946">
        <w:rPr>
          <w:rFonts w:eastAsia="Calibri"/>
        </w:rPr>
        <w:t xml:space="preserve">to space </w:t>
      </w:r>
      <w:r w:rsidR="00AC2D06">
        <w:rPr>
          <w:rFonts w:eastAsia="Calibri"/>
        </w:rPr>
        <w:t>of the primordial atmosphere (</w:t>
      </w:r>
      <w:r w:rsidR="00AC2D06" w:rsidRPr="00166185">
        <w:rPr>
          <w:rFonts w:eastAsia="Calibri"/>
        </w:rPr>
        <w:t>§</w:t>
      </w:r>
      <w:r w:rsidR="00AC2D06">
        <w:rPr>
          <w:rFonts w:eastAsia="Calibri"/>
        </w:rPr>
        <w:t xml:space="preserve">4.1) </w:t>
      </w:r>
      <w:r w:rsidR="00294C15">
        <w:rPr>
          <w:rFonts w:eastAsia="Calibri"/>
        </w:rPr>
        <w:t xml:space="preserve">the </w:t>
      </w:r>
      <w:r w:rsidR="002153C3">
        <w:rPr>
          <w:rFonts w:eastAsia="Calibri"/>
        </w:rPr>
        <w:t>subsequent</w:t>
      </w:r>
      <w:r w:rsidR="00595AE6">
        <w:rPr>
          <w:rFonts w:eastAsia="Calibri"/>
        </w:rPr>
        <w:t xml:space="preserve"> D/H evolution of the Martian hydrosphere </w:t>
      </w:r>
      <w:r w:rsidR="00AC2D06">
        <w:rPr>
          <w:rFonts w:eastAsia="Calibri"/>
        </w:rPr>
        <w:t>(</w:t>
      </w:r>
      <w:r w:rsidR="00AC2D06" w:rsidRPr="00AC2D06">
        <w:rPr>
          <w:rFonts w:eastAsia="Calibri"/>
        </w:rPr>
        <w:t>§</w:t>
      </w:r>
      <w:r w:rsidR="00AC2D06" w:rsidRPr="00B04E40">
        <w:t>4.2)</w:t>
      </w:r>
      <w:r w:rsidR="00EF2B1C">
        <w:t xml:space="preserve">, and the connection to the </w:t>
      </w:r>
      <w:r w:rsidR="004E6C4A">
        <w:t>redox</w:t>
      </w:r>
      <w:r w:rsidR="00EF2B1C">
        <w:t xml:space="preserve"> state of silicate Mars (</w:t>
      </w:r>
      <w:r w:rsidR="00EF2B1C" w:rsidRPr="00AC2D06">
        <w:rPr>
          <w:rFonts w:eastAsia="Calibri"/>
        </w:rPr>
        <w:t>§</w:t>
      </w:r>
      <w:r w:rsidR="00EF2B1C">
        <w:rPr>
          <w:rFonts w:eastAsia="Calibri"/>
        </w:rPr>
        <w:t>4.3).</w:t>
      </w:r>
    </w:p>
    <w:p w14:paraId="039B4753" w14:textId="5D49B409" w:rsidR="00EF339A" w:rsidRDefault="00EF339A" w:rsidP="00EF339A">
      <w:pPr>
        <w:spacing w:line="480" w:lineRule="auto"/>
        <w:jc w:val="both"/>
        <w:rPr>
          <w:rFonts w:eastAsia="Calibri"/>
        </w:rPr>
      </w:pPr>
    </w:p>
    <w:p w14:paraId="2859C5DA" w14:textId="4D831F3C" w:rsidR="00B1029A" w:rsidRPr="00B04E40" w:rsidRDefault="00B1029A" w:rsidP="00B1029A">
      <w:pPr>
        <w:spacing w:line="480" w:lineRule="auto"/>
        <w:jc w:val="both"/>
        <w:rPr>
          <w:i/>
          <w:iCs/>
        </w:rPr>
      </w:pPr>
      <w:r w:rsidRPr="00B04E40">
        <w:rPr>
          <w:i/>
          <w:iCs/>
        </w:rPr>
        <w:t>4.1. Mechanisms and timescales for primordial atmosphere</w:t>
      </w:r>
      <w:r w:rsidR="00776855">
        <w:rPr>
          <w:i/>
          <w:iCs/>
        </w:rPr>
        <w:t xml:space="preserve"> removal</w:t>
      </w:r>
    </w:p>
    <w:p w14:paraId="17FD138E" w14:textId="72FDB8AD" w:rsidR="00A82296" w:rsidRDefault="00B1029A" w:rsidP="00C570B8">
      <w:pPr>
        <w:spacing w:line="480" w:lineRule="auto"/>
        <w:jc w:val="both"/>
        <w:rPr>
          <w:rFonts w:eastAsia="Calibri"/>
          <w:lang w:bidi="fa-IR"/>
        </w:rPr>
      </w:pPr>
      <w:r>
        <w:rPr>
          <w:rFonts w:eastAsia="Calibri"/>
          <w:lang w:bidi="fa-IR"/>
        </w:rPr>
        <w:t xml:space="preserve">Despite </w:t>
      </w:r>
      <w:r w:rsidR="00241927">
        <w:rPr>
          <w:rFonts w:eastAsia="Calibri"/>
          <w:lang w:bidi="fa-IR"/>
        </w:rPr>
        <w:t xml:space="preserve">the </w:t>
      </w:r>
      <w:r>
        <w:rPr>
          <w:rFonts w:eastAsia="Calibri"/>
          <w:lang w:bidi="fa-IR"/>
        </w:rPr>
        <w:t>stability of the atmosphere against rapid hydrodynamic expansion powered by the ambient heat of the magma ocea</w:t>
      </w:r>
      <w:r w:rsidR="00241927">
        <w:rPr>
          <w:rFonts w:eastAsia="Calibri"/>
          <w:lang w:bidi="fa-IR"/>
        </w:rPr>
        <w:t>n (</w:t>
      </w:r>
      <w:r w:rsidR="00174C5B">
        <w:rPr>
          <w:rFonts w:eastAsia="Calibri"/>
          <w:lang w:bidi="fa-IR"/>
        </w:rPr>
        <w:t>see</w:t>
      </w:r>
      <w:r w:rsidR="00241927">
        <w:rPr>
          <w:rFonts w:eastAsia="Calibri"/>
          <w:lang w:bidi="fa-IR"/>
        </w:rPr>
        <w:t xml:space="preserve"> supplementary </w:t>
      </w:r>
      <w:r w:rsidR="00241927" w:rsidRPr="002260E0">
        <w:t>§</w:t>
      </w:r>
      <w:r w:rsidR="00241927">
        <w:rPr>
          <w:rFonts w:eastAsia="Calibri"/>
          <w:lang w:bidi="fa-IR"/>
        </w:rPr>
        <w:t>A1)</w:t>
      </w:r>
      <w:r>
        <w:rPr>
          <w:rFonts w:eastAsia="Calibri"/>
          <w:lang w:bidi="fa-IR"/>
        </w:rPr>
        <w:t xml:space="preserve">, </w:t>
      </w:r>
      <w:r w:rsidR="00241927">
        <w:rPr>
          <w:rFonts w:eastAsia="Calibri"/>
          <w:lang w:bidi="fa-IR"/>
        </w:rPr>
        <w:t>m</w:t>
      </w:r>
      <w:r>
        <w:rPr>
          <w:rFonts w:eastAsia="Calibri"/>
          <w:lang w:bidi="fa-IR"/>
        </w:rPr>
        <w:t xml:space="preserve">echanisms operative in the early Solar System </w:t>
      </w:r>
      <w:r w:rsidRPr="00EF7BB2">
        <w:rPr>
          <w:rFonts w:eastAsia="Calibri"/>
          <w:lang w:bidi="fa-IR"/>
        </w:rPr>
        <w:t>can eliminate the primordial Martian atmosphere on geologic (&gt;M</w:t>
      </w:r>
      <w:r w:rsidR="00332846">
        <w:rPr>
          <w:rFonts w:eastAsia="Calibri"/>
          <w:lang w:bidi="fa-IR"/>
        </w:rPr>
        <w:t>yr</w:t>
      </w:r>
      <w:r w:rsidRPr="00EF7BB2">
        <w:rPr>
          <w:rFonts w:eastAsia="Calibri"/>
          <w:lang w:bidi="fa-IR"/>
        </w:rPr>
        <w:t xml:space="preserve">) timescales </w:t>
      </w:r>
      <w:r w:rsidRPr="00EF7BB2">
        <w:rPr>
          <w:rFonts w:eastAsia="Calibri"/>
        </w:rPr>
        <w:fldChar w:fldCharType="begin"/>
      </w:r>
      <w:r w:rsidR="00A92B92">
        <w:rPr>
          <w:rFonts w:eastAsia="Calibri"/>
        </w:rPr>
        <w:instrText xml:space="preserve"> ADDIN EN.CITE &lt;EndNote&gt;&lt;Cite&gt;&lt;Author&gt;Lammer&lt;/Author&gt;&lt;Year&gt;2013&lt;/Year&gt;&lt;RecNum&gt;14380&lt;/RecNum&gt;&lt;DisplayText&gt;(Lammer et al., 2013)&lt;/DisplayText&gt;&lt;record&gt;&lt;rec-number&gt;14380&lt;/rec-number&gt;&lt;foreign-keys&gt;&lt;key app="EN" db-id="tr2epfrrpst9s8evzzzpdt5w9pr2ftt9z05v" timestamp="1531078627"&gt;14380&lt;/key&gt;&lt;/foreign-keys&gt;&lt;ref-type name="Journal Article"&gt;17&lt;/ref-type&gt;&lt;contributors&gt;&lt;authors&gt;&lt;author&gt;Lammer, Helmut&lt;/author&gt;&lt;author&gt;Chassefière, Eric&lt;/author&gt;&lt;author&gt;Karatekin, Özgür&lt;/author&gt;&lt;author&gt;Morschhauser, Achim&lt;/author&gt;&lt;author&gt;Niles, Paul B&lt;/author&gt;&lt;author&gt;Mousis, Olivier&lt;/author&gt;&lt;author&gt;Odert, Petra&lt;/author&gt;&lt;author&gt;Möstl, Ute V&lt;/author&gt;&lt;author&gt;Breuer, Doris&lt;/author&gt;&lt;author&gt;Dehant, Véronique&lt;/author&gt;&lt;/authors&gt;&lt;/contributors&gt;&lt;titles&gt;&lt;title&gt;Outgassing history and escape of the martian atmosphere and water inventory&lt;/title&gt;&lt;secondary-title&gt;Space Science Reviews&lt;/secondary-title&gt;&lt;/titles&gt;&lt;periodical&gt;&lt;full-title&gt;Space Science Reviews&lt;/full-title&gt;&lt;/periodical&gt;&lt;pages&gt;113-154&lt;/pages&gt;&lt;volume&gt;174&lt;/volume&gt;&lt;number&gt;1-4&lt;/number&gt;&lt;dates&gt;&lt;year&gt;2013&lt;/year&gt;&lt;/dates&gt;&lt;isbn&gt;0038-6308&lt;/isbn&gt;&lt;urls&gt;&lt;/urls&gt;&lt;/record&gt;&lt;/Cite&gt;&lt;/EndNote&gt;</w:instrText>
      </w:r>
      <w:r w:rsidRPr="00EF7BB2">
        <w:rPr>
          <w:rFonts w:eastAsia="Calibri"/>
        </w:rPr>
        <w:fldChar w:fldCharType="separate"/>
      </w:r>
      <w:r w:rsidR="00A92B92">
        <w:rPr>
          <w:rFonts w:eastAsia="Calibri"/>
          <w:noProof/>
        </w:rPr>
        <w:t>(Lammer et al., 2013)</w:t>
      </w:r>
      <w:r w:rsidRPr="00EF7BB2">
        <w:rPr>
          <w:rFonts w:eastAsia="Calibri"/>
        </w:rPr>
        <w:fldChar w:fldCharType="end"/>
      </w:r>
      <w:r w:rsidRPr="00EF7BB2">
        <w:rPr>
          <w:rFonts w:eastAsia="Calibri"/>
          <w:lang w:bidi="fa-IR"/>
        </w:rPr>
        <w:t>.</w:t>
      </w:r>
    </w:p>
    <w:p w14:paraId="1DBC4CA4" w14:textId="77777777" w:rsidR="00A82296" w:rsidRDefault="00A82296" w:rsidP="00C570B8">
      <w:pPr>
        <w:spacing w:line="480" w:lineRule="auto"/>
        <w:jc w:val="both"/>
        <w:rPr>
          <w:rFonts w:eastAsia="Calibri"/>
          <w:lang w:bidi="fa-IR"/>
        </w:rPr>
      </w:pPr>
    </w:p>
    <w:p w14:paraId="793E0745" w14:textId="51906758" w:rsidR="00383761" w:rsidRDefault="003C77FE" w:rsidP="00383761">
      <w:pPr>
        <w:spacing w:line="480" w:lineRule="auto"/>
        <w:jc w:val="both"/>
        <w:rPr>
          <w:rFonts w:eastAsia="Calibri"/>
          <w:lang w:bidi="fa-IR"/>
        </w:rPr>
      </w:pPr>
      <w:r>
        <w:rPr>
          <w:rFonts w:eastAsia="Calibri"/>
          <w:lang w:bidi="fa-IR"/>
        </w:rPr>
        <w:t>One such mechanism is</w:t>
      </w:r>
      <w:r w:rsidR="004042FD">
        <w:rPr>
          <w:rFonts w:eastAsia="Calibri"/>
          <w:lang w:bidi="fa-IR"/>
        </w:rPr>
        <w:t xml:space="preserve"> </w:t>
      </w:r>
      <w:r w:rsidR="0057040B">
        <w:rPr>
          <w:rFonts w:eastAsia="Calibri"/>
          <w:lang w:bidi="fa-IR"/>
        </w:rPr>
        <w:t>e</w:t>
      </w:r>
      <w:r w:rsidR="00B1029A" w:rsidRPr="00744CE3">
        <w:rPr>
          <w:rFonts w:eastAsia="Calibri"/>
          <w:lang w:bidi="fa-IR"/>
        </w:rPr>
        <w:t>xtreme</w:t>
      </w:r>
      <w:r w:rsidR="0057040B">
        <w:rPr>
          <w:rFonts w:eastAsia="Calibri"/>
          <w:lang w:bidi="fa-IR"/>
        </w:rPr>
        <w:t xml:space="preserve"> </w:t>
      </w:r>
      <w:r w:rsidR="00B1029A" w:rsidRPr="00744CE3">
        <w:rPr>
          <w:rFonts w:eastAsia="Calibri"/>
          <w:lang w:bidi="fa-IR"/>
        </w:rPr>
        <w:t>ultraviolet (EUV)</w:t>
      </w:r>
      <w:r w:rsidR="0057040B">
        <w:rPr>
          <w:rFonts w:eastAsia="Calibri"/>
          <w:lang w:bidi="fa-IR"/>
        </w:rPr>
        <w:t>-</w:t>
      </w:r>
      <w:r w:rsidR="00B1029A" w:rsidRPr="00744CE3">
        <w:rPr>
          <w:rFonts w:eastAsia="Calibri"/>
          <w:lang w:bidi="fa-IR"/>
        </w:rPr>
        <w:t>powered hydrodynamic escap</w:t>
      </w:r>
      <w:r w:rsidR="00B1029A" w:rsidRPr="001A04D3">
        <w:rPr>
          <w:rFonts w:eastAsia="Calibri"/>
          <w:lang w:bidi="fa-IR"/>
        </w:rPr>
        <w:t xml:space="preserve">e, a mechanism that relies on the deposition of high-energy photons (e.g., </w:t>
      </w:r>
      <w:r w:rsidR="00B1029A" w:rsidRPr="001A04D3">
        <w:rPr>
          <w:rFonts w:ascii="Symbol" w:eastAsia="Calibri" w:hAnsi="Symbol"/>
          <w:lang w:bidi="fa-IR"/>
        </w:rPr>
        <w:t>l</w:t>
      </w:r>
      <w:r w:rsidR="00B1029A" w:rsidRPr="001A04D3">
        <w:rPr>
          <w:rFonts w:eastAsia="Calibri"/>
          <w:lang w:bidi="fa-IR"/>
        </w:rPr>
        <w:t xml:space="preserve">&lt;120 nm) in the </w:t>
      </w:r>
      <w:r w:rsidR="00B1029A" w:rsidRPr="001A04D3">
        <w:rPr>
          <w:rFonts w:eastAsia="Calibri"/>
          <w:lang w:bidi="fa-IR"/>
        </w:rPr>
        <w:lastRenderedPageBreak/>
        <w:t xml:space="preserve">upper </w:t>
      </w:r>
      <w:r w:rsidR="00B1029A" w:rsidRPr="002D0861">
        <w:rPr>
          <w:rFonts w:eastAsia="Calibri"/>
          <w:lang w:bidi="fa-IR"/>
        </w:rPr>
        <w:t>planetary atmosphere</w:t>
      </w:r>
      <w:r w:rsidR="00B1029A" w:rsidRPr="007515E3">
        <w:rPr>
          <w:rFonts w:eastAsia="Calibri"/>
          <w:lang w:bidi="fa-IR"/>
        </w:rPr>
        <w:t xml:space="preserve">. This mechanism partially ionizes molecules high in the atmosphere and heats the gas, resulting in a lower value of the escape parameter than </w:t>
      </w:r>
      <w:r w:rsidR="00643382">
        <w:rPr>
          <w:rFonts w:eastAsia="Calibri"/>
          <w:lang w:bidi="fa-IR"/>
        </w:rPr>
        <w:t xml:space="preserve">that </w:t>
      </w:r>
      <w:r w:rsidR="00B1029A" w:rsidRPr="007515E3">
        <w:rPr>
          <w:rFonts w:eastAsia="Calibri"/>
          <w:lang w:bidi="fa-IR"/>
        </w:rPr>
        <w:t xml:space="preserve">prevailing in the troposphere (Equation A1). For a sufficiently intense flux of EUV radiation </w:t>
      </w:r>
      <w:r w:rsidR="00B1029A" w:rsidRPr="002A397E">
        <w:rPr>
          <w:rFonts w:eastAsia="Calibri"/>
          <w:lang w:bidi="fa-IR"/>
        </w:rPr>
        <w:t>from the young Sun (</w:t>
      </w:r>
      <w:r w:rsidR="00B1029A" w:rsidRPr="001248A0">
        <w:rPr>
          <w:rFonts w:ascii="Cambria Math" w:eastAsia="Calibri" w:hAnsi="Cambria Math" w:cs="Cambria Math"/>
          <w:lang w:bidi="fa-IR"/>
        </w:rPr>
        <w:t>≳</w:t>
      </w:r>
      <w:r w:rsidR="00B1029A" w:rsidRPr="00792F84">
        <w:rPr>
          <w:rFonts w:ascii="Cambria Math" w:eastAsia="Calibri" w:hAnsi="Cambria Math" w:cs="Cambria Math"/>
          <w:lang w:bidi="fa-IR"/>
        </w:rPr>
        <w:t>10-</w:t>
      </w:r>
      <w:r w:rsidR="00B1029A" w:rsidRPr="00704C2F">
        <w:rPr>
          <w:rFonts w:eastAsia="Calibri"/>
          <w:lang w:bidi="fa-IR"/>
        </w:rPr>
        <w:t>20</w:t>
      </w:r>
      <w:r w:rsidR="00203E61">
        <w:rPr>
          <w:rFonts w:eastAsia="Calibri"/>
          <w:lang w:bidi="fa-IR"/>
        </w:rPr>
        <w:t xml:space="preserve"> </w:t>
      </w:r>
      <w:r w:rsidR="00531033">
        <w:t>×</w:t>
      </w:r>
      <w:r w:rsidR="00B1029A" w:rsidRPr="00704C2F">
        <w:rPr>
          <w:rFonts w:eastAsia="Calibri"/>
          <w:lang w:bidi="fa-IR"/>
        </w:rPr>
        <w:t xml:space="preserve"> the modern flux), this </w:t>
      </w:r>
      <w:r w:rsidR="0064438E">
        <w:rPr>
          <w:rFonts w:eastAsia="Calibri"/>
          <w:lang w:bidi="fa-IR"/>
        </w:rPr>
        <w:t xml:space="preserve">process </w:t>
      </w:r>
      <w:r w:rsidR="00B1029A" w:rsidRPr="00704C2F">
        <w:rPr>
          <w:rFonts w:eastAsia="Calibri"/>
          <w:lang w:bidi="fa-IR"/>
        </w:rPr>
        <w:t>induce</w:t>
      </w:r>
      <w:r w:rsidR="00B1029A" w:rsidRPr="00D01DC9">
        <w:rPr>
          <w:rFonts w:eastAsia="Calibri"/>
          <w:lang w:bidi="fa-IR"/>
        </w:rPr>
        <w:t>s</w:t>
      </w:r>
      <w:r w:rsidR="00B1029A" w:rsidRPr="004E6212">
        <w:rPr>
          <w:rFonts w:eastAsia="Calibri"/>
          <w:lang w:bidi="fa-IR"/>
        </w:rPr>
        <w:t xml:space="preserve"> hydrodynamic outflow from an H</w:t>
      </w:r>
      <w:r w:rsidR="00B1029A" w:rsidRPr="004E6212">
        <w:rPr>
          <w:rFonts w:eastAsia="Calibri"/>
          <w:vertAlign w:val="subscript"/>
          <w:lang w:bidi="fa-IR"/>
        </w:rPr>
        <w:t>2</w:t>
      </w:r>
      <w:r w:rsidR="00B1029A" w:rsidRPr="004E6212">
        <w:rPr>
          <w:rFonts w:eastAsia="Calibri"/>
          <w:lang w:bidi="fa-IR"/>
        </w:rPr>
        <w:t>O-CO</w:t>
      </w:r>
      <w:r w:rsidR="00B1029A" w:rsidRPr="004E6212">
        <w:rPr>
          <w:rFonts w:eastAsia="Calibri"/>
          <w:vertAlign w:val="subscript"/>
          <w:lang w:bidi="fa-IR"/>
        </w:rPr>
        <w:t>2</w:t>
      </w:r>
      <w:r w:rsidR="00B1029A" w:rsidRPr="004E6212">
        <w:rPr>
          <w:rFonts w:eastAsia="Calibri"/>
          <w:lang w:bidi="fa-IR"/>
        </w:rPr>
        <w:t xml:space="preserve">-rich </w:t>
      </w:r>
      <w:r w:rsidR="00B1029A" w:rsidRPr="00744CE3">
        <w:rPr>
          <w:rFonts w:eastAsia="Calibri"/>
          <w:lang w:bidi="fa-IR"/>
        </w:rPr>
        <w:fldChar w:fldCharType="begin"/>
      </w:r>
      <w:r w:rsidR="00A92B92">
        <w:rPr>
          <w:rFonts w:eastAsia="Calibri"/>
          <w:lang w:bidi="fa-IR"/>
        </w:rPr>
        <w:instrText xml:space="preserve"> ADDIN EN.CITE &lt;EndNote&gt;&lt;Cite&gt;&lt;Author&gt;Erkaev&lt;/Author&gt;&lt;Year&gt;2014&lt;/Year&gt;&lt;RecNum&gt;14135&lt;/RecNum&gt;&lt;DisplayText&gt;(Erkaev et al., 2014; Tian et al., 2009)&lt;/DisplayText&gt;&lt;record&gt;&lt;rec-number&gt;14135&lt;/rec-number&gt;&lt;foreign-keys&gt;&lt;key app="EN" db-id="tr2epfrrpst9s8evzzzpdt5w9pr2ftt9z05v" timestamp="0"&gt;14135&lt;/key&gt;&lt;/foreign-keys&gt;&lt;ref-type name="Journal Article"&gt;17&lt;/ref-type&gt;&lt;contributors&gt;&lt;authors&gt;&lt;author&gt;Erkaev, NV&lt;/author&gt;&lt;author&gt;Lammer, H&lt;/author&gt;&lt;author&gt;Elkins-Tanton, LT&lt;/author&gt;&lt;author&gt;Stökl, A&lt;/author&gt;&lt;author&gt;Odert, P&lt;/author&gt;&lt;author&gt;Marcq, Emmanuel&lt;/author&gt;&lt;author&gt;Dorfi, EA&lt;/author&gt;&lt;author&gt;Kislyakova, KG&lt;/author&gt;&lt;author&gt;Kulikov, Yu N&lt;/author&gt;&lt;author&gt;Leitzinger, M&lt;/author&gt;&lt;/authors&gt;&lt;/contributors&gt;&lt;titles&gt;&lt;title&gt;Escape of the martian protoatmosphere and initial water inventory&lt;/title&gt;&lt;secondary-title&gt;Planetary and space science&lt;/secondary-title&gt;&lt;/titles&gt;&lt;pages&gt;106-119&lt;/pages&gt;&lt;volume&gt;98&lt;/volume&gt;&lt;dates&gt;&lt;year&gt;2014&lt;/year&gt;&lt;/dates&gt;&lt;isbn&gt;0032-0633&lt;/isbn&gt;&lt;urls&gt;&lt;/urls&gt;&lt;/record&gt;&lt;/Cite&gt;&lt;Cite&gt;&lt;Author&gt;Tian&lt;/Author&gt;&lt;Year&gt;2009&lt;/Year&gt;&lt;RecNum&gt;14212&lt;/RecNum&gt;&lt;record&gt;&lt;rec-number&gt;14212&lt;/rec-number&gt;&lt;foreign-keys&gt;&lt;key app="EN" db-id="tr2epfrrpst9s8evzzzpdt5w9pr2ftt9z05v" timestamp="0"&gt;14212&lt;/key&gt;&lt;/foreign-keys&gt;&lt;ref-type name="Journal Article"&gt;17&lt;/ref-type&gt;&lt;contributors&gt;&lt;authors&gt;&lt;author&gt;Tian, Feng&lt;/author&gt;&lt;author&gt;Kasting, James F&lt;/author&gt;&lt;author&gt;Solomon, Stanley C&lt;/author&gt;&lt;/authors&gt;&lt;/contributors&gt;&lt;titles&gt;&lt;title&gt;Thermal escape of carbon from the early Martian atmosphere&lt;/title&gt;&lt;secondary-title&gt;Geophysical Research Letters&lt;/secondary-title&gt;&lt;/titles&gt;&lt;periodical&gt;&lt;full-title&gt;Geophysical Research Letters&lt;/full-title&gt;&lt;/periodical&gt;&lt;volume&gt;36&lt;/volume&gt;&lt;number&gt;2&lt;/number&gt;&lt;dates&gt;&lt;year&gt;2009&lt;/year&gt;&lt;/dates&gt;&lt;isbn&gt;1944-8007&lt;/isbn&gt;&lt;urls&gt;&lt;/urls&gt;&lt;/record&gt;&lt;/Cite&gt;&lt;/EndNote&gt;</w:instrText>
      </w:r>
      <w:r w:rsidR="00B1029A" w:rsidRPr="00744CE3">
        <w:rPr>
          <w:rFonts w:eastAsia="Calibri"/>
          <w:lang w:bidi="fa-IR"/>
        </w:rPr>
        <w:fldChar w:fldCharType="separate"/>
      </w:r>
      <w:r w:rsidR="00A92B92">
        <w:rPr>
          <w:rFonts w:eastAsia="Calibri"/>
          <w:noProof/>
          <w:lang w:bidi="fa-IR"/>
        </w:rPr>
        <w:t>(Erkaev et al., 2014; Tian et al., 2009)</w:t>
      </w:r>
      <w:r w:rsidR="00B1029A" w:rsidRPr="00744CE3">
        <w:rPr>
          <w:rFonts w:eastAsia="Calibri"/>
          <w:lang w:bidi="fa-IR"/>
        </w:rPr>
        <w:fldChar w:fldCharType="end"/>
      </w:r>
      <w:r w:rsidR="00B1029A" w:rsidRPr="00EB1312">
        <w:rPr>
          <w:rFonts w:eastAsia="Calibri"/>
          <w:lang w:bidi="fa-IR"/>
        </w:rPr>
        <w:t xml:space="preserve"> </w:t>
      </w:r>
      <w:r w:rsidR="00B1029A" w:rsidRPr="00744CE3">
        <w:rPr>
          <w:rFonts w:eastAsia="Calibri"/>
          <w:lang w:bidi="fa-IR"/>
        </w:rPr>
        <w:t xml:space="preserve">or </w:t>
      </w:r>
      <w:r w:rsidR="00383761" w:rsidRPr="00744CE3">
        <w:rPr>
          <w:rFonts w:eastAsia="Calibri"/>
          <w:lang w:bidi="fa-IR"/>
        </w:rPr>
        <w:t>H</w:t>
      </w:r>
      <w:r w:rsidR="00383761" w:rsidRPr="00744CE3">
        <w:rPr>
          <w:rFonts w:eastAsia="Calibri"/>
          <w:vertAlign w:val="subscript"/>
          <w:lang w:bidi="fa-IR"/>
        </w:rPr>
        <w:t>2</w:t>
      </w:r>
      <w:r w:rsidR="00383761" w:rsidRPr="00744CE3">
        <w:rPr>
          <w:rFonts w:eastAsia="Calibri"/>
          <w:lang w:bidi="fa-IR"/>
        </w:rPr>
        <w:t>-CO</w:t>
      </w:r>
      <w:r w:rsidR="00383761" w:rsidRPr="001A04D3">
        <w:rPr>
          <w:rFonts w:eastAsia="Calibri"/>
          <w:lang w:bidi="fa-IR"/>
        </w:rPr>
        <w:t>-CH</w:t>
      </w:r>
      <w:r w:rsidR="00383761" w:rsidRPr="001A04D3">
        <w:rPr>
          <w:rFonts w:eastAsia="Calibri"/>
          <w:vertAlign w:val="subscript"/>
          <w:lang w:bidi="fa-IR"/>
        </w:rPr>
        <w:t>4</w:t>
      </w:r>
      <w:r w:rsidR="00383761" w:rsidRPr="001A04D3">
        <w:rPr>
          <w:rFonts w:eastAsia="Calibri"/>
          <w:lang w:bidi="fa-IR"/>
        </w:rPr>
        <w:t xml:space="preserve">-rich </w:t>
      </w:r>
      <w:r w:rsidR="00383761" w:rsidRPr="00744CE3">
        <w:rPr>
          <w:rFonts w:eastAsia="Calibri"/>
          <w:lang w:bidi="fa-IR"/>
        </w:rPr>
        <w:fldChar w:fldCharType="begin"/>
      </w:r>
      <w:r w:rsidR="00383761">
        <w:rPr>
          <w:rFonts w:eastAsia="Calibri"/>
          <w:lang w:bidi="fa-IR"/>
        </w:rPr>
        <w:instrText xml:space="preserve"> ADDIN EN.CITE &lt;EndNote&gt;&lt;Cite&gt;&lt;Author&gt;Yoshida&lt;/Author&gt;&lt;Year&gt;2020&lt;/Year&gt;&lt;RecNum&gt;14567&lt;/RecNum&gt;&lt;DisplayText&gt;(Yoshida and Kuramoto, 2020)&lt;/DisplayText&gt;&lt;record&gt;&lt;rec-number&gt;14567&lt;/rec-number&gt;&lt;foreign-keys&gt;&lt;key app="EN" db-id="tr2epfrrpst9s8evzzzpdt5w9pr2ftt9z05v" timestamp="1632452966"&gt;14567&lt;/key&gt;&lt;/foreign-keys&gt;&lt;ref-type name="Journal Article"&gt;17&lt;/ref-type&gt;&lt;contributors&gt;&lt;authors&gt;&lt;author&gt;Yoshida, Tatsuya&lt;/author&gt;&lt;author&gt;Kuramoto, Kiyoshi&lt;/author&gt;&lt;/authors&gt;&lt;/contributors&gt;&lt;titles&gt;&lt;title&gt;Sluggish hydrodynamic escape of early Martian atmosphere with reduced chemical compositions&lt;/title&gt;&lt;secondary-title&gt;Icarus&lt;/secondary-title&gt;&lt;/titles&gt;&lt;periodical&gt;&lt;full-title&gt;Icarus&lt;/full-title&gt;&lt;/periodical&gt;&lt;pages&gt;113740&lt;/pages&gt;&lt;volume&gt;345&lt;/volume&gt;&lt;dates&gt;&lt;year&gt;2020&lt;/year&gt;&lt;/dates&gt;&lt;isbn&gt;0019-1035&lt;/isbn&gt;&lt;urls&gt;&lt;/urls&gt;&lt;/record&gt;&lt;/Cite&gt;&lt;/EndNote&gt;</w:instrText>
      </w:r>
      <w:r w:rsidR="00383761" w:rsidRPr="00744CE3">
        <w:rPr>
          <w:rFonts w:eastAsia="Calibri"/>
          <w:lang w:bidi="fa-IR"/>
        </w:rPr>
        <w:fldChar w:fldCharType="separate"/>
      </w:r>
      <w:r w:rsidR="00383761">
        <w:rPr>
          <w:rFonts w:eastAsia="Calibri"/>
          <w:noProof/>
          <w:lang w:bidi="fa-IR"/>
        </w:rPr>
        <w:t>(Yoshida and Kuramoto, 2020)</w:t>
      </w:r>
      <w:r w:rsidR="00383761" w:rsidRPr="00744CE3">
        <w:rPr>
          <w:rFonts w:eastAsia="Calibri"/>
          <w:lang w:bidi="fa-IR"/>
        </w:rPr>
        <w:fldChar w:fldCharType="end"/>
      </w:r>
      <w:r w:rsidR="00383761" w:rsidRPr="00EB1312">
        <w:rPr>
          <w:rFonts w:eastAsia="Calibri"/>
          <w:lang w:bidi="fa-IR"/>
        </w:rPr>
        <w:t xml:space="preserve"> </w:t>
      </w:r>
      <w:r w:rsidR="00383761" w:rsidRPr="00744CE3">
        <w:rPr>
          <w:rFonts w:eastAsia="Calibri"/>
          <w:lang w:bidi="fa-IR"/>
        </w:rPr>
        <w:t xml:space="preserve">Martian atmosphere, at </w:t>
      </w:r>
      <w:r w:rsidR="00383761" w:rsidRPr="001A04D3">
        <w:rPr>
          <w:rFonts w:eastAsia="Calibri"/>
          <w:lang w:bidi="fa-IR"/>
        </w:rPr>
        <w:t>a</w:t>
      </w:r>
      <w:r w:rsidR="00383761">
        <w:rPr>
          <w:rFonts w:eastAsia="Calibri"/>
          <w:lang w:bidi="fa-IR"/>
        </w:rPr>
        <w:t xml:space="preserve"> very </w:t>
      </w:r>
      <w:r w:rsidR="00383761" w:rsidRPr="001A04D3">
        <w:rPr>
          <w:rFonts w:eastAsia="Calibri"/>
          <w:lang w:bidi="fa-IR"/>
        </w:rPr>
        <w:t xml:space="preserve">approximate rate of </w:t>
      </w:r>
      <w:r w:rsidR="00383761">
        <w:rPr>
          <w:rFonts w:eastAsia="Calibri"/>
          <w:lang w:bidi="fa-IR"/>
        </w:rPr>
        <w:sym w:font="Symbol" w:char="F0BB"/>
      </w:r>
      <w:r w:rsidR="00383761" w:rsidRPr="00EB1312">
        <w:rPr>
          <w:rFonts w:eastAsia="Calibri"/>
          <w:lang w:bidi="fa-IR"/>
        </w:rPr>
        <w:t>1 bar/M</w:t>
      </w:r>
      <w:r w:rsidR="00383761">
        <w:rPr>
          <w:rFonts w:eastAsia="Calibri"/>
          <w:lang w:bidi="fa-IR"/>
        </w:rPr>
        <w:t>yr.</w:t>
      </w:r>
    </w:p>
    <w:p w14:paraId="3E91A423" w14:textId="77777777" w:rsidR="003C77FE" w:rsidRDefault="003C77FE" w:rsidP="00C570B8">
      <w:pPr>
        <w:spacing w:line="480" w:lineRule="auto"/>
        <w:jc w:val="both"/>
        <w:rPr>
          <w:rFonts w:eastAsia="Calibri"/>
          <w:lang w:bidi="fa-IR"/>
        </w:rPr>
      </w:pPr>
    </w:p>
    <w:p w14:paraId="29C84860" w14:textId="491A754D" w:rsidR="00B8623C" w:rsidRDefault="003C77FE" w:rsidP="00C570B8">
      <w:pPr>
        <w:spacing w:line="480" w:lineRule="auto"/>
        <w:jc w:val="both"/>
        <w:rPr>
          <w:rFonts w:eastAsia="Calibri"/>
        </w:rPr>
      </w:pPr>
      <w:r>
        <w:rPr>
          <w:rFonts w:eastAsia="Calibri"/>
          <w:lang w:bidi="fa-IR"/>
        </w:rPr>
        <w:t xml:space="preserve">A second mechanism is </w:t>
      </w:r>
      <w:r w:rsidR="00B1029A" w:rsidRPr="00EB1312">
        <w:rPr>
          <w:rFonts w:eastAsia="Calibri"/>
        </w:rPr>
        <w:t>i</w:t>
      </w:r>
      <w:r w:rsidR="00B1029A" w:rsidRPr="00744CE3">
        <w:rPr>
          <w:rFonts w:eastAsia="Calibri"/>
        </w:rPr>
        <w:t xml:space="preserve">mpact erosion, also called atmospheric cratering, a process </w:t>
      </w:r>
      <w:r>
        <w:rPr>
          <w:rFonts w:eastAsia="Calibri"/>
        </w:rPr>
        <w:t>in</w:t>
      </w:r>
      <w:r w:rsidRPr="00744CE3">
        <w:rPr>
          <w:rFonts w:eastAsia="Calibri"/>
        </w:rPr>
        <w:t xml:space="preserve"> </w:t>
      </w:r>
      <w:r w:rsidR="00B1029A" w:rsidRPr="00744CE3">
        <w:rPr>
          <w:rFonts w:eastAsia="Calibri"/>
        </w:rPr>
        <w:t xml:space="preserve">which high-velocity </w:t>
      </w:r>
      <w:r w:rsidR="00B1029A" w:rsidRPr="001A04D3">
        <w:rPr>
          <w:rFonts w:eastAsia="Calibri"/>
        </w:rPr>
        <w:t>solid-body impactors deposit energy into a planetary atmosphere, accelerating a fraction of the gas onto unbound trajectories</w:t>
      </w:r>
      <w:r w:rsidR="006C2146">
        <w:rPr>
          <w:rFonts w:eastAsia="Calibri"/>
        </w:rPr>
        <w:t xml:space="preserve"> </w:t>
      </w:r>
      <w:r w:rsidR="006C2146">
        <w:rPr>
          <w:rFonts w:eastAsia="Calibri"/>
        </w:rPr>
        <w:fldChar w:fldCharType="begin"/>
      </w:r>
      <w:r w:rsidR="00A92B92">
        <w:rPr>
          <w:rFonts w:eastAsia="Calibri"/>
        </w:rPr>
        <w:instrText xml:space="preserve"> ADDIN EN.CITE &lt;EndNote&gt;&lt;Cite&gt;&lt;Author&gt;Cameron&lt;/Author&gt;&lt;Year&gt;1983&lt;/Year&gt;&lt;RecNum&gt;14568&lt;/RecNum&gt;&lt;DisplayText&gt;(Cameron, 1983)&lt;/DisplayText&gt;&lt;record&gt;&lt;rec-number&gt;14568&lt;/rec-number&gt;&lt;foreign-keys&gt;&lt;key app="EN" db-id="tr2epfrrpst9s8evzzzpdt5w9pr2ftt9z05v" timestamp="1635297000"&gt;14568&lt;/key&gt;&lt;/foreign-keys&gt;&lt;ref-type name="Journal Article"&gt;17&lt;/ref-type&gt;&lt;contributors&gt;&lt;authors&gt;&lt;author&gt;Cameron, A.G.W.&lt;/author&gt;&lt;/authors&gt;&lt;/contributors&gt;&lt;titles&gt;&lt;title&gt;Origin of the atmospheres of the terrestrial planets&lt;/title&gt;&lt;secondary-title&gt;Icarus&lt;/secondary-title&gt;&lt;/titles&gt;&lt;periodical&gt;&lt;full-title&gt;Icarus&lt;/full-title&gt;&lt;/periodical&gt;&lt;pages&gt;195-201&lt;/pages&gt;&lt;volume&gt;56&lt;/volume&gt;&lt;number&gt;2&lt;/number&gt;&lt;dates&gt;&lt;year&gt;1983&lt;/year&gt;&lt;/dates&gt;&lt;isbn&gt;0019-1035&lt;/isbn&gt;&lt;urls&gt;&lt;/urls&gt;&lt;/record&gt;&lt;/Cite&gt;&lt;/EndNote&gt;</w:instrText>
      </w:r>
      <w:r w:rsidR="006C2146">
        <w:rPr>
          <w:rFonts w:eastAsia="Calibri"/>
        </w:rPr>
        <w:fldChar w:fldCharType="separate"/>
      </w:r>
      <w:r w:rsidR="00A92B92">
        <w:rPr>
          <w:rFonts w:eastAsia="Calibri"/>
          <w:noProof/>
        </w:rPr>
        <w:t>(Cameron, 1983)</w:t>
      </w:r>
      <w:r w:rsidR="006C2146">
        <w:rPr>
          <w:rFonts w:eastAsia="Calibri"/>
        </w:rPr>
        <w:fldChar w:fldCharType="end"/>
      </w:r>
      <w:r w:rsidR="00B1029A" w:rsidRPr="00EB1312">
        <w:rPr>
          <w:rFonts w:eastAsia="Calibri"/>
        </w:rPr>
        <w:t xml:space="preserve">. </w:t>
      </w:r>
      <w:r w:rsidR="00B1029A" w:rsidRPr="00744CE3">
        <w:rPr>
          <w:rFonts w:eastAsia="Calibri"/>
        </w:rPr>
        <w:t xml:space="preserve">Loss by this mechanism occurs in distinct regimes. For large (“giant”) impacts, global shocks propagate through the </w:t>
      </w:r>
      <w:r w:rsidR="00B1029A" w:rsidRPr="001A04D3">
        <w:rPr>
          <w:rFonts w:eastAsia="Calibri"/>
        </w:rPr>
        <w:t>body of the planet, inducing global ground motions that shock the atmosphere globally, including far from the impact site</w:t>
      </w:r>
      <w:r w:rsidR="00ED380A">
        <w:rPr>
          <w:rFonts w:eastAsia="Calibri"/>
        </w:rPr>
        <w:t xml:space="preserve"> </w:t>
      </w:r>
      <w:r w:rsidR="006C2146">
        <w:rPr>
          <w:rFonts w:eastAsia="Calibri"/>
        </w:rPr>
        <w:fldChar w:fldCharType="begin"/>
      </w:r>
      <w:r w:rsidR="00A92B92">
        <w:rPr>
          <w:rFonts w:eastAsia="Calibri"/>
        </w:rPr>
        <w:instrText xml:space="preserve"> ADDIN EN.CITE &lt;EndNote&gt;&lt;Cite&gt;&lt;Author&gt;Genda&lt;/Author&gt;&lt;Year&gt;2003&lt;/Year&gt;&lt;RecNum&gt;14101&lt;/RecNum&gt;&lt;DisplayText&gt;(Genda and Abe, 2003)&lt;/DisplayText&gt;&lt;record&gt;&lt;rec-number&gt;14101&lt;/rec-number&gt;&lt;foreign-keys&gt;&lt;key app="EN" db-id="tr2epfrrpst9s8evzzzpdt5w9pr2ftt9z05v" timestamp="0"&gt;14101&lt;/key&gt;&lt;/foreign-keys&gt;&lt;ref-type name="Journal Article"&gt;17&lt;/ref-type&gt;&lt;contributors&gt;&lt;authors&gt;&lt;author&gt;Genda, Hidenori&lt;/author&gt;&lt;author&gt;Abe, Yutaka&lt;/author&gt;&lt;/authors&gt;&lt;/contributors&gt;&lt;titles&gt;&lt;title&gt;Survival of a proto-atmosphere through the stage of giant impacts: the mechanical aspects&lt;/title&gt;&lt;secondary-title&gt;Icarus&lt;/secondary-title&gt;&lt;/titles&gt;&lt;periodical&gt;&lt;full-title&gt;Icarus&lt;/full-title&gt;&lt;/periodical&gt;&lt;pages&gt;149-162&lt;/pages&gt;&lt;volume&gt;164&lt;/volume&gt;&lt;number&gt;1&lt;/number&gt;&lt;keywords&gt;&lt;keyword&gt;Atmospheres, evolution&lt;/keyword&gt;&lt;keyword&gt;Atmospheres, dynamics&lt;/keyword&gt;&lt;keyword&gt;Accretion&lt;/keyword&gt;&lt;keyword&gt;Terrestrial planets&lt;/keyword&gt;&lt;keyword&gt;Planetary formation&lt;/keyword&gt;&lt;/keywords&gt;&lt;dates&gt;&lt;year&gt;2003&lt;/year&gt;&lt;pub-dates&gt;&lt;date&gt;2003/07/01/&lt;/date&gt;&lt;/pub-dates&gt;&lt;/dates&gt;&lt;isbn&gt;0019-1035&lt;/isbn&gt;&lt;urls&gt;&lt;related-urls&gt;&lt;url&gt;http://www.sciencedirect.com/science/article/pii/S0019103503001015&lt;/url&gt;&lt;/related-urls&gt;&lt;/urls&gt;&lt;electronic-resource-num&gt;http://dx.doi.org/10.1016/S0019-1035(03)00101-5&lt;/electronic-resource-num&gt;&lt;/record&gt;&lt;/Cite&gt;&lt;/EndNote&gt;</w:instrText>
      </w:r>
      <w:r w:rsidR="006C2146">
        <w:rPr>
          <w:rFonts w:eastAsia="Calibri"/>
        </w:rPr>
        <w:fldChar w:fldCharType="separate"/>
      </w:r>
      <w:r w:rsidR="00A92B92">
        <w:rPr>
          <w:rFonts w:eastAsia="Calibri"/>
          <w:noProof/>
        </w:rPr>
        <w:t>(Genda and Abe, 2003)</w:t>
      </w:r>
      <w:r w:rsidR="006C2146">
        <w:rPr>
          <w:rFonts w:eastAsia="Calibri"/>
        </w:rPr>
        <w:fldChar w:fldCharType="end"/>
      </w:r>
      <w:r w:rsidR="00B1029A" w:rsidRPr="00EB1312">
        <w:rPr>
          <w:rFonts w:eastAsia="Calibri"/>
        </w:rPr>
        <w:t>. Th</w:t>
      </w:r>
      <w:r w:rsidR="00B1029A" w:rsidRPr="00744CE3">
        <w:rPr>
          <w:rFonts w:eastAsia="Calibri"/>
        </w:rPr>
        <w:t xml:space="preserve">e largest impact on Mars of which we have a record is the putative Borealis basin forming impact, which is thought to involve an impactor with a radius at most </w:t>
      </w:r>
      <w:r w:rsidR="00B1029A">
        <w:rPr>
          <w:rFonts w:eastAsia="Calibri"/>
          <w:lang w:bidi="fa-IR"/>
        </w:rPr>
        <w:sym w:font="Symbol" w:char="F0BB"/>
      </w:r>
      <w:r w:rsidR="00B1029A" w:rsidRPr="00EB1312">
        <w:rPr>
          <w:rFonts w:eastAsia="Calibri"/>
        </w:rPr>
        <w:t>700-1200 km, i.e., a few percent of a Martian mass</w:t>
      </w:r>
      <w:r w:rsidR="00B1618F">
        <w:rPr>
          <w:rFonts w:eastAsia="Calibri"/>
        </w:rPr>
        <w:t xml:space="preserve"> </w:t>
      </w:r>
      <w:r w:rsidR="00B1618F">
        <w:rPr>
          <w:rFonts w:eastAsia="Calibri"/>
        </w:rPr>
        <w:fldChar w:fldCharType="begin"/>
      </w:r>
      <w:r w:rsidR="00A92B92">
        <w:rPr>
          <w:rFonts w:eastAsia="Calibri"/>
        </w:rPr>
        <w:instrText xml:space="preserve"> ADDIN EN.CITE &lt;EndNote&gt;&lt;Cite&gt;&lt;Author&gt;Marinova&lt;/Author&gt;&lt;Year&gt;2008&lt;/Year&gt;&lt;RecNum&gt;14285&lt;/RecNum&gt;&lt;DisplayText&gt;(Marinova et al., 2008; Nimmo et al., 2008)&lt;/DisplayText&gt;&lt;record&gt;&lt;rec-number&gt;14285&lt;/rec-number&gt;&lt;foreign-keys&gt;&lt;key app="EN" db-id="tr2epfrrpst9s8evzzzpdt5w9pr2ftt9z05v" timestamp="0"&gt;14285&lt;/key&gt;&lt;/foreign-keys&gt;&lt;ref-type name="Journal Article"&gt;17&lt;/ref-type&gt;&lt;contributors&gt;&lt;authors&gt;&lt;author&gt;Marinova, Margarita M&lt;/author&gt;&lt;author&gt;Aharonson, Oded&lt;/author&gt;&lt;author&gt;Asphaug, Erik&lt;/author&gt;&lt;/authors&gt;&lt;/contributors&gt;&lt;titles&gt;&lt;title&gt;Mega-impact formation of the Mars hemispheric dichotomy&lt;/title&gt;&lt;secondary-title&gt;Nature&lt;/secondary-title&gt;&lt;/titles&gt;&lt;periodical&gt;&lt;full-title&gt;Nature&lt;/full-title&gt;&lt;/periodical&gt;&lt;pages&gt;1216&lt;/pages&gt;&lt;volume&gt;453&lt;/volume&gt;&lt;number&gt;7199&lt;/number&gt;&lt;dates&gt;&lt;year&gt;2008&lt;/year&gt;&lt;/dates&gt;&lt;isbn&gt;1476-4687&lt;/isbn&gt;&lt;urls&gt;&lt;/urls&gt;&lt;/record&gt;&lt;/Cite&gt;&lt;Cite&gt;&lt;Author&gt;Nimmo&lt;/Author&gt;&lt;Year&gt;2008&lt;/Year&gt;&lt;RecNum&gt;14311&lt;/RecNum&gt;&lt;record&gt;&lt;rec-number&gt;14311&lt;/rec-number&gt;&lt;foreign-keys&gt;&lt;key app="EN" db-id="tr2epfrrpst9s8evzzzpdt5w9pr2ftt9z05v" timestamp="0"&gt;14311&lt;/key&gt;&lt;/foreign-keys&gt;&lt;ref-type name="Journal Article"&gt;17&lt;/ref-type&gt;&lt;contributors&gt;&lt;authors&gt;&lt;author&gt;Nimmo, F&lt;/author&gt;&lt;author&gt;Hart, SD&lt;/author&gt;&lt;author&gt;Korycansky, DG&lt;/author&gt;&lt;author&gt;Agnor, CB&lt;/author&gt;&lt;/authors&gt;&lt;/contributors&gt;&lt;titles&gt;&lt;title&gt;Implications of an impact origin for the martian hemispheric dichotomy&lt;/title&gt;&lt;secondary-title&gt;Nature&lt;/secondary-title&gt;&lt;/titles&gt;&lt;periodical&gt;&lt;full-title&gt;Nature&lt;/full-title&gt;&lt;/periodical&gt;&lt;pages&gt;1220&lt;/pages&gt;&lt;volume&gt;453&lt;/volume&gt;&lt;number&gt;7199&lt;/number&gt;&lt;dates&gt;&lt;year&gt;2008&lt;/year&gt;&lt;/dates&gt;&lt;isbn&gt;1476-4687&lt;/isbn&gt;&lt;urls&gt;&lt;/urls&gt;&lt;/record&gt;&lt;/Cite&gt;&lt;/EndNote&gt;</w:instrText>
      </w:r>
      <w:r w:rsidR="00B1618F">
        <w:rPr>
          <w:rFonts w:eastAsia="Calibri"/>
        </w:rPr>
        <w:fldChar w:fldCharType="separate"/>
      </w:r>
      <w:r w:rsidR="00A92B92">
        <w:rPr>
          <w:rFonts w:eastAsia="Calibri"/>
          <w:noProof/>
        </w:rPr>
        <w:t>(Marinova et al., 2008; Nimmo et al., 2008)</w:t>
      </w:r>
      <w:r w:rsidR="00B1618F">
        <w:rPr>
          <w:rFonts w:eastAsia="Calibri"/>
        </w:rPr>
        <w:fldChar w:fldCharType="end"/>
      </w:r>
      <w:r w:rsidR="00B1029A" w:rsidRPr="00EB1312">
        <w:rPr>
          <w:rFonts w:eastAsia="Calibri"/>
        </w:rPr>
        <w:t xml:space="preserve">. Newly developed scaling laws </w:t>
      </w:r>
      <w:r w:rsidR="00B1029A" w:rsidRPr="00EB1312">
        <w:rPr>
          <w:rFonts w:eastAsia="Calibri"/>
        </w:rPr>
        <w:fldChar w:fldCharType="begin"/>
      </w:r>
      <w:r w:rsidR="00A92B92">
        <w:rPr>
          <w:rFonts w:eastAsia="Calibri"/>
        </w:rPr>
        <w:instrText xml:space="preserve"> ADDIN EN.CITE &lt;EndNote&gt;&lt;Cite&gt;&lt;Author&gt;Schlichting&lt;/Author&gt;&lt;Year&gt;2015&lt;/Year&gt;&lt;RecNum&gt;14168&lt;/RecNum&gt;&lt;DisplayText&gt;(Schlichting et al., 2015)&lt;/DisplayText&gt;&lt;record&gt;&lt;rec-number&gt;14168&lt;/rec-number&gt;&lt;foreign-keys&gt;&lt;key app="EN" db-id="tr2epfrrpst9s8evzzzpdt5w9pr2ftt9z05v" timestamp="0"&gt;14168&lt;/key&gt;&lt;/foreign-keys&gt;&lt;ref-type name="Journal Article"&gt;17&lt;/ref-type&gt;&lt;contributors&gt;&lt;authors&gt;&lt;author&gt;Schlichting, Hilke E&lt;/author&gt;&lt;author&gt;Sari, Re’em&lt;/author&gt;&lt;author&gt;Yalinewich, Almog&lt;/author&gt;&lt;/authors&gt;&lt;/contributors&gt;&lt;titles&gt;&lt;title&gt;Atmospheric mass loss during planet formation: The importance of planetesimal impacts&lt;/title&gt;&lt;secondary-title&gt;Icarus&lt;/secondary-title&gt;&lt;/titles&gt;&lt;periodical&gt;&lt;full-title&gt;Icarus&lt;/full-title&gt;&lt;/periodical&gt;&lt;pages&gt;81-94&lt;/pages&gt;&lt;volume&gt;247&lt;/volume&gt;&lt;dates&gt;&lt;year&gt;2015&lt;/year&gt;&lt;/dates&gt;&lt;isbn&gt;0019-1035&lt;/isbn&gt;&lt;urls&gt;&lt;/urls&gt;&lt;/record&gt;&lt;/Cite&gt;&lt;/EndNote&gt;</w:instrText>
      </w:r>
      <w:r w:rsidR="00B1029A" w:rsidRPr="00EB1312">
        <w:rPr>
          <w:rFonts w:eastAsia="Calibri"/>
        </w:rPr>
        <w:fldChar w:fldCharType="separate"/>
      </w:r>
      <w:r w:rsidR="00A92B92">
        <w:rPr>
          <w:rFonts w:eastAsia="Calibri"/>
          <w:noProof/>
        </w:rPr>
        <w:t>(Schlichting et al., 2015)</w:t>
      </w:r>
      <w:r w:rsidR="00B1029A" w:rsidRPr="00EB1312">
        <w:rPr>
          <w:rFonts w:eastAsia="Calibri"/>
        </w:rPr>
        <w:fldChar w:fldCharType="end"/>
      </w:r>
      <w:r w:rsidR="00B1029A" w:rsidRPr="00EB1312">
        <w:rPr>
          <w:rFonts w:eastAsia="Calibri"/>
        </w:rPr>
        <w:t xml:space="preserve"> predict that such an impact </w:t>
      </w:r>
      <w:r w:rsidRPr="00EB1312">
        <w:rPr>
          <w:rFonts w:eastAsia="Calibri"/>
        </w:rPr>
        <w:t>remove</w:t>
      </w:r>
      <w:r>
        <w:rPr>
          <w:rFonts w:eastAsia="Calibri"/>
        </w:rPr>
        <w:t>s</w:t>
      </w:r>
      <w:r w:rsidRPr="00EB1312">
        <w:rPr>
          <w:rFonts w:eastAsia="Calibri"/>
        </w:rPr>
        <w:t xml:space="preserve"> </w:t>
      </w:r>
      <w:r w:rsidR="00B1029A" w:rsidRPr="00EB1312">
        <w:rPr>
          <w:rFonts w:eastAsia="Calibri"/>
        </w:rPr>
        <w:t xml:space="preserve">&lt;3% of the primordial Martian atmosphere. For smaller impacts, the global loss of gas is negligible, and atmospheric escape is limited to regional loss, with the air mass above the tangent plane to the impact serving as </w:t>
      </w:r>
      <w:r w:rsidR="00B1029A" w:rsidRPr="00CB2D26">
        <w:rPr>
          <w:rFonts w:eastAsia="Calibri"/>
        </w:rPr>
        <w:t>an upper limit</w:t>
      </w:r>
      <w:r w:rsidR="0087413A">
        <w:rPr>
          <w:rFonts w:eastAsia="Calibri"/>
        </w:rPr>
        <w:t xml:space="preserve"> </w:t>
      </w:r>
      <w:r w:rsidR="0087413A">
        <w:rPr>
          <w:rFonts w:eastAsia="Calibri"/>
        </w:rPr>
        <w:fldChar w:fldCharType="begin"/>
      </w:r>
      <w:r w:rsidR="00A92B92">
        <w:rPr>
          <w:rFonts w:eastAsia="Calibri"/>
        </w:rPr>
        <w:instrText xml:space="preserve"> ADDIN EN.CITE &lt;EndNote&gt;&lt;Cite&gt;&lt;Author&gt;Melosh&lt;/Author&gt;&lt;Year&gt;1989&lt;/Year&gt;&lt;RecNum&gt;14047&lt;/RecNum&gt;&lt;DisplayText&gt;(Melosh and Vickery, 1989)&lt;/DisplayText&gt;&lt;record&gt;&lt;rec-number&gt;14047&lt;/rec-number&gt;&lt;foreign-keys&gt;&lt;key app="EN" db-id="tr2epfrrpst9s8evzzzpdt5w9pr2ftt9z05v" timestamp="0"&gt;14047&lt;/key&gt;&lt;/foreign-keys&gt;&lt;ref-type name="Journal Article"&gt;17&lt;/ref-type&gt;&lt;contributors&gt;&lt;authors&gt;&lt;author&gt;Melosh, H. J.&lt;/author&gt;&lt;author&gt;Vickery, A. M.&lt;/author&gt;&lt;/authors&gt;&lt;/contributors&gt;&lt;titles&gt;&lt;title&gt;Impact erosion of the primordial atmosphere of Mars&lt;/title&gt;&lt;secondary-title&gt;Nature&lt;/secondary-title&gt;&lt;/titles&gt;&lt;periodical&gt;&lt;full-title&gt;Nature&lt;/full-title&gt;&lt;/periodical&gt;&lt;pages&gt;487-489&lt;/pages&gt;&lt;volume&gt;338&lt;/volume&gt;&lt;number&gt;6215&lt;/number&gt;&lt;dates&gt;&lt;year&gt;1989&lt;/year&gt;&lt;pub-dates&gt;&lt;date&gt;04/06/print&lt;/date&gt;&lt;/pub-dates&gt;&lt;/dates&gt;&lt;work-type&gt;10.1038/338487a0&lt;/work-type&gt;&lt;urls&gt;&lt;related-urls&gt;&lt;url&gt;http://dx.doi.org/10.1038/338487a0&lt;/url&gt;&lt;/related-urls&gt;&lt;/urls&gt;&lt;/record&gt;&lt;/Cite&gt;&lt;/EndNote&gt;</w:instrText>
      </w:r>
      <w:r w:rsidR="0087413A">
        <w:rPr>
          <w:rFonts w:eastAsia="Calibri"/>
        </w:rPr>
        <w:fldChar w:fldCharType="separate"/>
      </w:r>
      <w:r w:rsidR="00A92B92">
        <w:rPr>
          <w:rFonts w:eastAsia="Calibri"/>
          <w:noProof/>
        </w:rPr>
        <w:t>(Melosh and Vickery, 1989)</w:t>
      </w:r>
      <w:r w:rsidR="0087413A">
        <w:rPr>
          <w:rFonts w:eastAsia="Calibri"/>
        </w:rPr>
        <w:fldChar w:fldCharType="end"/>
      </w:r>
      <w:r w:rsidR="00B1029A" w:rsidRPr="00EB1312">
        <w:rPr>
          <w:rFonts w:eastAsia="Calibri"/>
        </w:rPr>
        <w:t xml:space="preserve">. Although the cumulative magnitude of such impact erosion depends on the number of impactors that are capable of </w:t>
      </w:r>
      <w:r w:rsidR="00B1029A" w:rsidRPr="00CB2D26">
        <w:rPr>
          <w:rFonts w:eastAsia="Calibri"/>
        </w:rPr>
        <w:t>ejecting atmosphere</w:t>
      </w:r>
      <w:r>
        <w:rPr>
          <w:rFonts w:eastAsia="Calibri"/>
        </w:rPr>
        <w:t>,</w:t>
      </w:r>
      <w:r w:rsidR="00B1029A" w:rsidRPr="00CB2D26">
        <w:rPr>
          <w:rFonts w:eastAsia="Calibri"/>
        </w:rPr>
        <w:t xml:space="preserve"> and hence</w:t>
      </w:r>
      <w:r>
        <w:rPr>
          <w:rFonts w:eastAsia="Calibri"/>
        </w:rPr>
        <w:t>,</w:t>
      </w:r>
      <w:r w:rsidR="00B1029A" w:rsidRPr="00CB2D26">
        <w:rPr>
          <w:rFonts w:eastAsia="Calibri"/>
        </w:rPr>
        <w:t xml:space="preserve"> on the size distribution of planetesimal populations </w:t>
      </w:r>
      <w:r w:rsidR="00B1029A" w:rsidRPr="00EB1312">
        <w:rPr>
          <w:rFonts w:eastAsia="Calibri"/>
        </w:rPr>
        <w:lastRenderedPageBreak/>
        <w:fldChar w:fldCharType="begin"/>
      </w:r>
      <w:r w:rsidR="00A92B92">
        <w:rPr>
          <w:rFonts w:eastAsia="Calibri"/>
        </w:rPr>
        <w:instrText xml:space="preserve"> ADDIN EN.CITE &lt;EndNote&gt;&lt;Cite&gt;&lt;Author&gt;Schlichting&lt;/Author&gt;&lt;Year&gt;2015&lt;/Year&gt;&lt;RecNum&gt;14168&lt;/RecNum&gt;&lt;DisplayText&gt;(Schlichting et al., 2015)&lt;/DisplayText&gt;&lt;record&gt;&lt;rec-number&gt;14168&lt;/rec-number&gt;&lt;foreign-keys&gt;&lt;key app="EN" db-id="tr2epfrrpst9s8evzzzpdt5w9pr2ftt9z05v" timestamp="0"&gt;14168&lt;/key&gt;&lt;/foreign-keys&gt;&lt;ref-type name="Journal Article"&gt;17&lt;/ref-type&gt;&lt;contributors&gt;&lt;authors&gt;&lt;author&gt;Schlichting, Hilke E&lt;/author&gt;&lt;author&gt;Sari, Re’em&lt;/author&gt;&lt;author&gt;Yalinewich, Almog&lt;/author&gt;&lt;/authors&gt;&lt;/contributors&gt;&lt;titles&gt;&lt;title&gt;Atmospheric mass loss during planet formation: The importance of planetesimal impacts&lt;/title&gt;&lt;secondary-title&gt;Icarus&lt;/secondary-title&gt;&lt;/titles&gt;&lt;periodical&gt;&lt;full-title&gt;Icarus&lt;/full-title&gt;&lt;/periodical&gt;&lt;pages&gt;81-94&lt;/pages&gt;&lt;volume&gt;247&lt;/volume&gt;&lt;dates&gt;&lt;year&gt;2015&lt;/year&gt;&lt;/dates&gt;&lt;isbn&gt;0019-1035&lt;/isbn&gt;&lt;urls&gt;&lt;/urls&gt;&lt;/record&gt;&lt;/Cite&gt;&lt;/EndNote&gt;</w:instrText>
      </w:r>
      <w:r w:rsidR="00B1029A" w:rsidRPr="00EB1312">
        <w:rPr>
          <w:rFonts w:eastAsia="Calibri"/>
        </w:rPr>
        <w:fldChar w:fldCharType="separate"/>
      </w:r>
      <w:r w:rsidR="00A92B92">
        <w:rPr>
          <w:rFonts w:eastAsia="Calibri"/>
          <w:noProof/>
        </w:rPr>
        <w:t>(Schlichting et al., 2015)</w:t>
      </w:r>
      <w:r w:rsidR="00B1029A" w:rsidRPr="00EB1312">
        <w:rPr>
          <w:rFonts w:eastAsia="Calibri"/>
        </w:rPr>
        <w:fldChar w:fldCharType="end"/>
      </w:r>
      <w:r w:rsidR="00B1029A" w:rsidRPr="00EB1312">
        <w:rPr>
          <w:rFonts w:eastAsia="Calibri"/>
        </w:rPr>
        <w:t>, the minimum impactor size for ejection depends on the density and scale height of the atmosphere. For this reason, hot and massive H</w:t>
      </w:r>
      <w:r w:rsidR="00B1029A" w:rsidRPr="00EB1312">
        <w:rPr>
          <w:rFonts w:eastAsia="Calibri"/>
          <w:vertAlign w:val="subscript"/>
        </w:rPr>
        <w:t>2</w:t>
      </w:r>
      <w:r w:rsidR="00B1029A" w:rsidRPr="00EB1312">
        <w:rPr>
          <w:rFonts w:eastAsia="Calibri"/>
        </w:rPr>
        <w:t xml:space="preserve">-rich atmospheres may </w:t>
      </w:r>
      <w:r w:rsidR="00B1029A" w:rsidRPr="00CB2D26">
        <w:rPr>
          <w:rFonts w:eastAsia="Calibri"/>
        </w:rPr>
        <w:t xml:space="preserve">exhibit a self-stabilizing character with respect to impact erosion, until they are depleted by other mechanisms (e.g., hydrodynamic escape) and made less dense and </w:t>
      </w:r>
      <w:r w:rsidR="00CE685A">
        <w:rPr>
          <w:rFonts w:eastAsia="Calibri"/>
        </w:rPr>
        <w:t xml:space="preserve">more </w:t>
      </w:r>
      <w:r w:rsidR="00B1029A" w:rsidRPr="00CB2D26">
        <w:rPr>
          <w:rFonts w:eastAsia="Calibri"/>
        </w:rPr>
        <w:t>susceptible to losses via impact-induced accelerations by smalle</w:t>
      </w:r>
      <w:r w:rsidR="00292C2D">
        <w:rPr>
          <w:rFonts w:eastAsia="Calibri"/>
        </w:rPr>
        <w:t>r (i.e.</w:t>
      </w:r>
      <w:r w:rsidR="002F5F36">
        <w:rPr>
          <w:rFonts w:eastAsia="Calibri"/>
        </w:rPr>
        <w:t>,</w:t>
      </w:r>
      <w:r w:rsidR="00292C2D">
        <w:rPr>
          <w:rFonts w:eastAsia="Calibri"/>
        </w:rPr>
        <w:t xml:space="preserve"> </w:t>
      </w:r>
      <w:r w:rsidR="00B1029A" w:rsidRPr="00EB1312">
        <w:rPr>
          <w:rFonts w:eastAsia="Calibri"/>
        </w:rPr>
        <w:t>more numerous</w:t>
      </w:r>
      <w:r w:rsidR="00292C2D">
        <w:rPr>
          <w:rFonts w:eastAsia="Calibri"/>
        </w:rPr>
        <w:t>)</w:t>
      </w:r>
      <w:r w:rsidR="00B1029A" w:rsidRPr="00EB1312">
        <w:rPr>
          <w:rFonts w:eastAsia="Calibri"/>
        </w:rPr>
        <w:t xml:space="preserve"> impactors</w:t>
      </w:r>
      <w:r w:rsidR="00B1029A" w:rsidRPr="00CB2D26">
        <w:rPr>
          <w:rFonts w:eastAsia="Calibri"/>
        </w:rPr>
        <w:t>.</w:t>
      </w:r>
    </w:p>
    <w:p w14:paraId="6C473BE8" w14:textId="77777777" w:rsidR="00B8623C" w:rsidRDefault="00B8623C" w:rsidP="00C570B8">
      <w:pPr>
        <w:spacing w:line="480" w:lineRule="auto"/>
        <w:jc w:val="both"/>
        <w:rPr>
          <w:rFonts w:eastAsia="Calibri"/>
          <w:lang w:bidi="fa-IR"/>
        </w:rPr>
      </w:pPr>
    </w:p>
    <w:p w14:paraId="23F1AD2D" w14:textId="565833A8" w:rsidR="00815300" w:rsidRPr="00B04E40" w:rsidRDefault="00B1029A" w:rsidP="00C570B8">
      <w:pPr>
        <w:spacing w:line="480" w:lineRule="auto"/>
        <w:jc w:val="both"/>
      </w:pPr>
      <w:r w:rsidRPr="00344FE5">
        <w:rPr>
          <w:rFonts w:eastAsia="Calibri"/>
        </w:rPr>
        <w:t>Although the relative role</w:t>
      </w:r>
      <w:r w:rsidR="00293B20">
        <w:rPr>
          <w:rFonts w:eastAsia="Calibri"/>
        </w:rPr>
        <w:t>s</w:t>
      </w:r>
      <w:r w:rsidRPr="00344FE5">
        <w:rPr>
          <w:rFonts w:eastAsia="Calibri"/>
        </w:rPr>
        <w:t xml:space="preserve"> of hydrodynamic escape and impact erosion in removing primordial atmosphere are uncertain, there </w:t>
      </w:r>
      <w:r w:rsidR="001D747C">
        <w:rPr>
          <w:rFonts w:eastAsia="Calibri"/>
        </w:rPr>
        <w:t>is</w:t>
      </w:r>
      <w:r w:rsidR="001D747C" w:rsidRPr="00344FE5">
        <w:rPr>
          <w:rFonts w:eastAsia="Calibri"/>
        </w:rPr>
        <w:t xml:space="preserve"> </w:t>
      </w:r>
      <w:r w:rsidRPr="00344FE5">
        <w:rPr>
          <w:rFonts w:eastAsia="Calibri"/>
        </w:rPr>
        <w:t xml:space="preserve">likely an interplay between these processes in early </w:t>
      </w:r>
      <w:r w:rsidR="00F133BE">
        <w:rPr>
          <w:rFonts w:eastAsia="Calibri"/>
        </w:rPr>
        <w:t>Martian</w:t>
      </w:r>
      <w:r w:rsidRPr="00344FE5">
        <w:rPr>
          <w:rFonts w:eastAsia="Calibri"/>
        </w:rPr>
        <w:t xml:space="preserve"> history. Moreover, both mechanisms </w:t>
      </w:r>
      <w:r w:rsidRPr="00344FE5">
        <w:rPr>
          <w:rFonts w:eastAsia="Calibri"/>
          <w:lang w:bidi="fa-IR"/>
        </w:rPr>
        <w:t>imply atmospheric lifetimes of millions of years, sufficie</w:t>
      </w:r>
      <w:r w:rsidRPr="00686AA0">
        <w:rPr>
          <w:rFonts w:eastAsia="Calibri"/>
          <w:lang w:bidi="fa-IR"/>
        </w:rPr>
        <w:t>nt</w:t>
      </w:r>
      <w:r w:rsidR="00651608">
        <w:rPr>
          <w:rFonts w:eastAsia="Calibri"/>
          <w:lang w:bidi="fa-IR"/>
        </w:rPr>
        <w:t>ly long</w:t>
      </w:r>
      <w:r w:rsidRPr="00686AA0">
        <w:rPr>
          <w:rFonts w:eastAsia="Calibri"/>
          <w:lang w:bidi="fa-IR"/>
        </w:rPr>
        <w:t xml:space="preserve"> to produce ocean-atmosphere </w:t>
      </w:r>
      <w:r w:rsidR="00651608">
        <w:rPr>
          <w:rFonts w:eastAsia="Calibri"/>
          <w:lang w:bidi="fa-IR"/>
        </w:rPr>
        <w:t xml:space="preserve">D/H </w:t>
      </w:r>
      <w:r w:rsidRPr="00686AA0">
        <w:rPr>
          <w:rFonts w:eastAsia="Calibri"/>
          <w:lang w:bidi="fa-IR"/>
        </w:rPr>
        <w:t xml:space="preserve">equilibration </w:t>
      </w:r>
      <w:r w:rsidRPr="00720904">
        <w:rPr>
          <w:rFonts w:eastAsia="Calibri"/>
          <w:lang w:bidi="fa-IR"/>
        </w:rPr>
        <w:fldChar w:fldCharType="begin"/>
      </w:r>
      <w:r w:rsidR="00A92B92">
        <w:rPr>
          <w:rFonts w:eastAsia="Calibri"/>
          <w:lang w:bidi="fa-IR"/>
        </w:rPr>
        <w:instrText xml:space="preserve"> ADDIN EN.CITE &lt;EndNote&gt;&lt;Cite&gt;&lt;Author&gt;Pahlevan&lt;/Author&gt;&lt;Year&gt;2019&lt;/Year&gt;&lt;RecNum&gt;14529&lt;/RecNum&gt;&lt;DisplayText&gt;(Pahlevan et al., 2019)&lt;/DisplayText&gt;&lt;record&gt;&lt;rec-number&gt;14529&lt;/rec-number&gt;&lt;foreign-keys&gt;&lt;key app="EN" db-id="tr2epfrrpst9s8evzzzpdt5w9pr2ftt9z05v" timestamp="1567696632"&gt;14529&lt;/key&gt;&lt;/foreign-keys&gt;&lt;ref-type name="Journal Article"&gt;17&lt;/ref-type&gt;&lt;contributors&gt;&lt;authors&gt;&lt;author&gt;Pahlevan, Kaveh&lt;/author&gt;&lt;author&gt;Schaefer, Laura&lt;/author&gt;&lt;author&gt;Hirschmann, Marc M.&lt;/author&gt;&lt;/authors&gt;&lt;/contributors&gt;&lt;titles&gt;&lt;title&gt;Hydrogen isotopic evidence for early oxidation of silicate Earth&lt;/title&gt;&lt;secondary-title&gt;Earth and Planetary Science Letters&lt;/secondary-title&gt;&lt;/titles&gt;&lt;periodical&gt;&lt;full-title&gt;Earth and Planetary Science Letters&lt;/full-title&gt;&lt;/periodical&gt;&lt;pages&gt;115770&lt;/pages&gt;&lt;volume&gt;526&lt;/volume&gt;&lt;keywords&gt;&lt;keyword&gt;silicate Earth&lt;/keyword&gt;&lt;keyword&gt;magma ocean&lt;/keyword&gt;&lt;keyword&gt;Hadean&lt;/keyword&gt;&lt;keyword&gt;oxidation&lt;/keyword&gt;&lt;keyword&gt;water&lt;/keyword&gt;&lt;keyword&gt;hydrogen&lt;/keyword&gt;&lt;/keywords&gt;&lt;dates&gt;&lt;year&gt;2019&lt;/year&gt;&lt;pub-dates&gt;&lt;date&gt;2019/11/15/&lt;/date&gt;&lt;/pub-dates&gt;&lt;/dates&gt;&lt;isbn&gt;0012-821X&lt;/isbn&gt;&lt;urls&gt;&lt;related-urls&gt;&lt;url&gt;http://www.sciencedirect.com/science/article/pii/S0012821X19304625&lt;/url&gt;&lt;/related-urls&gt;&lt;/urls&gt;&lt;electronic-resource-num&gt;https://doi.org/10.1016/j.epsl.2019.115770&lt;/electronic-resource-num&gt;&lt;/record&gt;&lt;/Cite&gt;&lt;/EndNote&gt;</w:instrText>
      </w:r>
      <w:r w:rsidRPr="00720904">
        <w:rPr>
          <w:rFonts w:eastAsia="Calibri"/>
          <w:lang w:bidi="fa-IR"/>
        </w:rPr>
        <w:fldChar w:fldCharType="separate"/>
      </w:r>
      <w:r w:rsidR="00A92B92">
        <w:rPr>
          <w:rFonts w:eastAsia="Calibri"/>
          <w:noProof/>
          <w:lang w:bidi="fa-IR"/>
        </w:rPr>
        <w:t>(Pahlevan et al., 2019)</w:t>
      </w:r>
      <w:r w:rsidRPr="00720904">
        <w:rPr>
          <w:rFonts w:eastAsia="Calibri"/>
          <w:lang w:bidi="fa-IR"/>
        </w:rPr>
        <w:fldChar w:fldCharType="end"/>
      </w:r>
      <w:r w:rsidRPr="00686AA0">
        <w:rPr>
          <w:rFonts w:eastAsia="Calibri"/>
          <w:lang w:bidi="fa-IR"/>
        </w:rPr>
        <w:t xml:space="preserve">, </w:t>
      </w:r>
      <w:r w:rsidR="00E67C46">
        <w:rPr>
          <w:rFonts w:eastAsia="Calibri"/>
          <w:lang w:bidi="fa-IR"/>
        </w:rPr>
        <w:t>justifying the</w:t>
      </w:r>
      <w:r w:rsidR="00737DD4">
        <w:rPr>
          <w:rFonts w:eastAsia="Calibri"/>
          <w:lang w:bidi="fa-IR"/>
        </w:rPr>
        <w:t xml:space="preserve"> use </w:t>
      </w:r>
      <w:r w:rsidRPr="002F0AE5">
        <w:rPr>
          <w:rFonts w:eastAsia="Calibri"/>
          <w:lang w:bidi="fa-IR"/>
        </w:rPr>
        <w:t>of equ</w:t>
      </w:r>
      <w:r w:rsidRPr="003C2915">
        <w:rPr>
          <w:rFonts w:eastAsia="Calibri"/>
          <w:lang w:bidi="fa-IR"/>
        </w:rPr>
        <w:t>ilibrium isotopic partitioning</w:t>
      </w:r>
      <w:r w:rsidRPr="00032916">
        <w:rPr>
          <w:rFonts w:eastAsia="Calibri"/>
          <w:lang w:bidi="fa-IR"/>
        </w:rPr>
        <w:t xml:space="preserve"> </w:t>
      </w:r>
      <w:r w:rsidR="00684C37">
        <w:t>to make inferences</w:t>
      </w:r>
      <w:r w:rsidR="00883614">
        <w:t xml:space="preserve"> </w:t>
      </w:r>
      <w:r w:rsidR="00883614" w:rsidRPr="00032916">
        <w:rPr>
          <w:rFonts w:eastAsia="Calibri"/>
          <w:lang w:bidi="fa-IR"/>
        </w:rPr>
        <w:t>(</w:t>
      </w:r>
      <w:r w:rsidR="00883614">
        <w:rPr>
          <w:rFonts w:eastAsia="Calibri"/>
          <w:lang w:bidi="fa-IR"/>
        </w:rPr>
        <w:t>see</w:t>
      </w:r>
      <w:r w:rsidR="00883614" w:rsidRPr="00032916">
        <w:rPr>
          <w:rFonts w:eastAsia="Calibri"/>
          <w:lang w:bidi="fa-IR"/>
        </w:rPr>
        <w:t xml:space="preserve"> </w:t>
      </w:r>
      <w:r w:rsidR="00883614" w:rsidRPr="009217CB">
        <w:t>§</w:t>
      </w:r>
      <w:r w:rsidR="00883614" w:rsidRPr="00207961">
        <w:rPr>
          <w:rFonts w:eastAsia="Calibri"/>
          <w:lang w:bidi="fa-IR"/>
        </w:rPr>
        <w:t>3</w:t>
      </w:r>
      <w:r w:rsidR="00883614" w:rsidRPr="00C31C01">
        <w:rPr>
          <w:rFonts w:eastAsia="Calibri"/>
          <w:lang w:bidi="fa-IR"/>
        </w:rPr>
        <w:t>.</w:t>
      </w:r>
      <w:r w:rsidR="00883614" w:rsidRPr="00292887">
        <w:rPr>
          <w:rFonts w:eastAsia="Calibri"/>
          <w:lang w:bidi="fa-IR"/>
        </w:rPr>
        <w:t>3</w:t>
      </w:r>
      <w:r w:rsidR="00883614" w:rsidRPr="00B04E40">
        <w:t>)</w:t>
      </w:r>
      <w:r w:rsidR="00883614">
        <w:t>.</w:t>
      </w:r>
    </w:p>
    <w:p w14:paraId="35E41D77" w14:textId="77777777" w:rsidR="00815300" w:rsidRDefault="00815300" w:rsidP="00C570B8">
      <w:pPr>
        <w:spacing w:line="480" w:lineRule="auto"/>
        <w:jc w:val="both"/>
      </w:pPr>
    </w:p>
    <w:p w14:paraId="0886D940" w14:textId="6DD56ADD" w:rsidR="00A22B04" w:rsidRPr="00C0590C" w:rsidRDefault="00A22B04" w:rsidP="00A22B04">
      <w:pPr>
        <w:spacing w:line="480" w:lineRule="auto"/>
        <w:rPr>
          <w:i/>
          <w:iCs/>
        </w:rPr>
      </w:pPr>
      <w:r w:rsidRPr="00C0590C">
        <w:rPr>
          <w:i/>
          <w:iCs/>
        </w:rPr>
        <w:t>4.</w:t>
      </w:r>
      <w:r w:rsidR="00B1029A">
        <w:rPr>
          <w:i/>
          <w:iCs/>
        </w:rPr>
        <w:t>2</w:t>
      </w:r>
      <w:r w:rsidRPr="00C0590C">
        <w:rPr>
          <w:i/>
          <w:iCs/>
        </w:rPr>
        <w:t>.</w:t>
      </w:r>
      <w:r>
        <w:rPr>
          <w:i/>
          <w:iCs/>
        </w:rPr>
        <w:t xml:space="preserve"> Lat</w:t>
      </w:r>
      <w:r w:rsidR="001A04D3">
        <w:rPr>
          <w:i/>
          <w:iCs/>
        </w:rPr>
        <w:t>e</w:t>
      </w:r>
      <w:r w:rsidRPr="00C0590C">
        <w:rPr>
          <w:i/>
          <w:iCs/>
        </w:rPr>
        <w:t xml:space="preserve"> D/H evolution of the Martian hydrosphere</w:t>
      </w:r>
    </w:p>
    <w:p w14:paraId="2BABF753" w14:textId="21B6D2AD" w:rsidR="00CC09E8" w:rsidRDefault="00A22B04" w:rsidP="009D0EE2">
      <w:pPr>
        <w:spacing w:line="480" w:lineRule="auto"/>
        <w:jc w:val="both"/>
        <w:rPr>
          <w:rFonts w:eastAsia="Calibri"/>
        </w:rPr>
      </w:pPr>
      <w:r w:rsidRPr="0030063E">
        <w:rPr>
          <w:rFonts w:eastAsia="Calibri"/>
          <w:lang w:bidi="fa-IR"/>
        </w:rPr>
        <w:t>Because Mars lacks plate tectonics, the initial D/H of outgassed Martian</w:t>
      </w:r>
      <w:r>
        <w:rPr>
          <w:rFonts w:eastAsia="Calibri"/>
          <w:lang w:bidi="fa-IR"/>
        </w:rPr>
        <w:t xml:space="preserve"> </w:t>
      </w:r>
      <w:r w:rsidR="00292DF9">
        <w:rPr>
          <w:rFonts w:eastAsia="Calibri"/>
          <w:lang w:bidi="fa-IR"/>
        </w:rPr>
        <w:t>hydrogen</w:t>
      </w:r>
      <w:r w:rsidRPr="0030063E">
        <w:rPr>
          <w:rFonts w:eastAsia="Calibri"/>
          <w:lang w:bidi="fa-IR"/>
        </w:rPr>
        <w:t xml:space="preserve"> </w:t>
      </w:r>
      <w:r>
        <w:rPr>
          <w:rFonts w:eastAsia="Calibri"/>
          <w:lang w:bidi="fa-IR"/>
        </w:rPr>
        <w:t xml:space="preserve">is </w:t>
      </w:r>
      <w:r w:rsidR="00697A05">
        <w:rPr>
          <w:rFonts w:eastAsia="Calibri"/>
          <w:lang w:bidi="fa-IR"/>
        </w:rPr>
        <w:t xml:space="preserve">expected to be </w:t>
      </w:r>
      <w:r>
        <w:rPr>
          <w:rFonts w:eastAsia="Calibri"/>
          <w:lang w:bidi="fa-IR"/>
        </w:rPr>
        <w:t>preserved</w:t>
      </w:r>
      <w:r w:rsidRPr="0030063E">
        <w:rPr>
          <w:rFonts w:eastAsia="Calibri"/>
          <w:lang w:bidi="fa-IR"/>
        </w:rPr>
        <w:t xml:space="preserve"> in magma</w:t>
      </w:r>
      <w:r w:rsidR="004227CD">
        <w:rPr>
          <w:rFonts w:eastAsia="Calibri"/>
          <w:lang w:bidi="fa-IR"/>
        </w:rPr>
        <w:t xml:space="preserve"> </w:t>
      </w:r>
      <w:r w:rsidRPr="0030063E">
        <w:rPr>
          <w:rFonts w:eastAsia="Calibri"/>
          <w:lang w:bidi="fa-IR"/>
        </w:rPr>
        <w:t>ocean crystallization products, i.e.</w:t>
      </w:r>
      <w:r>
        <w:rPr>
          <w:rFonts w:eastAsia="Calibri"/>
          <w:lang w:bidi="fa-IR"/>
        </w:rPr>
        <w:t>,</w:t>
      </w:r>
      <w:r w:rsidRPr="0030063E">
        <w:rPr>
          <w:rFonts w:eastAsia="Calibri"/>
          <w:lang w:bidi="fa-IR"/>
        </w:rPr>
        <w:t xml:space="preserve"> the Martian mantle. </w:t>
      </w:r>
      <w:r>
        <w:rPr>
          <w:rFonts w:eastAsia="Calibri"/>
          <w:lang w:bidi="fa-IR"/>
        </w:rPr>
        <w:t>E</w:t>
      </w:r>
      <w:r w:rsidRPr="0030063E">
        <w:rPr>
          <w:rFonts w:eastAsia="Calibri"/>
          <w:lang w:bidi="fa-IR"/>
        </w:rPr>
        <w:t>stimates of th</w:t>
      </w:r>
      <w:r>
        <w:rPr>
          <w:rFonts w:eastAsia="Calibri"/>
          <w:lang w:bidi="fa-IR"/>
        </w:rPr>
        <w:t xml:space="preserve">e D/H value of this mantle </w:t>
      </w:r>
      <w:r w:rsidRPr="0030063E">
        <w:rPr>
          <w:rFonts w:eastAsia="Calibri"/>
          <w:lang w:bidi="fa-IR"/>
        </w:rPr>
        <w:t xml:space="preserve">reservoir cluster around the terrestrial </w:t>
      </w:r>
      <w:r>
        <w:rPr>
          <w:rFonts w:eastAsia="Calibri"/>
          <w:lang w:bidi="fa-IR"/>
        </w:rPr>
        <w:t xml:space="preserve">value </w:t>
      </w:r>
      <w:r>
        <w:rPr>
          <w:rFonts w:eastAsia="Calibri"/>
        </w:rPr>
        <w:fldChar w:fldCharType="begin">
          <w:fldData xml:space="preserve">PEVuZE5vdGU+PENpdGU+PEF1dGhvcj5Vc3VpPC9BdXRob3I+PFllYXI+MjAxMjwvWWVhcj48UmVj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</w:fldData>
        </w:fldChar>
      </w:r>
      <w:r w:rsidR="00A92B92">
        <w:rPr>
          <w:rFonts w:eastAsia="Calibri"/>
        </w:rPr>
        <w:instrText xml:space="preserve"> ADDIN EN.CITE </w:instrText>
      </w:r>
      <w:r w:rsidR="00A92B92">
        <w:rPr>
          <w:rFonts w:eastAsia="Calibri"/>
        </w:rPr>
        <w:fldChar w:fldCharType="begin">
          <w:fldData xml:space="preserve">PEVuZE5vdGU+PENpdGU+PEF1dGhvcj5Vc3VpPC9BdXRob3I+PFllYXI+MjAxMjwvWWVhcj48UmVj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</w:fldData>
        </w:fldChar>
      </w:r>
      <w:r w:rsidR="00A92B92">
        <w:rPr>
          <w:rFonts w:eastAsia="Calibri"/>
        </w:rPr>
        <w:instrText xml:space="preserve"> ADDIN EN.CITE.DATA </w:instrText>
      </w:r>
      <w:r w:rsidR="00A92B92">
        <w:rPr>
          <w:rFonts w:eastAsia="Calibri"/>
        </w:rPr>
      </w:r>
      <w:r w:rsidR="00A92B92">
        <w:rPr>
          <w:rFonts w:eastAsia="Calibri"/>
        </w:rPr>
        <w:fldChar w:fldCharType="end"/>
      </w:r>
      <w:r>
        <w:rPr>
          <w:rFonts w:eastAsia="Calibri"/>
        </w:rPr>
      </w:r>
      <w:r>
        <w:rPr>
          <w:rFonts w:eastAsia="Calibri"/>
        </w:rPr>
        <w:fldChar w:fldCharType="separate"/>
      </w:r>
      <w:r w:rsidR="00A92B92">
        <w:rPr>
          <w:rFonts w:eastAsia="Calibri"/>
          <w:noProof/>
        </w:rPr>
        <w:t>(Greenwood et al., 2018; Hallis et al., 2012; Peslier et al., 2019; Usui et al., 2012)</w:t>
      </w:r>
      <w:r>
        <w:rPr>
          <w:rFonts w:eastAsia="Calibri"/>
        </w:rPr>
        <w:fldChar w:fldCharType="end"/>
      </w:r>
      <w:r>
        <w:rPr>
          <w:rFonts w:eastAsia="Calibri"/>
        </w:rPr>
        <w:t>.</w:t>
      </w:r>
      <w:r>
        <w:rPr>
          <w:rFonts w:eastAsia="Calibri"/>
          <w:lang w:bidi="fa-IR"/>
        </w:rPr>
        <w:t xml:space="preserve"> </w:t>
      </w:r>
      <w:r w:rsidR="00527B21">
        <w:rPr>
          <w:rFonts w:eastAsia="Calibri"/>
          <w:lang w:bidi="fa-IR"/>
        </w:rPr>
        <w:t>M</w:t>
      </w:r>
      <w:r>
        <w:rPr>
          <w:rFonts w:eastAsia="Calibri"/>
          <w:lang w:bidi="fa-IR"/>
        </w:rPr>
        <w:t xml:space="preserve">ost </w:t>
      </w:r>
      <w:r w:rsidRPr="00A874E1">
        <w:rPr>
          <w:rFonts w:eastAsia="Calibri"/>
          <w:lang w:bidi="fa-IR"/>
        </w:rPr>
        <w:t>hydrogen los</w:t>
      </w:r>
      <w:r w:rsidR="00527B21">
        <w:rPr>
          <w:rFonts w:eastAsia="Calibri"/>
          <w:lang w:bidi="fa-IR"/>
        </w:rPr>
        <w:t>s</w:t>
      </w:r>
      <w:r w:rsidRPr="00A874E1">
        <w:rPr>
          <w:rFonts w:eastAsia="Calibri"/>
          <w:lang w:bidi="fa-IR"/>
        </w:rPr>
        <w:t xml:space="preserve"> </w:t>
      </w:r>
      <w:r w:rsidR="008044B5">
        <w:rPr>
          <w:rFonts w:eastAsia="Calibri"/>
          <w:lang w:bidi="fa-IR"/>
        </w:rPr>
        <w:t xml:space="preserve">apparently </w:t>
      </w:r>
      <w:r w:rsidR="001D747C">
        <w:rPr>
          <w:rFonts w:eastAsia="Calibri"/>
          <w:lang w:bidi="fa-IR"/>
        </w:rPr>
        <w:t xml:space="preserve">occurs </w:t>
      </w:r>
      <w:r w:rsidRPr="00A874E1">
        <w:rPr>
          <w:rFonts w:eastAsia="Calibri"/>
          <w:lang w:bidi="fa-IR"/>
        </w:rPr>
        <w:t xml:space="preserve">in the first </w:t>
      </w:r>
      <w:r>
        <w:rPr>
          <w:rFonts w:eastAsia="Calibri"/>
          <w:lang w:bidi="fa-IR"/>
        </w:rPr>
        <w:sym w:font="Symbol" w:char="F0BB"/>
      </w:r>
      <w:r>
        <w:rPr>
          <w:rFonts w:eastAsia="Calibri"/>
          <w:lang w:bidi="fa-IR"/>
        </w:rPr>
        <w:t>500 M</w:t>
      </w:r>
      <w:r w:rsidR="00363F1F">
        <w:rPr>
          <w:rFonts w:eastAsia="Calibri"/>
          <w:lang w:bidi="fa-IR"/>
        </w:rPr>
        <w:t>yr</w:t>
      </w:r>
      <w:r w:rsidRPr="00A874E1">
        <w:rPr>
          <w:rFonts w:eastAsia="Calibri"/>
          <w:lang w:bidi="fa-IR"/>
        </w:rPr>
        <w:t xml:space="preserve">, as </w:t>
      </w:r>
      <w:r w:rsidR="00527B21">
        <w:rPr>
          <w:rFonts w:eastAsia="Calibri"/>
          <w:lang w:bidi="fa-IR"/>
        </w:rPr>
        <w:t>shown</w:t>
      </w:r>
      <w:r w:rsidRPr="00A874E1">
        <w:rPr>
          <w:rFonts w:eastAsia="Calibri"/>
          <w:lang w:bidi="fa-IR"/>
        </w:rPr>
        <w:t xml:space="preserve"> by the </w:t>
      </w:r>
      <w:r>
        <w:rPr>
          <w:rFonts w:eastAsia="Calibri"/>
          <w:lang w:bidi="fa-IR"/>
        </w:rPr>
        <w:t xml:space="preserve">D/H </w:t>
      </w:r>
      <w:r w:rsidRPr="00A874E1">
        <w:rPr>
          <w:rFonts w:eastAsia="Calibri"/>
          <w:lang w:bidi="fa-IR"/>
        </w:rPr>
        <w:t xml:space="preserve">enrichment </w:t>
      </w:r>
      <w:r w:rsidRPr="00754AB0">
        <w:t>(</w:t>
      </w:r>
      <w:r>
        <w:rPr>
          <w:rFonts w:eastAsia="Calibri"/>
          <w:lang w:bidi="fa-IR"/>
        </w:rPr>
        <w:sym w:font="Symbol" w:char="F0BB"/>
      </w:r>
      <w:r w:rsidRPr="00754AB0">
        <w:t>2-3</w:t>
      </w:r>
      <w:r w:rsidR="001A2427">
        <w:t>×</w:t>
      </w:r>
      <w:r>
        <w:t xml:space="preserve"> SMOW</w:t>
      </w:r>
      <w:r w:rsidRPr="00754AB0">
        <w:t xml:space="preserve">) </w:t>
      </w:r>
      <w:r w:rsidR="00722348">
        <w:rPr>
          <w:rFonts w:eastAsia="Calibri"/>
          <w:lang w:bidi="fa-IR"/>
        </w:rPr>
        <w:t xml:space="preserve">by </w:t>
      </w:r>
      <w:r w:rsidRPr="00A874E1">
        <w:rPr>
          <w:rFonts w:eastAsia="Calibri"/>
          <w:lang w:bidi="fa-IR"/>
        </w:rPr>
        <w:t xml:space="preserve">the time of ALH84001 </w:t>
      </w:r>
      <w:r>
        <w:rPr>
          <w:rFonts w:eastAsia="Calibri"/>
          <w:lang w:bidi="fa-IR"/>
        </w:rPr>
        <w:t xml:space="preserve">carbonate </w:t>
      </w:r>
      <w:r w:rsidRPr="00A874E1">
        <w:rPr>
          <w:rFonts w:eastAsia="Calibri"/>
          <w:lang w:bidi="fa-IR"/>
        </w:rPr>
        <w:t>formation</w:t>
      </w:r>
      <w:r w:rsidR="00116772">
        <w:rPr>
          <w:rFonts w:eastAsia="Calibri"/>
          <w:lang w:bidi="fa-IR"/>
        </w:rPr>
        <w:t xml:space="preserve"> at </w:t>
      </w:r>
      <w:r w:rsidRPr="00A874E1">
        <w:rPr>
          <w:rFonts w:eastAsia="Calibri"/>
          <w:lang w:bidi="fa-IR"/>
        </w:rPr>
        <w:t>3.9-4.1 G</w:t>
      </w:r>
      <w:r w:rsidR="00791244">
        <w:rPr>
          <w:rFonts w:eastAsia="Calibri"/>
          <w:lang w:bidi="fa-IR"/>
        </w:rPr>
        <w:t>y</w:t>
      </w:r>
      <w:r w:rsidRPr="00A874E1">
        <w:rPr>
          <w:rFonts w:eastAsia="Calibri"/>
          <w:lang w:bidi="fa-IR"/>
        </w:rPr>
        <w:t xml:space="preserve">a </w:t>
      </w:r>
      <w:r w:rsidRPr="00A874E1">
        <w:rPr>
          <w:rFonts w:eastAsia="Calibri"/>
          <w:lang w:bidi="fa-IR"/>
        </w:rPr>
        <w:fldChar w:fldCharType="begin"/>
      </w:r>
      <w:r w:rsidR="00A92B92">
        <w:rPr>
          <w:rFonts w:eastAsia="Calibri"/>
          <w:lang w:bidi="fa-IR"/>
        </w:rPr>
        <w:instrText xml:space="preserve"> ADDIN EN.CITE &lt;EndNote&gt;&lt;Cite&gt;&lt;Author&gt;Borg&lt;/Author&gt;&lt;Year&gt;1999&lt;/Year&gt;&lt;RecNum&gt;14290&lt;/RecNum&gt;&lt;DisplayText&gt;(Borg et al., 1999; Greenwood et al., 2008)&lt;/DisplayText&gt;&lt;record&gt;&lt;rec-number&gt;14290&lt;/rec-number&gt;&lt;foreign-keys&gt;&lt;key app="EN" db-id="tr2epfrrpst9s8evzzzpdt5w9pr2ftt9z05v" timestamp="0"&gt;14290&lt;/key&gt;&lt;/foreign-keys&gt;&lt;ref-type name="Journal Article"&gt;17&lt;/ref-type&gt;&lt;contributors&gt;&lt;authors&gt;&lt;author&gt;Borg, Lars E&lt;/author&gt;&lt;author&gt;Connelly, James N&lt;/author&gt;&lt;author&gt;Nyquist, Larry E&lt;/author&gt;&lt;author&gt;Shih, Chi-Y&lt;/author&gt;&lt;author&gt;Wiesmann, Henry&lt;/author&gt;&lt;author&gt;Reese, Young&lt;/author&gt;&lt;/authors&gt;&lt;/contributors&gt;&lt;titles&gt;&lt;title&gt;The age of the carbonates in Martian meteorite ALH84001&lt;/title&gt;&lt;secondary-title&gt;Science&lt;/secondary-title&gt;&lt;/titles&gt;&lt;periodical&gt;&lt;full-title&gt;Science&lt;/full-title&gt;&lt;/periodical&gt;&lt;pages&gt;90-94&lt;/pages&gt;&lt;volume&gt;286&lt;/volume&gt;&lt;number&gt;5437&lt;/number&gt;&lt;dates&gt;&lt;year&gt;1999&lt;/year&gt;&lt;/dates&gt;&lt;isbn&gt;0036-8075&lt;/isbn&gt;&lt;urls&gt;&lt;/urls&gt;&lt;/record&gt;&lt;/Cite&gt;&lt;Cite&gt;&lt;Author&gt;Greenwood&lt;/Author&gt;&lt;Year&gt;2008&lt;/Year&gt;&lt;RecNum&gt;14024&lt;/RecNum&gt;&lt;record&gt;&lt;rec-number&gt;14024&lt;/rec-number&gt;&lt;foreign-keys&gt;&lt;key app="EN" db-id="tr2epfrrpst9s8evzzzpdt5w9pr2ftt9z05v" timestamp="0"&gt;14024&lt;/key&gt;&lt;/foreign-keys&gt;&lt;ref-type name="Journal Article"&gt;17&lt;/ref-type&gt;&lt;contributors&gt;&lt;authors&gt;&lt;author&gt;Greenwood, J. P.&lt;/author&gt;&lt;author&gt;Itoh, S.&lt;/author&gt;&lt;author&gt;Sakamoto, N.&lt;/author&gt;&lt;author&gt;Vicenzi, E. P.&lt;/author&gt;&lt;author&gt;Yurimoto, H.&lt;/author&gt;&lt;/authors&gt;&lt;/contributors&gt;&lt;titles&gt;&lt;title&gt;Hydrogen isotope evidence for loss of water from Mars through time&lt;/title&gt;&lt;secondary-title&gt;Geophysical Research Letters&lt;/secondary-title&gt;&lt;/titles&gt;&lt;periodical&gt;&lt;full-title&gt;Geophysical Research Letters&lt;/full-title&gt;&lt;/periodical&gt;&lt;volume&gt;35&lt;/volume&gt;&lt;number&gt;5&lt;/number&gt;&lt;dates&gt;&lt;year&gt;2008&lt;/year&gt;&lt;/dates&gt;&lt;isbn&gt;1944-8007&lt;/isbn&gt;&lt;urls&gt;&lt;/urls&gt;&lt;/record&gt;&lt;/Cite&gt;&lt;/EndNote&gt;</w:instrText>
      </w:r>
      <w:r w:rsidRPr="00A874E1">
        <w:rPr>
          <w:rFonts w:eastAsia="Calibri"/>
          <w:lang w:bidi="fa-IR"/>
        </w:rPr>
        <w:fldChar w:fldCharType="separate"/>
      </w:r>
      <w:r w:rsidR="00A92B92">
        <w:rPr>
          <w:rFonts w:eastAsia="Calibri"/>
          <w:noProof/>
          <w:lang w:bidi="fa-IR"/>
        </w:rPr>
        <w:t>(Borg et al., 1999; Greenwood et al., 2008)</w:t>
      </w:r>
      <w:r w:rsidRPr="00A874E1">
        <w:rPr>
          <w:rFonts w:eastAsia="Calibri"/>
          <w:lang w:bidi="fa-IR"/>
        </w:rPr>
        <w:fldChar w:fldCharType="end"/>
      </w:r>
      <w:r w:rsidRPr="00A874E1">
        <w:rPr>
          <w:rFonts w:eastAsia="Calibri"/>
          <w:lang w:bidi="fa-IR"/>
        </w:rPr>
        <w:t>.</w:t>
      </w:r>
      <w:r>
        <w:rPr>
          <w:rFonts w:eastAsia="Calibri"/>
          <w:lang w:bidi="fa-IR"/>
        </w:rPr>
        <w:t xml:space="preserve"> Reducing </w:t>
      </w:r>
      <w:r w:rsidR="00D923D5">
        <w:rPr>
          <w:rFonts w:eastAsia="Calibri"/>
          <w:lang w:bidi="fa-IR"/>
        </w:rPr>
        <w:t xml:space="preserve">conditions during </w:t>
      </w:r>
      <w:r>
        <w:rPr>
          <w:rFonts w:eastAsia="Calibri"/>
          <w:lang w:bidi="fa-IR"/>
        </w:rPr>
        <w:t>magma</w:t>
      </w:r>
      <w:r w:rsidR="004227CD">
        <w:rPr>
          <w:rFonts w:eastAsia="Calibri"/>
          <w:lang w:bidi="fa-IR"/>
        </w:rPr>
        <w:t xml:space="preserve"> </w:t>
      </w:r>
      <w:r>
        <w:rPr>
          <w:rFonts w:eastAsia="Calibri"/>
          <w:lang w:bidi="fa-IR"/>
        </w:rPr>
        <w:t xml:space="preserve">ocean outgassing </w:t>
      </w:r>
      <w:r w:rsidR="00D923D5">
        <w:rPr>
          <w:rFonts w:eastAsia="Calibri"/>
          <w:lang w:bidi="fa-IR"/>
        </w:rPr>
        <w:t xml:space="preserve">naturally </w:t>
      </w:r>
      <w:r>
        <w:rPr>
          <w:rFonts w:eastAsia="Calibri"/>
          <w:lang w:bidi="fa-IR"/>
        </w:rPr>
        <w:t>reproduces this early</w:t>
      </w:r>
      <w:r w:rsidRPr="00D83FFB">
        <w:t xml:space="preserve"> D/H enrichment</w:t>
      </w:r>
      <w:r>
        <w:t xml:space="preserve"> </w:t>
      </w:r>
      <w:r w:rsidRPr="00C57826">
        <w:t xml:space="preserve">because most Martian </w:t>
      </w:r>
      <w:r w:rsidR="00FA060B">
        <w:t>hydrogen</w:t>
      </w:r>
      <w:r w:rsidRPr="00C57826">
        <w:t xml:space="preserve"> initially appears as H</w:t>
      </w:r>
      <w:r w:rsidRPr="00C57826">
        <w:rPr>
          <w:vertAlign w:val="subscript"/>
        </w:rPr>
        <w:t>2</w:t>
      </w:r>
      <w:r w:rsidRPr="00C57826">
        <w:t xml:space="preserve">, which isotopically equilibrates with </w:t>
      </w:r>
      <w:r>
        <w:t xml:space="preserve">– and </w:t>
      </w:r>
      <w:r w:rsidR="00740B34">
        <w:t>transfers</w:t>
      </w:r>
      <w:r w:rsidR="00324A1B">
        <w:t xml:space="preserve"> its</w:t>
      </w:r>
      <w:r>
        <w:t xml:space="preserve"> deuterium to – </w:t>
      </w:r>
      <w:r>
        <w:lastRenderedPageBreak/>
        <w:t xml:space="preserve">surface </w:t>
      </w:r>
      <w:r w:rsidRPr="00C57826">
        <w:t>H</w:t>
      </w:r>
      <w:r w:rsidRPr="009923D4">
        <w:rPr>
          <w:vertAlign w:val="subscript"/>
        </w:rPr>
        <w:t>2</w:t>
      </w:r>
      <w:r w:rsidRPr="00C57826">
        <w:t xml:space="preserve">O </w:t>
      </w:r>
      <w:r>
        <w:t xml:space="preserve">before escape (Fig. </w:t>
      </w:r>
      <w:r w:rsidR="00B846CD">
        <w:t>5</w:t>
      </w:r>
      <w:r>
        <w:t xml:space="preserve">). </w:t>
      </w:r>
      <w:r w:rsidR="005116C9">
        <w:t>T</w:t>
      </w:r>
      <w:r w:rsidR="004227CD">
        <w:t xml:space="preserve">his </w:t>
      </w:r>
      <w:r>
        <w:t xml:space="preserve">model </w:t>
      </w:r>
      <w:r w:rsidR="004227CD">
        <w:t xml:space="preserve">leaves unanswered </w:t>
      </w:r>
      <w:r w:rsidRPr="004227CD">
        <w:t>the question</w:t>
      </w:r>
      <w:r>
        <w:t xml:space="preserve"> of </w:t>
      </w:r>
      <w:r w:rsidR="00CE798E">
        <w:t xml:space="preserve">how </w:t>
      </w:r>
      <w:r w:rsidR="00631C21">
        <w:t xml:space="preserve">the </w:t>
      </w:r>
      <w:r>
        <w:t>hydrosphere</w:t>
      </w:r>
      <w:r w:rsidR="004967C6">
        <w:t xml:space="preserve"> and atmosphere</w:t>
      </w:r>
      <w:r>
        <w:t xml:space="preserve"> </w:t>
      </w:r>
      <w:r w:rsidR="00CE798E">
        <w:t xml:space="preserve">isotopically evolved later, </w:t>
      </w:r>
      <w:r>
        <w:t xml:space="preserve">from the early </w:t>
      </w:r>
      <w:r w:rsidRPr="00754AB0">
        <w:t>(</w:t>
      </w:r>
      <w:r>
        <w:rPr>
          <w:rFonts w:eastAsia="Calibri"/>
          <w:lang w:bidi="fa-IR"/>
        </w:rPr>
        <w:sym w:font="Symbol" w:char="F0BB"/>
      </w:r>
      <w:r w:rsidRPr="00754AB0">
        <w:t>2-3</w:t>
      </w:r>
      <w:r w:rsidR="001A2427">
        <w:t>×</w:t>
      </w:r>
      <w:r w:rsidRPr="00754AB0">
        <w:t>)</w:t>
      </w:r>
      <w:r>
        <w:t xml:space="preserve"> D/H enrichment to that of the modern atmosphere </w:t>
      </w:r>
      <w:r w:rsidRPr="00754AB0">
        <w:t>(</w:t>
      </w:r>
      <w:r>
        <w:rPr>
          <w:rFonts w:eastAsia="Calibri"/>
          <w:lang w:bidi="fa-IR"/>
        </w:rPr>
        <w:sym w:font="Symbol" w:char="F0BB"/>
      </w:r>
      <w:r w:rsidRPr="00754AB0">
        <w:t>6</w:t>
      </w:r>
      <w:r w:rsidR="00247621">
        <w:t>×</w:t>
      </w:r>
      <w:r w:rsidRPr="00754AB0">
        <w:t>)</w:t>
      </w:r>
      <w:r>
        <w:t xml:space="preserve"> (Fig. 1). The problem is that the modern </w:t>
      </w:r>
      <w:r w:rsidR="008464E0">
        <w:t>hydrogen</w:t>
      </w:r>
      <w:r>
        <w:t xml:space="preserve"> escape rate is several orders of magnitude too low to isotopically enrich the massive early hydrosphere</w:t>
      </w:r>
      <w:r w:rsidR="0020737A">
        <w:t xml:space="preserve">, which fluvial geomorphology indicates was </w:t>
      </w:r>
      <w:r w:rsidRPr="001D4DCC">
        <w:rPr>
          <w:rFonts w:eastAsia="Calibri"/>
        </w:rPr>
        <w:t>&gt;500 m GEL</w:t>
      </w:r>
      <w:r>
        <w:rPr>
          <w:rFonts w:eastAsia="Calibri"/>
        </w:rPr>
        <w:t xml:space="preserve"> </w:t>
      </w:r>
      <w:r>
        <w:fldChar w:fldCharType="begin">
          <w:fldData xml:space="preserve">PEVuZE5vdGU+PENpdGU+PEF1dGhvcj5Pd2VuPC9BdXRob3I+PFllYXI+MTk4ODwvWWVhcj48UmVj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</w:fldData>
        </w:fldChar>
      </w:r>
      <w:r w:rsidR="00A92B92">
        <w:instrText xml:space="preserve"> ADDIN EN.CITE </w:instrText>
      </w:r>
      <w:r w:rsidR="00A92B92">
        <w:fldChar w:fldCharType="begin">
          <w:fldData xml:space="preserve">PEVuZE5vdGU+PENpdGU+PEF1dGhvcj5Pd2VuPC9BdXRob3I+PFllYXI+MTk4ODwvWWVhcj48UmVj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</w:fldData>
        </w:fldChar>
      </w:r>
      <w:r w:rsidR="00A92B92">
        <w:instrText xml:space="preserve"> ADDIN EN.CITE.DATA </w:instrText>
      </w:r>
      <w:r w:rsidR="00A92B92">
        <w:fldChar w:fldCharType="end"/>
      </w:r>
      <w:r>
        <w:fldChar w:fldCharType="separate"/>
      </w:r>
      <w:r w:rsidR="00A92B92">
        <w:rPr>
          <w:noProof/>
        </w:rPr>
        <w:t>(Owen et al., 1988; Yung et al., 1988)</w:t>
      </w:r>
      <w:r>
        <w:fldChar w:fldCharType="end"/>
      </w:r>
      <w:r>
        <w:t>.</w:t>
      </w:r>
    </w:p>
    <w:p w14:paraId="2A02D4DE" w14:textId="77777777" w:rsidR="00CC09E8" w:rsidRDefault="00CC09E8" w:rsidP="009D0EE2">
      <w:pPr>
        <w:spacing w:line="480" w:lineRule="auto"/>
        <w:jc w:val="both"/>
        <w:rPr>
          <w:rFonts w:eastAsia="Calibri"/>
        </w:rPr>
      </w:pPr>
    </w:p>
    <w:p w14:paraId="5A8C223F" w14:textId="1A01EF39" w:rsidR="0006237C" w:rsidRPr="0006237C" w:rsidRDefault="00A22B04" w:rsidP="009D0EE2">
      <w:pPr>
        <w:spacing w:line="480" w:lineRule="auto"/>
        <w:jc w:val="both"/>
        <w:rPr>
          <w:rFonts w:eastAsia="Calibri"/>
          <w:lang w:bidi="fa-IR"/>
        </w:rPr>
      </w:pPr>
      <w:r w:rsidRPr="00ED3205">
        <w:rPr>
          <w:rFonts w:eastAsia="Calibri"/>
          <w:lang w:bidi="fa-IR"/>
        </w:rPr>
        <w:t xml:space="preserve">Motivated by the </w:t>
      </w:r>
      <w:r>
        <w:rPr>
          <w:rFonts w:eastAsia="Calibri"/>
          <w:lang w:bidi="fa-IR"/>
        </w:rPr>
        <w:t xml:space="preserve">requirement of </w:t>
      </w:r>
      <w:r w:rsidRPr="00ED3205">
        <w:rPr>
          <w:rFonts w:eastAsia="Calibri"/>
          <w:lang w:bidi="fa-IR"/>
        </w:rPr>
        <w:t>fractionat</w:t>
      </w:r>
      <w:r>
        <w:rPr>
          <w:rFonts w:eastAsia="Calibri"/>
          <w:lang w:bidi="fa-IR"/>
        </w:rPr>
        <w:t>ing</w:t>
      </w:r>
      <w:r w:rsidRPr="00ED3205">
        <w:rPr>
          <w:rFonts w:eastAsia="Calibri"/>
          <w:lang w:bidi="fa-IR"/>
        </w:rPr>
        <w:t xml:space="preserve"> </w:t>
      </w:r>
      <w:r>
        <w:rPr>
          <w:rFonts w:eastAsia="Calibri"/>
          <w:lang w:bidi="fa-IR"/>
        </w:rPr>
        <w:t>an initially massive</w:t>
      </w:r>
      <w:r w:rsidRPr="00ED3205">
        <w:rPr>
          <w:rFonts w:eastAsia="Calibri"/>
          <w:lang w:bidi="fa-IR"/>
        </w:rPr>
        <w:t xml:space="preserve"> hydrosphere, </w:t>
      </w:r>
      <w:r>
        <w:rPr>
          <w:rFonts w:eastAsia="Calibri"/>
          <w:lang w:bidi="fa-IR"/>
        </w:rPr>
        <w:t>the</w:t>
      </w:r>
      <w:r w:rsidR="009833F8">
        <w:rPr>
          <w:rFonts w:eastAsia="Calibri"/>
          <w:lang w:bidi="fa-IR"/>
        </w:rPr>
        <w:t xml:space="preserve"> hydrogen</w:t>
      </w:r>
      <w:r>
        <w:rPr>
          <w:rFonts w:eastAsia="Calibri"/>
          <w:lang w:bidi="fa-IR"/>
        </w:rPr>
        <w:t xml:space="preserve"> escape rate was </w:t>
      </w:r>
      <w:r w:rsidR="00E57302">
        <w:rPr>
          <w:rFonts w:eastAsia="Calibri"/>
          <w:lang w:bidi="fa-IR"/>
        </w:rPr>
        <w:t xml:space="preserve">recently </w:t>
      </w:r>
      <w:r w:rsidR="009833F8">
        <w:rPr>
          <w:rFonts w:eastAsia="Calibri"/>
          <w:lang w:bidi="fa-IR"/>
        </w:rPr>
        <w:t>re-</w:t>
      </w:r>
      <w:r>
        <w:rPr>
          <w:rFonts w:eastAsia="Calibri"/>
          <w:lang w:bidi="fa-IR"/>
        </w:rPr>
        <w:t xml:space="preserve">evaluated for a suite of </w:t>
      </w:r>
      <w:r w:rsidR="009846FB">
        <w:rPr>
          <w:rFonts w:eastAsia="Calibri"/>
          <w:lang w:bidi="fa-IR"/>
        </w:rPr>
        <w:t xml:space="preserve">plausible </w:t>
      </w:r>
      <w:r>
        <w:rPr>
          <w:rFonts w:eastAsia="Calibri"/>
          <w:lang w:bidi="fa-IR"/>
        </w:rPr>
        <w:t>ancient Martian atmospheres</w:t>
      </w:r>
      <w:r w:rsidR="00AD56D8">
        <w:rPr>
          <w:rFonts w:eastAsia="Calibri"/>
          <w:lang w:bidi="fa-IR"/>
        </w:rPr>
        <w:t xml:space="preserve"> </w:t>
      </w:r>
      <w:r w:rsidR="00AD56D8">
        <w:rPr>
          <w:rFonts w:eastAsia="Calibri"/>
          <w:lang w:bidi="fa-IR"/>
        </w:rPr>
        <w:fldChar w:fldCharType="begin"/>
      </w:r>
      <w:r w:rsidR="00A92B92">
        <w:rPr>
          <w:rFonts w:eastAsia="Calibri"/>
          <w:lang w:bidi="fa-IR"/>
        </w:rPr>
        <w:instrText xml:space="preserve"> ADDIN EN.CITE &lt;EndNote&gt;&lt;Cite&gt;&lt;Author&gt;Scheller&lt;/Author&gt;&lt;Year&gt;2021&lt;/Year&gt;&lt;RecNum&gt;14559&lt;/RecNum&gt;&lt;DisplayText&gt;(Scheller et al., 2021)&lt;/DisplayText&gt;&lt;record&gt;&lt;rec-number&gt;14559&lt;/rec-number&gt;&lt;foreign-keys&gt;&lt;key app="EN" db-id="tr2epfrrpst9s8evzzzpdt5w9pr2ftt9z05v" timestamp="1615916792"&gt;14559&lt;/key&gt;&lt;/foreign-keys&gt;&lt;ref-type name="Journal Article"&gt;17&lt;/ref-type&gt;&lt;contributors&gt;&lt;authors&gt;&lt;author&gt;Scheller, E. L.&lt;/author&gt;&lt;author&gt;Ehlmann, B. L.&lt;/author&gt;&lt;author&gt;Hu, Renyu&lt;/author&gt;&lt;author&gt;Adams, D. J.&lt;/author&gt;&lt;author&gt;Yung, Y. L.&lt;/author&gt;&lt;/authors&gt;&lt;/contributors&gt;&lt;titles&gt;&lt;title&gt;Long-term drying of Mars by sequestration of ocean-scale volumes of water in the crust&lt;/title&gt;&lt;secondary-title&gt;Science&lt;/secondary-title&gt;&lt;/titles&gt;&lt;periodical&gt;&lt;full-title&gt;Science&lt;/full-title&gt;&lt;/periodical&gt;&lt;pages&gt;eabc7717&lt;/pages&gt;&lt;dates&gt;&lt;year&gt;2021&lt;/year&gt;&lt;/dates&gt;&lt;urls&gt;&lt;related-urls&gt;&lt;url&gt;https://science.sciencemag.org/content/sci/early/2021/03/15/science.abc7717.full.pdf&lt;/url&gt;&lt;/related-urls&gt;&lt;/urls&gt;&lt;electronic-resource-num&gt;10.1126/science.abc7717&lt;/electronic-resource-num&gt;&lt;/record&gt;&lt;/Cite&gt;&lt;/EndNote&gt;</w:instrText>
      </w:r>
      <w:r w:rsidR="00AD56D8">
        <w:rPr>
          <w:rFonts w:eastAsia="Calibri"/>
          <w:lang w:bidi="fa-IR"/>
        </w:rPr>
        <w:fldChar w:fldCharType="separate"/>
      </w:r>
      <w:r w:rsidR="00A92B92">
        <w:rPr>
          <w:rFonts w:eastAsia="Calibri"/>
          <w:noProof/>
          <w:lang w:bidi="fa-IR"/>
        </w:rPr>
        <w:t>(Scheller et al., 2021)</w:t>
      </w:r>
      <w:r w:rsidR="00AD56D8">
        <w:rPr>
          <w:rFonts w:eastAsia="Calibri"/>
          <w:lang w:bidi="fa-IR"/>
        </w:rPr>
        <w:fldChar w:fldCharType="end"/>
      </w:r>
      <w:r w:rsidR="00527B21">
        <w:rPr>
          <w:rFonts w:eastAsia="Calibri"/>
          <w:lang w:bidi="fa-IR"/>
        </w:rPr>
        <w:t xml:space="preserve">. </w:t>
      </w:r>
      <w:r w:rsidR="00CD00BD">
        <w:rPr>
          <w:rFonts w:eastAsia="Calibri"/>
          <w:lang w:bidi="fa-IR"/>
        </w:rPr>
        <w:t>These authors</w:t>
      </w:r>
      <w:r>
        <w:rPr>
          <w:rFonts w:eastAsia="Calibri"/>
          <w:lang w:bidi="fa-IR"/>
        </w:rPr>
        <w:t xml:space="preserve"> conclude that the escape rate deriving from the photodissociation of water is insufficient</w:t>
      </w:r>
      <w:r w:rsidR="00CD00BD">
        <w:rPr>
          <w:rFonts w:eastAsia="Calibri"/>
          <w:lang w:bidi="fa-IR"/>
        </w:rPr>
        <w:t xml:space="preserve"> and</w:t>
      </w:r>
      <w:r>
        <w:rPr>
          <w:rFonts w:eastAsia="Calibri"/>
          <w:lang w:bidi="fa-IR"/>
        </w:rPr>
        <w:t xml:space="preserve"> argue that hydrospheric D/H enrichment </w:t>
      </w:r>
      <w:r w:rsidR="001D747C">
        <w:rPr>
          <w:rFonts w:eastAsia="Calibri"/>
          <w:lang w:bidi="fa-IR"/>
        </w:rPr>
        <w:t xml:space="preserve">is </w:t>
      </w:r>
      <w:r>
        <w:rPr>
          <w:rFonts w:eastAsia="Calibri"/>
          <w:lang w:bidi="fa-IR"/>
        </w:rPr>
        <w:t xml:space="preserve">suppressed until irreversible crustal hydration </w:t>
      </w:r>
      <w:r w:rsidR="001D747C">
        <w:rPr>
          <w:rFonts w:eastAsia="Calibri"/>
          <w:lang w:bidi="fa-IR"/>
        </w:rPr>
        <w:t xml:space="preserve">reduces </w:t>
      </w:r>
      <w:r>
        <w:rPr>
          <w:rFonts w:eastAsia="Calibri"/>
          <w:lang w:bidi="fa-IR"/>
        </w:rPr>
        <w:t>the surface water inventory</w:t>
      </w:r>
      <w:r w:rsidR="00527B21">
        <w:rPr>
          <w:rFonts w:eastAsia="Calibri"/>
          <w:lang w:bidi="fa-IR"/>
        </w:rPr>
        <w:t>,</w:t>
      </w:r>
      <w:r>
        <w:rPr>
          <w:rFonts w:eastAsia="Calibri"/>
          <w:lang w:bidi="fa-IR"/>
        </w:rPr>
        <w:t xml:space="preserve"> </w:t>
      </w:r>
      <w:r w:rsidR="006E1180">
        <w:rPr>
          <w:rFonts w:eastAsia="Calibri"/>
          <w:lang w:bidi="fa-IR"/>
        </w:rPr>
        <w:t xml:space="preserve">so that </w:t>
      </w:r>
      <w:r>
        <w:rPr>
          <w:rFonts w:eastAsia="Calibri"/>
          <w:lang w:bidi="fa-IR"/>
        </w:rPr>
        <w:t xml:space="preserve">modest </w:t>
      </w:r>
      <w:r w:rsidR="00F0351C">
        <w:rPr>
          <w:rFonts w:eastAsia="Calibri"/>
          <w:lang w:bidi="fa-IR"/>
        </w:rPr>
        <w:t>hydrogen</w:t>
      </w:r>
      <w:r>
        <w:rPr>
          <w:rFonts w:eastAsia="Calibri"/>
          <w:lang w:bidi="fa-IR"/>
        </w:rPr>
        <w:t xml:space="preserve"> escape fluxes </w:t>
      </w:r>
      <w:r w:rsidR="00AE05A8">
        <w:rPr>
          <w:rFonts w:eastAsia="Calibri"/>
          <w:lang w:bidi="fa-IR"/>
        </w:rPr>
        <w:t xml:space="preserve">then </w:t>
      </w:r>
      <w:r>
        <w:rPr>
          <w:rFonts w:eastAsia="Calibri"/>
          <w:lang w:bidi="fa-IR"/>
        </w:rPr>
        <w:t xml:space="preserve">enrich the D/H </w:t>
      </w:r>
      <w:r w:rsidR="00AE05A8">
        <w:rPr>
          <w:rFonts w:eastAsia="Calibri"/>
          <w:lang w:bidi="fa-IR"/>
        </w:rPr>
        <w:t xml:space="preserve">of </w:t>
      </w:r>
      <w:r w:rsidR="001F06C0">
        <w:rPr>
          <w:rFonts w:eastAsia="Calibri"/>
          <w:lang w:bidi="fa-IR"/>
        </w:rPr>
        <w:t>a</w:t>
      </w:r>
      <w:r w:rsidR="00606404">
        <w:rPr>
          <w:rFonts w:eastAsia="Calibri"/>
          <w:lang w:bidi="fa-IR"/>
        </w:rPr>
        <w:t xml:space="preserve"> small</w:t>
      </w:r>
      <w:r w:rsidR="009D0EE2">
        <w:rPr>
          <w:rFonts w:eastAsia="Calibri"/>
          <w:lang w:bidi="fa-IR"/>
        </w:rPr>
        <w:t>er</w:t>
      </w:r>
      <w:r w:rsidR="00606404">
        <w:rPr>
          <w:rFonts w:eastAsia="Calibri"/>
          <w:lang w:bidi="fa-IR"/>
        </w:rPr>
        <w:t xml:space="preserve"> </w:t>
      </w:r>
      <w:r>
        <w:rPr>
          <w:rFonts w:eastAsia="Calibri"/>
          <w:lang w:bidi="fa-IR"/>
        </w:rPr>
        <w:t>remnant reservoir.</w:t>
      </w:r>
      <w:r w:rsidR="009D0EE2">
        <w:rPr>
          <w:rFonts w:eastAsia="Calibri"/>
          <w:lang w:bidi="fa-IR"/>
        </w:rPr>
        <w:t xml:space="preserve"> Such a model is </w:t>
      </w:r>
      <w:r>
        <w:rPr>
          <w:rFonts w:eastAsia="Calibri"/>
          <w:lang w:bidi="fa-IR"/>
        </w:rPr>
        <w:t xml:space="preserve">compatible </w:t>
      </w:r>
      <w:r w:rsidR="009D0EE2">
        <w:rPr>
          <w:rFonts w:eastAsia="Calibri"/>
          <w:lang w:bidi="fa-IR"/>
        </w:rPr>
        <w:t xml:space="preserve">with – and </w:t>
      </w:r>
      <w:r w:rsidR="004D5FB1">
        <w:rPr>
          <w:rFonts w:eastAsia="Calibri"/>
          <w:lang w:bidi="fa-IR"/>
        </w:rPr>
        <w:t>would</w:t>
      </w:r>
      <w:r w:rsidR="009D0EE2">
        <w:rPr>
          <w:rFonts w:eastAsia="Calibri"/>
          <w:lang w:bidi="fa-IR"/>
        </w:rPr>
        <w:t xml:space="preserve"> post-date – the scenario we have presented. </w:t>
      </w:r>
      <w:r>
        <w:rPr>
          <w:rFonts w:eastAsia="Calibri"/>
          <w:lang w:bidi="fa-IR"/>
        </w:rPr>
        <w:t xml:space="preserve">Whereas </w:t>
      </w:r>
      <w:r>
        <w:rPr>
          <w:rFonts w:eastAsia="Calibri"/>
          <w:lang w:bidi="fa-IR"/>
        </w:rPr>
        <w:fldChar w:fldCharType="begin"/>
      </w:r>
      <w:r w:rsidR="00A92B92">
        <w:rPr>
          <w:rFonts w:eastAsia="Calibri"/>
          <w:lang w:bidi="fa-IR"/>
        </w:rPr>
        <w:instrText xml:space="preserve"> ADDIN EN.CITE &lt;EndNote&gt;&lt;Cite&gt;&lt;Author&gt;Scheller&lt;/Author&gt;&lt;Year&gt;2021&lt;/Year&gt;&lt;RecNum&gt;14559&lt;/RecNum&gt;&lt;DisplayText&gt;(Scheller et al., 2021)&lt;/DisplayText&gt;&lt;record&gt;&lt;rec-number&gt;14559&lt;/rec-number&gt;&lt;foreign-keys&gt;&lt;key app="EN" db-id="tr2epfrrpst9s8evzzzpdt5w9pr2ftt9z05v" timestamp="1615916792"&gt;14559&lt;/key&gt;&lt;/foreign-keys&gt;&lt;ref-type name="Journal Article"&gt;17&lt;/ref-type&gt;&lt;contributors&gt;&lt;authors&gt;&lt;author&gt;Scheller, E. L.&lt;/author&gt;&lt;author&gt;Ehlmann, B. L.&lt;/author&gt;&lt;author&gt;Hu, Renyu&lt;/author&gt;&lt;author&gt;Adams, D. J.&lt;/author&gt;&lt;author&gt;Yung, Y. L.&lt;/author&gt;&lt;/authors&gt;&lt;/contributors&gt;&lt;titles&gt;&lt;title&gt;Long-term drying of Mars by sequestration of ocean-scale volumes of water in the crust&lt;/title&gt;&lt;secondary-title&gt;Science&lt;/secondary-title&gt;&lt;/titles&gt;&lt;periodical&gt;&lt;full-title&gt;Science&lt;/full-title&gt;&lt;/periodical&gt;&lt;pages&gt;eabc7717&lt;/pages&gt;&lt;dates&gt;&lt;year&gt;2021&lt;/year&gt;&lt;/dates&gt;&lt;urls&gt;&lt;related-urls&gt;&lt;url&gt;https://science.sciencemag.org/content/sci/early/2021/03/15/science.abc7717.full.pdf&lt;/url&gt;&lt;/related-urls&gt;&lt;/urls&gt;&lt;electronic-resource-num&gt;10.1126/science.abc7717&lt;/electronic-resource-num&gt;&lt;/record&gt;&lt;/Cite&gt;&lt;/EndNote&gt;</w:instrText>
      </w:r>
      <w:r>
        <w:rPr>
          <w:rFonts w:eastAsia="Calibri"/>
          <w:lang w:bidi="fa-IR"/>
        </w:rPr>
        <w:fldChar w:fldCharType="separate"/>
      </w:r>
      <w:r w:rsidR="00A92B92">
        <w:rPr>
          <w:rFonts w:eastAsia="Calibri"/>
          <w:noProof/>
          <w:lang w:bidi="fa-IR"/>
        </w:rPr>
        <w:t>(Scheller et al., 2021)</w:t>
      </w:r>
      <w:r>
        <w:rPr>
          <w:rFonts w:eastAsia="Calibri"/>
          <w:lang w:bidi="fa-IR"/>
        </w:rPr>
        <w:fldChar w:fldCharType="end"/>
      </w:r>
      <w:r>
        <w:rPr>
          <w:rFonts w:eastAsia="Calibri"/>
          <w:lang w:bidi="fa-IR"/>
        </w:rPr>
        <w:t xml:space="preserve"> focus on the “late” D/H evolution (4 Ga</w:t>
      </w:r>
      <w:r w:rsidR="00A24311">
        <w:rPr>
          <w:rFonts w:eastAsia="Calibri"/>
          <w:lang w:bidi="fa-IR"/>
        </w:rPr>
        <w:t>-present</w:t>
      </w:r>
      <w:r>
        <w:rPr>
          <w:rFonts w:eastAsia="Calibri"/>
          <w:lang w:bidi="fa-IR"/>
        </w:rPr>
        <w:t>) and consider CO</w:t>
      </w:r>
      <w:r w:rsidRPr="00507BE8">
        <w:rPr>
          <w:rFonts w:eastAsia="Calibri"/>
          <w:vertAlign w:val="subscript"/>
          <w:lang w:bidi="fa-IR"/>
        </w:rPr>
        <w:t>2</w:t>
      </w:r>
      <w:r>
        <w:rPr>
          <w:rFonts w:eastAsia="Calibri"/>
          <w:lang w:bidi="fa-IR"/>
        </w:rPr>
        <w:t>-rich atmospheres with H</w:t>
      </w:r>
      <w:r w:rsidRPr="00507BE8">
        <w:rPr>
          <w:rFonts w:eastAsia="Calibri"/>
          <w:vertAlign w:val="subscript"/>
          <w:lang w:bidi="fa-IR"/>
        </w:rPr>
        <w:t>2</w:t>
      </w:r>
      <w:r>
        <w:rPr>
          <w:rFonts w:eastAsia="Calibri"/>
          <w:lang w:bidi="fa-IR"/>
        </w:rPr>
        <w:t xml:space="preserve"> constituting a minor species (xH</w:t>
      </w:r>
      <w:r w:rsidRPr="002C1101">
        <w:rPr>
          <w:rFonts w:eastAsia="Calibri"/>
          <w:vertAlign w:val="subscript"/>
          <w:lang w:bidi="fa-IR"/>
        </w:rPr>
        <w:t>2</w:t>
      </w:r>
      <w:r>
        <w:rPr>
          <w:rFonts w:eastAsia="Calibri"/>
          <w:lang w:bidi="fa-IR"/>
        </w:rPr>
        <w:t>=10</w:t>
      </w:r>
      <w:r w:rsidRPr="002C1101">
        <w:rPr>
          <w:rFonts w:eastAsia="Calibri"/>
          <w:vertAlign w:val="superscript"/>
          <w:lang w:bidi="fa-IR"/>
        </w:rPr>
        <w:t>-3</w:t>
      </w:r>
      <w:r>
        <w:rPr>
          <w:rFonts w:eastAsia="Calibri"/>
          <w:lang w:bidi="fa-IR"/>
        </w:rPr>
        <w:t xml:space="preserve">), we </w:t>
      </w:r>
      <w:r w:rsidR="004D5FB1">
        <w:rPr>
          <w:rFonts w:eastAsia="Calibri"/>
          <w:lang w:bidi="fa-IR"/>
        </w:rPr>
        <w:t xml:space="preserve">are </w:t>
      </w:r>
      <w:r>
        <w:rPr>
          <w:rFonts w:eastAsia="Calibri"/>
          <w:lang w:bidi="fa-IR"/>
        </w:rPr>
        <w:t>interested in “early” D/H evolution (</w:t>
      </w:r>
      <w:r w:rsidR="002D40C8">
        <w:rPr>
          <w:rFonts w:eastAsia="Calibri"/>
          <w:lang w:bidi="fa-IR"/>
        </w:rPr>
        <w:t>4.5-</w:t>
      </w:r>
      <w:r>
        <w:rPr>
          <w:rFonts w:eastAsia="Calibri"/>
          <w:lang w:bidi="fa-IR"/>
        </w:rPr>
        <w:t>4 Ga) and consider H</w:t>
      </w:r>
      <w:r w:rsidRPr="002C1101">
        <w:rPr>
          <w:rFonts w:eastAsia="Calibri"/>
          <w:vertAlign w:val="subscript"/>
          <w:lang w:bidi="fa-IR"/>
        </w:rPr>
        <w:t>2</w:t>
      </w:r>
      <w:r>
        <w:rPr>
          <w:rFonts w:eastAsia="Calibri"/>
          <w:lang w:bidi="fa-IR"/>
        </w:rPr>
        <w:t>-rich atmospheres</w:t>
      </w:r>
      <w:r w:rsidR="00C2621B">
        <w:rPr>
          <w:rFonts w:eastAsia="Calibri"/>
          <w:lang w:bidi="fa-IR"/>
        </w:rPr>
        <w:t xml:space="preserve"> (xH</w:t>
      </w:r>
      <w:r w:rsidR="00C2621B" w:rsidRPr="002C1101">
        <w:rPr>
          <w:rFonts w:eastAsia="Calibri"/>
          <w:vertAlign w:val="subscript"/>
          <w:lang w:bidi="fa-IR"/>
        </w:rPr>
        <w:t>2</w:t>
      </w:r>
      <w:r w:rsidR="00C2621B">
        <w:rPr>
          <w:rFonts w:eastAsia="Calibri"/>
          <w:lang w:bidi="fa-IR"/>
        </w:rPr>
        <w:t>=0.</w:t>
      </w:r>
      <w:r w:rsidR="00066248">
        <w:rPr>
          <w:rFonts w:eastAsia="Calibri"/>
          <w:lang w:bidi="fa-IR"/>
        </w:rPr>
        <w:t>9</w:t>
      </w:r>
      <w:r w:rsidR="00C2621B">
        <w:rPr>
          <w:rFonts w:eastAsia="Calibri"/>
          <w:lang w:bidi="fa-IR"/>
        </w:rPr>
        <w:t>-1)</w:t>
      </w:r>
      <w:r>
        <w:rPr>
          <w:rFonts w:eastAsia="Calibri"/>
          <w:lang w:bidi="fa-IR"/>
        </w:rPr>
        <w:t xml:space="preserve">. </w:t>
      </w:r>
      <w:r w:rsidR="00D529CA">
        <w:rPr>
          <w:rFonts w:eastAsia="Calibri"/>
          <w:lang w:bidi="fa-IR"/>
        </w:rPr>
        <w:t xml:space="preserve">If </w:t>
      </w:r>
      <w:r>
        <w:rPr>
          <w:rFonts w:eastAsia="Calibri"/>
          <w:lang w:bidi="fa-IR"/>
        </w:rPr>
        <w:t>the conclusion</w:t>
      </w:r>
      <w:r w:rsidR="006B33B1">
        <w:rPr>
          <w:rFonts w:eastAsia="Calibri"/>
          <w:lang w:bidi="fa-IR"/>
        </w:rPr>
        <w:t>s reached</w:t>
      </w:r>
      <w:r w:rsidR="00D529CA">
        <w:rPr>
          <w:rFonts w:eastAsia="Calibri"/>
          <w:lang w:bidi="fa-IR"/>
        </w:rPr>
        <w:t xml:space="preserve"> </w:t>
      </w:r>
      <w:r>
        <w:rPr>
          <w:rFonts w:eastAsia="Calibri"/>
          <w:lang w:bidi="fa-IR"/>
        </w:rPr>
        <w:t xml:space="preserve">in </w:t>
      </w:r>
      <w:r>
        <w:rPr>
          <w:rFonts w:eastAsia="Calibri"/>
          <w:lang w:bidi="fa-IR"/>
        </w:rPr>
        <w:fldChar w:fldCharType="begin"/>
      </w:r>
      <w:r w:rsidR="00A92B92">
        <w:rPr>
          <w:rFonts w:eastAsia="Calibri"/>
          <w:lang w:bidi="fa-IR"/>
        </w:rPr>
        <w:instrText xml:space="preserve"> ADDIN EN.CITE &lt;EndNote&gt;&lt;Cite&gt;&lt;Author&gt;Scheller&lt;/Author&gt;&lt;Year&gt;2021&lt;/Year&gt;&lt;RecNum&gt;14559&lt;/RecNum&gt;&lt;DisplayText&gt;(Scheller et al., 2021)&lt;/DisplayText&gt;&lt;record&gt;&lt;rec-number&gt;14559&lt;/rec-number&gt;&lt;foreign-keys&gt;&lt;key app="EN" db-id="tr2epfrrpst9s8evzzzpdt5w9pr2ftt9z05v" timestamp="1615916792"&gt;14559&lt;/key&gt;&lt;/foreign-keys&gt;&lt;ref-type name="Journal Article"&gt;17&lt;/ref-type&gt;&lt;contributors&gt;&lt;authors&gt;&lt;author&gt;Scheller, E. L.&lt;/author&gt;&lt;author&gt;Ehlmann, B. L.&lt;/author&gt;&lt;author&gt;Hu, Renyu&lt;/author&gt;&lt;author&gt;Adams, D. J.&lt;/author&gt;&lt;author&gt;Yung, Y. L.&lt;/author&gt;&lt;/authors&gt;&lt;/contributors&gt;&lt;titles&gt;&lt;title&gt;Long-term drying of Mars by sequestration of ocean-scale volumes of water in the crust&lt;/title&gt;&lt;secondary-title&gt;Science&lt;/secondary-title&gt;&lt;/titles&gt;&lt;periodical&gt;&lt;full-title&gt;Science&lt;/full-title&gt;&lt;/periodical&gt;&lt;pages&gt;eabc7717&lt;/pages&gt;&lt;dates&gt;&lt;year&gt;2021&lt;/year&gt;&lt;/dates&gt;&lt;urls&gt;&lt;related-urls&gt;&lt;url&gt;https://science.sciencemag.org/content/sci/early/2021/03/15/science.abc7717.full.pdf&lt;/url&gt;&lt;/related-urls&gt;&lt;/urls&gt;&lt;electronic-resource-num&gt;10.1126/science.abc7717&lt;/electronic-resource-num&gt;&lt;/record&gt;&lt;/Cite&gt;&lt;/EndNote&gt;</w:instrText>
      </w:r>
      <w:r>
        <w:rPr>
          <w:rFonts w:eastAsia="Calibri"/>
          <w:lang w:bidi="fa-IR"/>
        </w:rPr>
        <w:fldChar w:fldCharType="separate"/>
      </w:r>
      <w:r w:rsidR="00A92B92">
        <w:rPr>
          <w:rFonts w:eastAsia="Calibri"/>
          <w:noProof/>
          <w:lang w:bidi="fa-IR"/>
        </w:rPr>
        <w:t>(Scheller et al., 2021)</w:t>
      </w:r>
      <w:r>
        <w:rPr>
          <w:rFonts w:eastAsia="Calibri"/>
          <w:lang w:bidi="fa-IR"/>
        </w:rPr>
        <w:fldChar w:fldCharType="end"/>
      </w:r>
      <w:r>
        <w:rPr>
          <w:rFonts w:eastAsia="Calibri"/>
          <w:lang w:bidi="fa-IR"/>
        </w:rPr>
        <w:t xml:space="preserve"> are correct</w:t>
      </w:r>
      <w:r w:rsidR="00527B21">
        <w:rPr>
          <w:rFonts w:eastAsia="Calibri"/>
          <w:lang w:bidi="fa-IR"/>
        </w:rPr>
        <w:t>,</w:t>
      </w:r>
      <w:r>
        <w:rPr>
          <w:rFonts w:eastAsia="Calibri"/>
          <w:lang w:bidi="fa-IR"/>
        </w:rPr>
        <w:t xml:space="preserve"> </w:t>
      </w:r>
      <w:r w:rsidR="000F6B1D">
        <w:rPr>
          <w:rFonts w:eastAsia="Calibri"/>
          <w:lang w:bidi="fa-IR"/>
        </w:rPr>
        <w:t>and</w:t>
      </w:r>
      <w:r w:rsidR="00D529CA">
        <w:rPr>
          <w:rFonts w:eastAsia="Calibri"/>
          <w:lang w:bidi="fa-IR"/>
        </w:rPr>
        <w:t xml:space="preserve"> </w:t>
      </w:r>
      <w:r>
        <w:rPr>
          <w:rFonts w:eastAsia="Calibri"/>
          <w:lang w:bidi="fa-IR"/>
        </w:rPr>
        <w:t xml:space="preserve">a </w:t>
      </w:r>
      <w:r>
        <w:t xml:space="preserve">massive early hydrosphere </w:t>
      </w:r>
      <w:r w:rsidR="00AE7A38">
        <w:t>cannot</w:t>
      </w:r>
      <w:r>
        <w:t xml:space="preserve"> become</w:t>
      </w:r>
      <w:r w:rsidR="00EA31AD">
        <w:t xml:space="preserve"> deuterium</w:t>
      </w:r>
      <w:r>
        <w:t xml:space="preserve">-enriched via </w:t>
      </w:r>
      <w:r w:rsidR="009D1428">
        <w:t>hydrogen</w:t>
      </w:r>
      <w:r>
        <w:t xml:space="preserve"> escape </w:t>
      </w:r>
      <w:r w:rsidR="00957D60">
        <w:t xml:space="preserve">in </w:t>
      </w:r>
      <w:r>
        <w:t>a CO</w:t>
      </w:r>
      <w:r w:rsidRPr="00D72622">
        <w:rPr>
          <w:vertAlign w:val="subscript"/>
        </w:rPr>
        <w:t>2</w:t>
      </w:r>
      <w:r>
        <w:t xml:space="preserve">-rich atmosphere, then early </w:t>
      </w:r>
      <w:r w:rsidR="00E70953">
        <w:t>deuterium</w:t>
      </w:r>
      <w:r w:rsidR="00284E65">
        <w:t xml:space="preserve"> </w:t>
      </w:r>
      <w:r>
        <w:t xml:space="preserve">enrichment of </w:t>
      </w:r>
      <w:r w:rsidR="00577BFC">
        <w:t>Mars’s</w:t>
      </w:r>
      <w:r>
        <w:t xml:space="preserve"> hydrosphere relative to the mantle (Fig. 1)</w:t>
      </w:r>
      <w:r w:rsidR="00122912">
        <w:t xml:space="preserve"> </w:t>
      </w:r>
      <w:r w:rsidR="00F76399">
        <w:t>may</w:t>
      </w:r>
      <w:r w:rsidR="00925A4B">
        <w:t xml:space="preserve"> </w:t>
      </w:r>
      <w:r w:rsidR="00ED7A69" w:rsidRPr="003E1BAE">
        <w:rPr>
          <w:i/>
          <w:iCs/>
        </w:rPr>
        <w:t>require</w:t>
      </w:r>
      <w:r>
        <w:t xml:space="preserve"> a </w:t>
      </w:r>
      <w:r w:rsidR="00E25AAD">
        <w:t>primordial</w:t>
      </w:r>
      <w:r>
        <w:t xml:space="preserve"> H</w:t>
      </w:r>
      <w:r w:rsidRPr="004B78F7">
        <w:rPr>
          <w:vertAlign w:val="subscript"/>
        </w:rPr>
        <w:t>2</w:t>
      </w:r>
      <w:r>
        <w:t xml:space="preserve"> inventory to accommodate the </w:t>
      </w:r>
      <w:r w:rsidR="009E5251">
        <w:t>inferred</w:t>
      </w:r>
      <w:r>
        <w:t xml:space="preserve"> </w:t>
      </w:r>
      <w:r w:rsidR="007E437D">
        <w:t>high</w:t>
      </w:r>
      <w:r w:rsidR="006341FA">
        <w:t xml:space="preserve"> </w:t>
      </w:r>
      <w:r w:rsidR="0082193A">
        <w:t xml:space="preserve">early </w:t>
      </w:r>
      <w:r>
        <w:t>escape flux</w:t>
      </w:r>
      <w:r w:rsidR="006033B1">
        <w:t xml:space="preserve">, a conclusion compatible with the model we </w:t>
      </w:r>
      <w:r w:rsidR="00C465AD">
        <w:t>describe.</w:t>
      </w:r>
    </w:p>
    <w:p w14:paraId="23BA8617" w14:textId="77777777" w:rsidR="002304AE" w:rsidRPr="002304AE" w:rsidRDefault="002304AE" w:rsidP="002304AE">
      <w:pPr>
        <w:spacing w:line="480" w:lineRule="auto"/>
        <w:rPr>
          <w:rPrChange w:id="10" w:author="Kaveh Pahlevan" w:date="2022-07-23T15:57:00Z">
            <w:rPr>
              <w:i/>
              <w:iCs/>
            </w:rPr>
          </w:rPrChange>
        </w:rPr>
      </w:pPr>
    </w:p>
    <w:p w14:paraId="45B6F5EC" w14:textId="14AE28CF" w:rsidR="002304AE" w:rsidRDefault="002304AE" w:rsidP="002304AE">
      <w:pPr>
        <w:spacing w:line="480" w:lineRule="auto"/>
        <w:jc w:val="both"/>
        <w:rPr>
          <w:i/>
          <w:iCs/>
        </w:rPr>
      </w:pPr>
      <w:r w:rsidRPr="00C0590C">
        <w:rPr>
          <w:i/>
          <w:iCs/>
        </w:rPr>
        <w:lastRenderedPageBreak/>
        <w:t>4.</w:t>
      </w:r>
      <w:r>
        <w:rPr>
          <w:i/>
          <w:iCs/>
        </w:rPr>
        <w:t>3</w:t>
      </w:r>
      <w:r w:rsidRPr="00C0590C">
        <w:rPr>
          <w:i/>
          <w:iCs/>
        </w:rPr>
        <w:t>.</w:t>
      </w:r>
      <w:r>
        <w:rPr>
          <w:i/>
          <w:iCs/>
        </w:rPr>
        <w:t xml:space="preserve"> Relationship to </w:t>
      </w:r>
      <w:r w:rsidR="00D74DE8">
        <w:rPr>
          <w:i/>
          <w:iCs/>
        </w:rPr>
        <w:t xml:space="preserve">the </w:t>
      </w:r>
      <w:r w:rsidR="009B07D1">
        <w:rPr>
          <w:i/>
          <w:iCs/>
        </w:rPr>
        <w:t>redox</w:t>
      </w:r>
      <w:r>
        <w:rPr>
          <w:i/>
          <w:iCs/>
        </w:rPr>
        <w:t xml:space="preserve"> state of silicate Mars</w:t>
      </w:r>
    </w:p>
    <w:p w14:paraId="17054936" w14:textId="20BF0523" w:rsidR="002304AE" w:rsidRDefault="002304AE" w:rsidP="001D2A3E">
      <w:pPr>
        <w:spacing w:line="480" w:lineRule="auto"/>
        <w:jc w:val="both"/>
      </w:pPr>
      <w:r>
        <w:t>Recent estimates of the timescales for magma ocean-atmosphere equilibration</w:t>
      </w:r>
      <w:r w:rsidR="008D0160">
        <w:t xml:space="preserve"> </w:t>
      </w:r>
      <w:r>
        <w:t xml:space="preserve">suggest that this process is rapid relative to evolutionary timescales </w:t>
      </w:r>
      <w:r w:rsidR="00A45FE9">
        <w:fldChar w:fldCharType="begin">
          <w:fldData xml:space="preserve">PEVuZE5vdGU+PENpdGU+PEF1dGhvcj5IYW1hbm88L0F1dGhvcj48WWVhcj4yMDEzPC9ZZWFyPjxS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</w:fldData>
        </w:fldChar>
      </w:r>
      <w:r w:rsidR="00A92B92">
        <w:instrText xml:space="preserve"> ADDIN EN.CITE </w:instrText>
      </w:r>
      <w:r w:rsidR="00A92B92">
        <w:fldChar w:fldCharType="begin">
          <w:fldData xml:space="preserve">PEVuZE5vdGU+PENpdGU+PEF1dGhvcj5IYW1hbm88L0F1dGhvcj48WWVhcj4yMDEzPC9ZZWFyPjxS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</w:fldData>
        </w:fldChar>
      </w:r>
      <w:r w:rsidR="00A92B92">
        <w:instrText xml:space="preserve"> ADDIN EN.CITE.DATA </w:instrText>
      </w:r>
      <w:r w:rsidR="00A92B92">
        <w:fldChar w:fldCharType="end"/>
      </w:r>
      <w:r w:rsidR="00A45FE9">
        <w:fldChar w:fldCharType="separate"/>
      </w:r>
      <w:r w:rsidR="00A92B92">
        <w:rPr>
          <w:noProof/>
        </w:rPr>
        <w:t>(Hamano et al., 2013; Pahlevan et al., 2019)</w:t>
      </w:r>
      <w:r w:rsidR="00A45FE9">
        <w:fldChar w:fldCharType="end"/>
      </w:r>
      <w:r w:rsidRPr="00294B2D">
        <w:t xml:space="preserve">. </w:t>
      </w:r>
      <w:r>
        <w:t xml:space="preserve">To the extent that magmatic and atmospheric reservoirs are able to equilibrate, the oxygen fugacity characterizing </w:t>
      </w:r>
      <w:r w:rsidR="00B810DC">
        <w:t>the</w:t>
      </w:r>
      <w:r w:rsidR="00937BEA">
        <w:t>ir</w:t>
      </w:r>
      <w:r w:rsidR="00B810DC">
        <w:t xml:space="preserve"> </w:t>
      </w:r>
      <w:r w:rsidR="00950163">
        <w:t xml:space="preserve">composition </w:t>
      </w:r>
      <w:r w:rsidR="00B810DC">
        <w:t xml:space="preserve">at the interface </w:t>
      </w:r>
      <w:r w:rsidR="004C0C0F">
        <w:t xml:space="preserve">is expected to be </w:t>
      </w:r>
      <w:r w:rsidR="00B810DC">
        <w:t xml:space="preserve">equal. </w:t>
      </w:r>
      <w:r>
        <w:t>Any differenc</w:t>
      </w:r>
      <w:r w:rsidR="00A30F66">
        <w:t>e</w:t>
      </w:r>
      <w:r>
        <w:t xml:space="preserve"> in </w:t>
      </w:r>
      <w:r w:rsidR="00F26004">
        <w:t xml:space="preserve">the </w:t>
      </w:r>
      <w:r w:rsidR="006D7A15">
        <w:t>oxidation</w:t>
      </w:r>
      <w:r>
        <w:t xml:space="preserve"> state of the primordial atmosphere and silicate Mars, </w:t>
      </w:r>
      <w:r w:rsidR="007D04F1">
        <w:t xml:space="preserve">therefore, requires explanation. The inferred </w:t>
      </w:r>
      <w:r w:rsidR="007D04F1" w:rsidRPr="009823DC">
        <w:rPr>
          <w:i/>
          <w:iCs/>
        </w:rPr>
        <w:t>f</w:t>
      </w:r>
      <w:r w:rsidR="007D04F1" w:rsidRPr="00893DE4">
        <w:t>O</w:t>
      </w:r>
      <w:r w:rsidR="007D04F1" w:rsidRPr="00893DE4">
        <w:rPr>
          <w:vertAlign w:val="subscript"/>
        </w:rPr>
        <w:t>2</w:t>
      </w:r>
      <w:r w:rsidR="007D04F1">
        <w:t xml:space="preserve"> of magma ocean-atmosphere equilibration from D/H oxybarometry is </w:t>
      </w:r>
      <w:r w:rsidR="007D04F1" w:rsidRPr="00ED215F">
        <w:t>∆IW&lt;-1</w:t>
      </w:r>
      <w:r w:rsidR="007D04F1">
        <w:t xml:space="preserve"> (see </w:t>
      </w:r>
      <w:r w:rsidR="007D04F1" w:rsidRPr="002260E0">
        <w:t>§</w:t>
      </w:r>
      <w:r w:rsidR="007D04F1">
        <w:t xml:space="preserve">3.3). Such a low </w:t>
      </w:r>
      <w:r w:rsidR="007D04F1" w:rsidRPr="00356272">
        <w:rPr>
          <w:i/>
          <w:iCs/>
        </w:rPr>
        <w:t>f</w:t>
      </w:r>
      <w:r w:rsidR="007D04F1" w:rsidRPr="00893DE4">
        <w:t>O</w:t>
      </w:r>
      <w:r w:rsidR="007D04F1" w:rsidRPr="00893DE4">
        <w:rPr>
          <w:vertAlign w:val="subscript"/>
        </w:rPr>
        <w:t>2</w:t>
      </w:r>
      <w:r w:rsidR="007D04F1">
        <w:t xml:space="preserve"> is consistent with conditions </w:t>
      </w:r>
      <w:r>
        <w:t xml:space="preserve">prevailing during Martian core formation </w:t>
      </w:r>
      <w:r>
        <w:fldChar w:fldCharType="begin"/>
      </w:r>
      <w:r w:rsidR="00A92B92">
        <w:instrText xml:space="preserve"> ADDIN EN.CITE &lt;EndNote&gt;&lt;Cite&gt;&lt;Author&gt;Brennan&lt;/Author&gt;&lt;Year&gt;2022&lt;/Year&gt;&lt;RecNum&gt;14579&lt;/RecNum&gt;&lt;DisplayText&gt;(Brennan et al., 2022)&lt;/DisplayText&gt;&lt;record&gt;&lt;rec-number&gt;14579&lt;/rec-number&gt;&lt;foreign-keys&gt;&lt;key app="EN" db-id="tr2epfrrpst9s8evzzzpdt5w9pr2ftt9z05v" timestamp="1649113240"&gt;14579&lt;/key&gt;&lt;/foreign-keys&gt;&lt;ref-type name="Journal Article"&gt;17&lt;/ref-type&gt;&lt;contributors&gt;&lt;authors&gt;&lt;author&gt;Brennan, Matthew C&lt;/author&gt;&lt;author&gt;Fischer, Rebecca A&lt;/author&gt;&lt;author&gt;Nimmo, Francis&lt;/author&gt;&lt;author&gt;O&amp;apos;Brien, David P&lt;/author&gt;&lt;/authors&gt;&lt;/contributors&gt;&lt;titles&gt;&lt;title&gt;Timing of Martian core formation from models of Hf–W evolution coupled with N-body simulations&lt;/title&gt;&lt;secondary-title&gt;Geochimica et Cosmochimica Acta&lt;/secondary-title&gt;&lt;/titles&gt;&lt;periodical&gt;&lt;full-title&gt;Geochimica et Cosmochimica Acta&lt;/full-title&gt;&lt;/periodical&gt;&lt;pages&gt;295-308&lt;/pages&gt;&lt;volume&gt;316&lt;/volume&gt;&lt;dates&gt;&lt;year&gt;2022&lt;/year&gt;&lt;/dates&gt;&lt;isbn&gt;0016-7037&lt;/isbn&gt;&lt;urls&gt;&lt;/urls&gt;&lt;/record&gt;&lt;/Cite&gt;&lt;/EndNote&gt;</w:instrText>
      </w:r>
      <w:r>
        <w:fldChar w:fldCharType="separate"/>
      </w:r>
      <w:r w:rsidR="00A92B92">
        <w:rPr>
          <w:noProof/>
        </w:rPr>
        <w:t>(Brennan et al., 2022)</w:t>
      </w:r>
      <w:r>
        <w:fldChar w:fldCharType="end"/>
      </w:r>
      <w:r>
        <w:t xml:space="preserve"> </w:t>
      </w:r>
      <w:r w:rsidR="00C33C88">
        <w:t xml:space="preserve">and </w:t>
      </w:r>
      <w:r>
        <w:t xml:space="preserve">expected </w:t>
      </w:r>
      <w:r w:rsidR="00EF554A">
        <w:t>for</w:t>
      </w:r>
      <w:r>
        <w:t xml:space="preserve"> an atmosphere </w:t>
      </w:r>
      <w:r w:rsidR="00235820">
        <w:t>that equilibrates</w:t>
      </w:r>
      <w:r>
        <w:t xml:space="preserve"> with a magma ocean </w:t>
      </w:r>
      <w:r w:rsidR="007C59BC">
        <w:t>host</w:t>
      </w:r>
      <w:r w:rsidR="00995F9D">
        <w:t>ing</w:t>
      </w:r>
      <w:r w:rsidR="007C59BC">
        <w:t xml:space="preserve"> </w:t>
      </w:r>
      <w:r>
        <w:t xml:space="preserve">convectively suspended metallic </w:t>
      </w:r>
      <w:r w:rsidR="007D04F1">
        <w:t xml:space="preserve">droplets. By contrast, the </w:t>
      </w:r>
      <w:r w:rsidR="007D04F1" w:rsidRPr="00845442">
        <w:rPr>
          <w:i/>
          <w:iCs/>
        </w:rPr>
        <w:t>f</w:t>
      </w:r>
      <w:r w:rsidR="007D04F1" w:rsidRPr="00893DE4">
        <w:t>O</w:t>
      </w:r>
      <w:r w:rsidR="007D04F1" w:rsidRPr="00893DE4">
        <w:rPr>
          <w:vertAlign w:val="subscript"/>
        </w:rPr>
        <w:t>2</w:t>
      </w:r>
      <w:r w:rsidR="007D04F1">
        <w:t xml:space="preserve"> inferred for magmas deriving from the Martian mantle are substantially higher (∆IW=0 to +4) </w:t>
      </w:r>
      <w:r w:rsidR="007D04F1">
        <w:fldChar w:fldCharType="begin"/>
      </w:r>
      <w:r w:rsidR="007D04F1">
        <w:instrText xml:space="preserve"> ADDIN EN.CITE &lt;EndNote&gt;&lt;Cite&gt;&lt;Author&gt;Wadhwa&lt;/Author&gt;&lt;Year&gt;2008&lt;/Year&gt;&lt;RecNum&gt;14016&lt;/RecNum&gt;&lt;DisplayText&gt;(Wadhwa, 2008)&lt;/DisplayText&gt;&lt;record&gt;&lt;rec-number&gt;14016&lt;/rec-number&gt;&lt;foreign-keys&gt;&lt;key app="EN" db-id="tr2epfrrpst9s8evzzzpdt5w9pr2ftt9z05v" timestamp="0"&gt;14016&lt;/key&gt;&lt;/foreign-keys&gt;&lt;ref-type name="Journal Article"&gt;17&lt;/ref-type&gt;&lt;contributors&gt;&lt;authors&gt;&lt;author&gt;Wadhwa, M.&lt;/author&gt;&lt;/authors&gt;&lt;/contributors&gt;&lt;titles&gt;&lt;title&gt;Redox conditions on small bodies, the Moon and Mars&lt;/title&gt;&lt;secondary-title&gt;Reviews in Mineralogy and Geochemistry&lt;/secondary-title&gt;&lt;/titles&gt;&lt;periodical&gt;&lt;full-title&gt;Reviews in Mineralogy and Geochemistry&lt;/full-title&gt;&lt;/periodical&gt;&lt;pages&gt;493-510&lt;/pages&gt;&lt;volume&gt;68&lt;/volume&gt;&lt;number&gt;1&lt;/number&gt;&lt;dates&gt;&lt;year&gt;2008&lt;/year&gt;&lt;/dates&gt;&lt;isbn&gt;1529-6466&lt;/isbn&gt;&lt;urls&gt;&lt;/urls&gt;&lt;/record&gt;&lt;/Cite&gt;&lt;/EndNote&gt;</w:instrText>
      </w:r>
      <w:r w:rsidR="007D04F1">
        <w:fldChar w:fldCharType="separate"/>
      </w:r>
      <w:r w:rsidR="007D04F1">
        <w:rPr>
          <w:noProof/>
        </w:rPr>
        <w:t>(Wadhwa, 2008)</w:t>
      </w:r>
      <w:r w:rsidR="007D04F1">
        <w:fldChar w:fldCharType="end"/>
      </w:r>
      <w:r w:rsidR="007D04F1">
        <w:t xml:space="preserve">. Moreover, there is uncertainty about </w:t>
      </w:r>
      <w:r w:rsidR="0006697C">
        <w:t xml:space="preserve">the oxidation state of mantle domains, due to the confounding effects </w:t>
      </w:r>
      <w:r w:rsidR="00A513BA">
        <w:t>of</w:t>
      </w:r>
      <w:r w:rsidR="0006697C">
        <w:t xml:space="preserve"> </w:t>
      </w:r>
      <w:r w:rsidR="00DE1E72">
        <w:t>auto-oxidation</w:t>
      </w:r>
      <w:r w:rsidR="005B00A0">
        <w:t xml:space="preserve"> </w:t>
      </w:r>
      <w:r w:rsidR="001D78E0">
        <w:t xml:space="preserve">due decompression, fractional crystallization, </w:t>
      </w:r>
      <w:r w:rsidR="005B00A0">
        <w:t xml:space="preserve">and </w:t>
      </w:r>
      <w:r w:rsidR="00DE1E72">
        <w:t xml:space="preserve">volatile degassing, </w:t>
      </w:r>
      <w:r w:rsidR="00A059F0">
        <w:t>processes that</w:t>
      </w:r>
      <w:r w:rsidR="005B00A0">
        <w:t xml:space="preserve"> </w:t>
      </w:r>
      <w:r w:rsidR="00A059F0">
        <w:t xml:space="preserve">can </w:t>
      </w:r>
      <w:r w:rsidR="00A513BA">
        <w:t>alter</w:t>
      </w:r>
      <w:r w:rsidR="005B00A0">
        <w:t xml:space="preserve"> the </w:t>
      </w:r>
      <w:r w:rsidR="0002248A">
        <w:t>redox</w:t>
      </w:r>
      <w:r w:rsidR="005B00A0">
        <w:t xml:space="preserve"> state of magmas </w:t>
      </w:r>
      <w:r w:rsidR="00E931CE">
        <w:t>relative to</w:t>
      </w:r>
      <w:r w:rsidR="005B00A0">
        <w:t xml:space="preserve"> sources </w:t>
      </w:r>
      <w:r w:rsidR="005B00A0">
        <w:fldChar w:fldCharType="begin">
          <w:fldData xml:space="preserve">PEVuZE5vdGU+PENpdGU+PEF1dGhvcj5DYXN0bGU8L0F1dGhvcj48WWVhcj4yMDE3PC9ZZWFyPjxS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</w:fldData>
        </w:fldChar>
      </w:r>
      <w:r w:rsidR="00FF7AFB">
        <w:instrText xml:space="preserve"> ADDIN EN.CITE </w:instrText>
      </w:r>
      <w:r w:rsidR="00FF7AFB">
        <w:fldChar w:fldCharType="begin">
          <w:fldData xml:space="preserve">PEVuZE5vdGU+PENpdGU+PEF1dGhvcj5DYXN0bGU8L0F1dGhvcj48WWVhcj4yMDE3PC9ZZWFyPjxS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</w:fldData>
        </w:fldChar>
      </w:r>
      <w:r w:rsidR="00FF7AFB">
        <w:instrText xml:space="preserve"> ADDIN EN.CITE.DATA </w:instrText>
      </w:r>
      <w:r w:rsidR="00FF7AFB">
        <w:fldChar w:fldCharType="end"/>
      </w:r>
      <w:r w:rsidR="005B00A0">
        <w:fldChar w:fldCharType="separate"/>
      </w:r>
      <w:r w:rsidR="00FF7AFB">
        <w:rPr>
          <w:noProof/>
        </w:rPr>
        <w:t>(Castle and Herd, 2017; Nakada et al., 2020; Righter et al., 2013)</w:t>
      </w:r>
      <w:r w:rsidR="005B00A0">
        <w:fldChar w:fldCharType="end"/>
      </w:r>
      <w:r w:rsidR="007419D7">
        <w:t xml:space="preserve">. Nevertheless, </w:t>
      </w:r>
      <w:r w:rsidR="00B03F74">
        <w:t>it appear</w:t>
      </w:r>
      <w:r w:rsidR="00DF06BE">
        <w:t>s</w:t>
      </w:r>
      <w:r w:rsidR="00B03F74">
        <w:t xml:space="preserve"> th</w:t>
      </w:r>
      <w:r w:rsidR="00DF06BE">
        <w:t>a</w:t>
      </w:r>
      <w:r w:rsidR="00B03F74">
        <w:t xml:space="preserve">t </w:t>
      </w:r>
      <w:r w:rsidR="0028644C">
        <w:t xml:space="preserve">some </w:t>
      </w:r>
      <w:r>
        <w:t>process</w:t>
      </w:r>
      <w:r w:rsidR="00F95BC8">
        <w:t xml:space="preserve"> has</w:t>
      </w:r>
      <w:r>
        <w:t xml:space="preserve"> oxidized </w:t>
      </w:r>
      <w:r w:rsidR="00755423">
        <w:t xml:space="preserve">the </w:t>
      </w:r>
      <w:r w:rsidR="004E4372">
        <w:t xml:space="preserve">Martian </w:t>
      </w:r>
      <w:r w:rsidR="00755423">
        <w:t>mantle</w:t>
      </w:r>
      <w:r>
        <w:t xml:space="preserve"> from </w:t>
      </w:r>
      <w:r w:rsidR="003B2648">
        <w:t>a</w:t>
      </w:r>
      <w:r w:rsidR="004D0233">
        <w:t xml:space="preserve">n early </w:t>
      </w:r>
      <w:r>
        <w:t xml:space="preserve">reduced state in </w:t>
      </w:r>
      <w:r w:rsidR="004D0233">
        <w:t xml:space="preserve">equilibrium with </w:t>
      </w:r>
      <w:r>
        <w:t xml:space="preserve">metallic </w:t>
      </w:r>
      <w:r w:rsidR="00A628AF">
        <w:t>Fe</w:t>
      </w:r>
      <w:r>
        <w:t xml:space="preserve"> </w:t>
      </w:r>
      <w:r w:rsidR="00BB1570">
        <w:t xml:space="preserve">during accretion </w:t>
      </w:r>
      <w:r>
        <w:t>to a</w:t>
      </w:r>
      <w:r w:rsidR="00B5643F">
        <w:t xml:space="preserve"> moderately </w:t>
      </w:r>
      <w:r>
        <w:t xml:space="preserve">oxidized </w:t>
      </w:r>
      <w:r w:rsidR="001D2A3E">
        <w:t xml:space="preserve">modern </w:t>
      </w:r>
      <w:r>
        <w:t xml:space="preserve">state with </w:t>
      </w:r>
      <w:r w:rsidR="00904BA9">
        <w:t>measurable</w:t>
      </w:r>
      <w:r>
        <w:t xml:space="preserve"> amounts of ferric iron.</w:t>
      </w:r>
    </w:p>
    <w:p w14:paraId="0F28C62B" w14:textId="77777777" w:rsidR="00E2176E" w:rsidRDefault="00E2176E" w:rsidP="00062A51">
      <w:pPr>
        <w:spacing w:line="480" w:lineRule="auto"/>
        <w:jc w:val="both"/>
      </w:pPr>
    </w:p>
    <w:p w14:paraId="7997A42A" w14:textId="1E48F6E1" w:rsidR="0067243D" w:rsidRPr="004003C1" w:rsidRDefault="002304AE" w:rsidP="003E4B07">
      <w:pPr>
        <w:spacing w:line="480" w:lineRule="auto"/>
        <w:jc w:val="both"/>
      </w:pPr>
      <w:r>
        <w:t xml:space="preserve">Two </w:t>
      </w:r>
      <w:r w:rsidR="000328F7">
        <w:t xml:space="preserve">magma ocean </w:t>
      </w:r>
      <w:r>
        <w:t xml:space="preserve">processes have been identified that can potentially oxidize </w:t>
      </w:r>
      <w:r w:rsidR="000328F7">
        <w:t xml:space="preserve">silicate Mars </w:t>
      </w:r>
      <w:r>
        <w:t xml:space="preserve">and reconcile </w:t>
      </w:r>
      <w:r w:rsidR="000328F7">
        <w:t xml:space="preserve">a </w:t>
      </w:r>
      <w:r>
        <w:t xml:space="preserve">reducing </w:t>
      </w:r>
      <w:r w:rsidR="000328F7">
        <w:t>primordial atmosphere</w:t>
      </w:r>
      <w:r>
        <w:t xml:space="preserve"> with </w:t>
      </w:r>
      <w:r w:rsidR="00255436">
        <w:t xml:space="preserve">a </w:t>
      </w:r>
      <w:r w:rsidR="00515CDB">
        <w:t>moder</w:t>
      </w:r>
      <w:r w:rsidR="0072301C">
        <w:t>a</w:t>
      </w:r>
      <w:r w:rsidR="00515CDB">
        <w:t>tely</w:t>
      </w:r>
      <w:r w:rsidR="00255436">
        <w:t xml:space="preserve"> oxidized mantle. First, </w:t>
      </w:r>
      <w:r>
        <w:t>outgassing of magmatic water (dissolved as H</w:t>
      </w:r>
      <w:r w:rsidRPr="007045F1">
        <w:rPr>
          <w:vertAlign w:val="subscript"/>
        </w:rPr>
        <w:t>2</w:t>
      </w:r>
      <w:r>
        <w:t>O and OH) as gaseous H</w:t>
      </w:r>
      <w:r w:rsidRPr="007045F1">
        <w:rPr>
          <w:vertAlign w:val="subscript"/>
        </w:rPr>
        <w:t>2</w:t>
      </w:r>
      <w:r>
        <w:t xml:space="preserve"> can leave behind an oxidized magma</w:t>
      </w:r>
      <w:r w:rsidR="00A372E9">
        <w:t xml:space="preserve"> </w:t>
      </w:r>
      <w:r w:rsidR="001B1567">
        <w:fldChar w:fldCharType="begin">
          <w:fldData xml:space="preserve">PEVuZE5vdGU+PENpdGU+PEF1dGhvcj5TaGFycDwvQXV0aG9yPjxZZWFyPjIwMTM8L1llYXI+PFJl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</w:fldData>
        </w:fldChar>
      </w:r>
      <w:r w:rsidR="00A92B92">
        <w:instrText xml:space="preserve"> ADDIN EN.CITE </w:instrText>
      </w:r>
      <w:r w:rsidR="00A92B92">
        <w:fldChar w:fldCharType="begin">
          <w:fldData xml:space="preserve">PEVuZE5vdGU+PENpdGU+PEF1dGhvcj5TaGFycDwvQXV0aG9yPjxZZWFyPjIwMTM8L1llYXI+PFJl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</w:fldData>
        </w:fldChar>
      </w:r>
      <w:r w:rsidR="00A92B92">
        <w:instrText xml:space="preserve"> ADDIN EN.CITE.DATA </w:instrText>
      </w:r>
      <w:r w:rsidR="00A92B92">
        <w:fldChar w:fldCharType="end"/>
      </w:r>
      <w:r w:rsidR="001B1567">
        <w:fldChar w:fldCharType="separate"/>
      </w:r>
      <w:r w:rsidR="00A92B92">
        <w:rPr>
          <w:noProof/>
        </w:rPr>
        <w:t>(Sharp et al., 2013)</w:t>
      </w:r>
      <w:r w:rsidR="001B1567">
        <w:fldChar w:fldCharType="end"/>
      </w:r>
      <w:r>
        <w:t xml:space="preserve">. Second, although Mars </w:t>
      </w:r>
      <w:r w:rsidR="00076AE4">
        <w:t>has</w:t>
      </w:r>
      <w:r>
        <w:t xml:space="preserve"> internal pressures too </w:t>
      </w:r>
      <w:r>
        <w:lastRenderedPageBreak/>
        <w:t>low for bridgmanite stability</w:t>
      </w:r>
      <w:r w:rsidR="00D70204">
        <w:t xml:space="preserve"> </w:t>
      </w:r>
      <w:r w:rsidR="00907111">
        <w:fldChar w:fldCharType="begin"/>
      </w:r>
      <w:r w:rsidR="00A92B92">
        <w:instrText xml:space="preserve"> ADDIN EN.CITE &lt;EndNote&gt;&lt;Cite&gt;&lt;Author&gt;Stähler&lt;/Author&gt;&lt;Year&gt;2021&lt;/Year&gt;&lt;RecNum&gt;14584&lt;/RecNum&gt;&lt;DisplayText&gt;(Stähler et al., 2021)&lt;/DisplayText&gt;&lt;record&gt;&lt;rec-number&gt;14584&lt;/rec-number&gt;&lt;foreign-keys&gt;&lt;key app="EN" db-id="tr2epfrrpst9s8evzzzpdt5w9pr2ftt9z05v" timestamp="1658882333"&gt;14584&lt;/key&gt;&lt;/foreign-keys&gt;&lt;ref-type name="Journal Article"&gt;17&lt;/ref-type&gt;&lt;contributors&gt;&lt;authors&gt;&lt;author&gt;Stähler, Simon C&lt;/author&gt;&lt;author&gt;Khan, Amir&lt;/author&gt;&lt;author&gt;Banerdt, W Bruce&lt;/author&gt;&lt;author&gt;Lognonné, Philippe&lt;/author&gt;&lt;author&gt;Giardini, Domenico&lt;/author&gt;&lt;author&gt;Ceylan, Savas&lt;/author&gt;&lt;author&gt;Drilleau, Mélanie&lt;/author&gt;&lt;author&gt;Duran, A Cecilia&lt;/author&gt;&lt;author&gt;Garcia, Raphaël F&lt;/author&gt;&lt;author&gt;Huang, Quancheng&lt;/author&gt;&lt;/authors&gt;&lt;/contributors&gt;&lt;titles&gt;&lt;title&gt;Seismic detection of the martian core&lt;/title&gt;&lt;secondary-title&gt;Science&lt;/secondary-title&gt;&lt;/titles&gt;&lt;periodical&gt;&lt;full-title&gt;Science&lt;/full-title&gt;&lt;/periodical&gt;&lt;pages&gt;443-448&lt;/pages&gt;&lt;volume&gt;373&lt;/volume&gt;&lt;number&gt;6553&lt;/number&gt;&lt;dates&gt;&lt;year&gt;2021&lt;/year&gt;&lt;/dates&gt;&lt;isbn&gt;0036-8075&lt;/isbn&gt;&lt;urls&gt;&lt;/urls&gt;&lt;/record&gt;&lt;/Cite&gt;&lt;/EndNote&gt;</w:instrText>
      </w:r>
      <w:r w:rsidR="00907111">
        <w:fldChar w:fldCharType="separate"/>
      </w:r>
      <w:r w:rsidR="00A92B92">
        <w:rPr>
          <w:noProof/>
        </w:rPr>
        <w:t>(Stähler et al., 2021)</w:t>
      </w:r>
      <w:r w:rsidR="00907111">
        <w:fldChar w:fldCharType="end"/>
      </w:r>
      <w:r>
        <w:t xml:space="preserve">, </w:t>
      </w:r>
      <w:r w:rsidR="00EB5DF8">
        <w:t xml:space="preserve">P-T conditions in a </w:t>
      </w:r>
      <w:r>
        <w:t xml:space="preserve">magma ocean </w:t>
      </w:r>
      <w:r w:rsidR="004E7445">
        <w:t>may</w:t>
      </w:r>
      <w:r>
        <w:t xml:space="preserve"> nevertheless </w:t>
      </w:r>
      <w:r w:rsidR="004E7445">
        <w:t xml:space="preserve">be </w:t>
      </w:r>
      <w:r w:rsidR="00907111">
        <w:t xml:space="preserve">sufficiently </w:t>
      </w:r>
      <w:r>
        <w:t xml:space="preserve">high </w:t>
      </w:r>
      <w:r w:rsidR="003C6D1F">
        <w:t xml:space="preserve">to permit </w:t>
      </w:r>
      <w:r w:rsidR="00AF27EE">
        <w:t>magma o</w:t>
      </w:r>
      <w:r>
        <w:t xml:space="preserve">xidation due to </w:t>
      </w:r>
      <w:r w:rsidR="00043097">
        <w:t>Fe</w:t>
      </w:r>
      <w:r>
        <w:t xml:space="preserve"> disproportionation accompanying </w:t>
      </w:r>
      <w:r w:rsidR="00125D23">
        <w:t xml:space="preserve">liquid </w:t>
      </w:r>
      <w:r>
        <w:t>metal-</w:t>
      </w:r>
      <w:r w:rsidR="00125D23">
        <w:t xml:space="preserve">liquid </w:t>
      </w:r>
      <w:r>
        <w:t xml:space="preserve">silicate </w:t>
      </w:r>
      <w:r w:rsidR="00BB1D03">
        <w:t>equilibration</w:t>
      </w:r>
      <w:r>
        <w:t xml:space="preserve"> </w:t>
      </w:r>
      <w:r w:rsidR="00035C63">
        <w:t>(3Fe</w:t>
      </w:r>
      <w:r w:rsidR="00035C63" w:rsidRPr="00893DE4">
        <w:rPr>
          <w:vertAlign w:val="superscript"/>
        </w:rPr>
        <w:t>2+</w:t>
      </w:r>
      <w:r w:rsidR="00035C63">
        <w:sym w:font="Wingdings" w:char="F0E0"/>
      </w:r>
      <w:r w:rsidR="00035C63">
        <w:t>2Fe</w:t>
      </w:r>
      <w:r w:rsidR="00035C63" w:rsidRPr="00893DE4">
        <w:rPr>
          <w:vertAlign w:val="superscript"/>
        </w:rPr>
        <w:t>3+</w:t>
      </w:r>
      <w:r w:rsidR="00035C63">
        <w:t xml:space="preserve"> + Fe</w:t>
      </w:r>
      <w:r w:rsidR="00035C63" w:rsidRPr="00893DE4">
        <w:rPr>
          <w:vertAlign w:val="superscript"/>
        </w:rPr>
        <w:t>0</w:t>
      </w:r>
      <w:r w:rsidR="00035C63">
        <w:t>)</w:t>
      </w:r>
      <w:r w:rsidR="00C402EA">
        <w:t xml:space="preserve"> during core formation </w:t>
      </w:r>
      <w:r w:rsidR="00062A51">
        <w:fldChar w:fldCharType="begin"/>
      </w:r>
      <w:r w:rsidR="00A92B92">
        <w:instrText xml:space="preserve"> ADDIN EN.CITE &lt;EndNote&gt;&lt;Cite&gt;&lt;Author&gt;Hirschmann&lt;/Author&gt;&lt;Year&gt;2022&lt;/Year&gt;&lt;RecNum&gt;14582&lt;/RecNum&gt;&lt;DisplayText&gt;(Hirschmann, 2022)&lt;/DisplayText&gt;&lt;record&gt;&lt;rec-number&gt;14582&lt;/rec-number&gt;&lt;foreign-keys&gt;&lt;key app="EN" db-id="tr2epfrrpst9s8evzzzpdt5w9pr2ftt9z05v" timestamp="1658605992"&gt;14582&lt;/key&gt;&lt;/foreign-keys&gt;&lt;ref-type name="Journal Article"&gt;17&lt;/ref-type&gt;&lt;contributors&gt;&lt;authors&gt;&lt;author&gt;Hirschmann, MM&lt;/author&gt;&lt;/authors&gt;&lt;/contributors&gt;&lt;titles&gt;&lt;title&gt;Magma oceans, iron and chromium redox, and the origin of comparatively oxidized planetary mantles&lt;/title&gt;&lt;secondary-title&gt;Geochimica et Cosmochimica Acta&lt;/secondary-title&gt;&lt;/titles&gt;&lt;periodical&gt;&lt;full-title&gt;Geochimica et Cosmochimica Acta&lt;/full-title&gt;&lt;/periodical&gt;&lt;dates&gt;&lt;year&gt;2022&lt;/year&gt;&lt;/dates&gt;&lt;isbn&gt;0016-7037&lt;/isbn&gt;&lt;urls&gt;&lt;/urls&gt;&lt;/record&gt;&lt;/Cite&gt;&lt;/EndNote&gt;</w:instrText>
      </w:r>
      <w:r w:rsidR="00062A51">
        <w:fldChar w:fldCharType="separate"/>
      </w:r>
      <w:r w:rsidR="00A92B92">
        <w:rPr>
          <w:noProof/>
        </w:rPr>
        <w:t>(Hirschmann, 2022)</w:t>
      </w:r>
      <w:r w:rsidR="00062A51">
        <w:fldChar w:fldCharType="end"/>
      </w:r>
      <w:r w:rsidR="00062A51">
        <w:t>.</w:t>
      </w:r>
      <w:r w:rsidR="0067243D">
        <w:t xml:space="preserve"> </w:t>
      </w:r>
      <w:r>
        <w:t>For either process to reconcile the inference of a reducing primordial atmosphere (</w:t>
      </w:r>
      <w:r w:rsidRPr="00ED215F">
        <w:t>∆IW&lt;-1</w:t>
      </w:r>
      <w:r>
        <w:t xml:space="preserve"> </w:t>
      </w:r>
      <w:r w:rsidRPr="002260E0">
        <w:t>§</w:t>
      </w:r>
      <w:r>
        <w:t xml:space="preserve">3.3) with </w:t>
      </w:r>
      <w:r w:rsidR="005B70C6">
        <w:t>an</w:t>
      </w:r>
      <w:r w:rsidR="008474AD">
        <w:t xml:space="preserve"> </w:t>
      </w:r>
      <w:r>
        <w:t xml:space="preserve">oxidized </w:t>
      </w:r>
      <w:r w:rsidR="00DB499A">
        <w:t xml:space="preserve">modern </w:t>
      </w:r>
      <w:r>
        <w:t xml:space="preserve">mantle, </w:t>
      </w:r>
      <w:r w:rsidR="00DA7ACA">
        <w:t>it</w:t>
      </w:r>
      <w:r>
        <w:t xml:space="preserve"> must have been operative after last </w:t>
      </w:r>
      <w:r w:rsidR="00891323">
        <w:t xml:space="preserve">equilibration </w:t>
      </w:r>
      <w:r>
        <w:t xml:space="preserve">of </w:t>
      </w:r>
      <w:r w:rsidR="00891323">
        <w:t xml:space="preserve">the </w:t>
      </w:r>
      <w:r>
        <w:t>magma ocean</w:t>
      </w:r>
      <w:r w:rsidR="008474AD">
        <w:t xml:space="preserve"> and </w:t>
      </w:r>
      <w:r>
        <w:t>atmosphere.</w:t>
      </w:r>
      <w:r w:rsidR="003E4B07">
        <w:t xml:space="preserve"> </w:t>
      </w:r>
      <w:r w:rsidR="0067243D">
        <w:t xml:space="preserve">Evidence for magma ocean-atmosphere </w:t>
      </w:r>
      <w:r w:rsidR="0067243D" w:rsidRPr="00A6514F">
        <w:t>disequilibrium</w:t>
      </w:r>
      <w:r w:rsidR="0067243D">
        <w:t xml:space="preserve"> has </w:t>
      </w:r>
      <w:r w:rsidR="003E4B07">
        <w:t xml:space="preserve">recently </w:t>
      </w:r>
      <w:r w:rsidR="0067243D">
        <w:t xml:space="preserve">emerged from </w:t>
      </w:r>
      <w:r w:rsidR="003E4B07">
        <w:t>measurements</w:t>
      </w:r>
      <w:r w:rsidR="0067243D">
        <w:t xml:space="preserve"> of krypton isotopes </w:t>
      </w:r>
      <w:r w:rsidR="0067243D">
        <w:fldChar w:fldCharType="begin"/>
      </w:r>
      <w:r w:rsidR="00A92B92">
        <w:instrText xml:space="preserve"> ADDIN EN.CITE &lt;EndNote&gt;&lt;Cite&gt;&lt;Author&gt;Péron&lt;/Author&gt;&lt;Year&gt;2022&lt;/Year&gt;&lt;RecNum&gt;14583&lt;/RecNum&gt;&lt;DisplayText&gt;(Péron and Mukhopadhyay, 2022)&lt;/DisplayText&gt;&lt;record&gt;&lt;rec-number&gt;14583&lt;/rec-number&gt;&lt;foreign-keys&gt;&lt;key app="EN" db-id="tr2epfrrpst9s8evzzzpdt5w9pr2ftt9z05v" timestamp="1658606022"&gt;14583&lt;/key&gt;&lt;/foreign-keys&gt;&lt;ref-type name="Journal Article"&gt;17&lt;/ref-type&gt;&lt;contributors&gt;&lt;authors&gt;&lt;author&gt;Péron, Sandrine&lt;/author&gt;&lt;author&gt;Mukhopadhyay, Sujoy&lt;/author&gt;&lt;/authors&gt;&lt;/contributors&gt;&lt;titles&gt;&lt;title&gt;Krypton in the Chassigny meteorite shows Mars accreted chondritic volatiles before nebular gases&lt;/title&gt;&lt;secondary-title&gt;Science&lt;/secondary-title&gt;&lt;/titles&gt;&lt;periodical&gt;&lt;full-title&gt;Science&lt;/full-title&gt;&lt;/periodical&gt;&lt;pages&gt;320-324&lt;/pages&gt;&lt;volume&gt;377&lt;/volume&gt;&lt;number&gt;6603&lt;/number&gt;&lt;dates&gt;&lt;year&gt;2022&lt;/year&gt;&lt;/dates&gt;&lt;isbn&gt;0036-8075&lt;/isbn&gt;&lt;urls&gt;&lt;/urls&gt;&lt;/record&gt;&lt;/Cite&gt;&lt;/EndNote&gt;</w:instrText>
      </w:r>
      <w:r w:rsidR="0067243D">
        <w:fldChar w:fldCharType="separate"/>
      </w:r>
      <w:r w:rsidR="00A92B92">
        <w:rPr>
          <w:noProof/>
        </w:rPr>
        <w:t>(Péron and Mukhopadhyay, 2022)</w:t>
      </w:r>
      <w:r w:rsidR="0067243D">
        <w:fldChar w:fldCharType="end"/>
      </w:r>
      <w:r w:rsidR="0067243D">
        <w:t xml:space="preserve">. Whether divergent magma ocean-atmosphere redox evolution can </w:t>
      </w:r>
      <w:r w:rsidR="008F1684">
        <w:t xml:space="preserve">quantitatively </w:t>
      </w:r>
      <w:r w:rsidR="0067243D">
        <w:t xml:space="preserve">reconcile </w:t>
      </w:r>
      <w:r w:rsidR="00174F33">
        <w:t xml:space="preserve">a </w:t>
      </w:r>
      <w:r w:rsidR="0067243D">
        <w:t xml:space="preserve">reducing </w:t>
      </w:r>
      <w:r w:rsidR="00174F33">
        <w:t>atmosphere</w:t>
      </w:r>
      <w:r w:rsidR="0067243D">
        <w:t xml:space="preserve"> with a more oxidized mantle must be subject to future study.</w:t>
      </w:r>
    </w:p>
    <w:p w14:paraId="613E72D1" w14:textId="13FE65E4" w:rsidR="0076120F" w:rsidRDefault="0076120F" w:rsidP="0006237C">
      <w:pPr>
        <w:spacing w:line="480" w:lineRule="auto"/>
        <w:jc w:val="both"/>
        <w:rPr>
          <w:rFonts w:eastAsia="Calibri"/>
          <w:lang w:bidi="fa-IR"/>
        </w:rPr>
      </w:pPr>
    </w:p>
    <w:p w14:paraId="6FDAA5AC" w14:textId="7E1EA623" w:rsidR="003908C9" w:rsidRPr="003908C9" w:rsidRDefault="00F55D00" w:rsidP="003908C9">
      <w:pPr>
        <w:spacing w:line="480" w:lineRule="auto"/>
        <w:jc w:val="both"/>
        <w:rPr>
          <w:rFonts w:eastAsia="Calibri"/>
          <w:b/>
          <w:bCs/>
          <w:lang w:bidi="fa-IR"/>
        </w:rPr>
      </w:pPr>
      <w:r w:rsidRPr="00FB77C0">
        <w:rPr>
          <w:rFonts w:eastAsia="Calibri"/>
          <w:b/>
          <w:bCs/>
          <w:lang w:bidi="fa-IR"/>
        </w:rPr>
        <w:t>5</w:t>
      </w:r>
      <w:r w:rsidR="00520BC7" w:rsidRPr="00FB77C0">
        <w:rPr>
          <w:rFonts w:eastAsia="Calibri"/>
          <w:b/>
          <w:bCs/>
          <w:lang w:bidi="fa-IR"/>
        </w:rPr>
        <w:t xml:space="preserve">. </w:t>
      </w:r>
      <w:r w:rsidR="00D074C7" w:rsidRPr="00FB77C0">
        <w:rPr>
          <w:rFonts w:eastAsia="Calibri"/>
          <w:b/>
          <w:bCs/>
          <w:lang w:bidi="fa-IR"/>
        </w:rPr>
        <w:t>Conclusions</w:t>
      </w:r>
    </w:p>
    <w:p w14:paraId="61105800" w14:textId="7B442726" w:rsidR="00B029B9" w:rsidRDefault="00CF296C" w:rsidP="00B029B9">
      <w:pPr>
        <w:spacing w:line="480" w:lineRule="auto"/>
        <w:jc w:val="both"/>
      </w:pPr>
      <w:r>
        <w:t>The hydrogen isotopic composition of the Martian</w:t>
      </w:r>
      <w:r w:rsidR="0055190F">
        <w:t xml:space="preserve"> </w:t>
      </w:r>
      <w:r w:rsidR="005A7950">
        <w:t>crust</w:t>
      </w:r>
      <w:r w:rsidR="00CE163A">
        <w:t>-</w:t>
      </w:r>
      <w:r w:rsidR="00DE592E">
        <w:t xml:space="preserve">mantle </w:t>
      </w:r>
      <w:r w:rsidR="00CE163A">
        <w:t xml:space="preserve">system </w:t>
      </w:r>
      <w:r>
        <w:t>constrain</w:t>
      </w:r>
      <w:r w:rsidR="00163068">
        <w:t>s</w:t>
      </w:r>
      <w:r>
        <w:t xml:space="preserve"> the </w:t>
      </w:r>
      <w:r w:rsidR="00163068">
        <w:t xml:space="preserve">evolution of </w:t>
      </w:r>
      <w:r w:rsidR="0032055A">
        <w:t>Mars’s</w:t>
      </w:r>
      <w:r w:rsidR="00163068">
        <w:t xml:space="preserve"> primordial </w:t>
      </w:r>
      <w:r w:rsidR="00A7562A">
        <w:t xml:space="preserve">hydrosphere and </w:t>
      </w:r>
      <w:r w:rsidR="00163068">
        <w:t xml:space="preserve">atmosphere. Empirical isotopic evidence points to volatile-refractory element fractionation on </w:t>
      </w:r>
      <w:r w:rsidR="00A507A8">
        <w:t xml:space="preserve">newly-formed </w:t>
      </w:r>
      <w:r w:rsidR="00163068">
        <w:t xml:space="preserve">Mars, a process commonly associated with magma ocean outgassing </w:t>
      </w:r>
      <w:r w:rsidR="00163068">
        <w:fldChar w:fldCharType="begin"/>
      </w:r>
      <w:r w:rsidR="00A92B92">
        <w:instrText xml:space="preserve"> ADDIN EN.CITE &lt;EndNote&gt;&lt;Cite&gt;&lt;Author&gt;Marty&lt;/Author&gt;&lt;Year&gt;2002&lt;/Year&gt;&lt;RecNum&gt;14090&lt;/RecNum&gt;&lt;DisplayText&gt;(Marty and Marti, 2002)&lt;/DisplayText&gt;&lt;record&gt;&lt;rec-number&gt;14090&lt;/rec-number&gt;&lt;foreign-keys&gt;&lt;key app="EN" db-id="tr2epfrrpst9s8evzzzpdt5w9pr2ftt9z05v" timestamp="0"&gt;14090&lt;/key&gt;&lt;/foreign-keys&gt;&lt;ref-type name="Journal Article"&gt;17&lt;/ref-type&gt;&lt;contributors&gt;&lt;authors&gt;&lt;author&gt;Marty, Bernard&lt;/author&gt;&lt;author&gt;Marti, Kurt&lt;/author&gt;&lt;/authors&gt;&lt;/contributors&gt;&lt;titles&gt;&lt;title&gt;Signatures of early differentiation of Mars&lt;/title&gt;&lt;secondary-title&gt;Earth and Planetary Science Letters&lt;/secondary-title&gt;&lt;/titles&gt;&lt;periodical&gt;&lt;full-title&gt;Earth and Planetary Science Letters&lt;/full-title&gt;&lt;/periodical&gt;&lt;pages&gt;251-263&lt;/pages&gt;&lt;volume&gt;196&lt;/volume&gt;&lt;number&gt;3&lt;/number&gt;&lt;dates&gt;&lt;year&gt;2002&lt;/year&gt;&lt;/dates&gt;&lt;isbn&gt;0012-821X&lt;/isbn&gt;&lt;urls&gt;&lt;/urls&gt;&lt;/record&gt;&lt;/Cite&gt;&lt;/EndNote&gt;</w:instrText>
      </w:r>
      <w:r w:rsidR="00163068">
        <w:fldChar w:fldCharType="separate"/>
      </w:r>
      <w:r w:rsidR="00A92B92">
        <w:rPr>
          <w:noProof/>
        </w:rPr>
        <w:t>(Marty and Marti, 2002)</w:t>
      </w:r>
      <w:r w:rsidR="00163068">
        <w:fldChar w:fldCharType="end"/>
      </w:r>
      <w:r w:rsidR="00163068">
        <w:t xml:space="preserve">. It is </w:t>
      </w:r>
      <w:r w:rsidR="00163068" w:rsidRPr="00614F99">
        <w:t xml:space="preserve">generally thought by </w:t>
      </w:r>
      <w:r w:rsidR="00163068">
        <w:t xml:space="preserve">modelers that most </w:t>
      </w:r>
      <w:r w:rsidR="00163068" w:rsidRPr="002D76A7">
        <w:t xml:space="preserve">Martian hydrogen </w:t>
      </w:r>
      <w:r w:rsidR="00163068">
        <w:t xml:space="preserve">and carbon </w:t>
      </w:r>
      <w:r w:rsidR="00195F22" w:rsidRPr="002D76A7">
        <w:t>outgasse</w:t>
      </w:r>
      <w:r w:rsidR="00195F22">
        <w:t>s</w:t>
      </w:r>
      <w:r w:rsidR="00195F22" w:rsidRPr="002D76A7">
        <w:t xml:space="preserve"> </w:t>
      </w:r>
      <w:r w:rsidR="00163068" w:rsidRPr="002D76A7">
        <w:t>primordially</w:t>
      </w:r>
      <w:r w:rsidR="00163068">
        <w:t xml:space="preserve"> </w:t>
      </w:r>
      <w:r w:rsidR="00163068">
        <w:fldChar w:fldCharType="begin"/>
      </w:r>
      <w:r w:rsidR="00A92B92">
        <w:instrText xml:space="preserve"> ADDIN EN.CITE &lt;EndNote&gt;&lt;Cite&gt;&lt;Author&gt;Elkins-Tanton&lt;/Author&gt;&lt;Year&gt;2008&lt;/Year&gt;&lt;RecNum&gt;14375&lt;/RecNum&gt;&lt;DisplayText&gt;(Elkins-Tanton, 2008)&lt;/DisplayText&gt;&lt;record&gt;&lt;rec-number&gt;14375&lt;/rec-number&gt;&lt;foreign-keys&gt;&lt;key app="EN" db-id="tr2epfrrpst9s8evzzzpdt5w9pr2ftt9z05v" timestamp="1530570803"&gt;14375&lt;/key&gt;&lt;/foreign-keys&gt;&lt;ref-type name="Journal Article"&gt;17&lt;/ref-type&gt;&lt;contributors&gt;&lt;authors&gt;&lt;author&gt;Elkins-Tanton, L. T.&lt;/author&gt;&lt;/authors&gt;&lt;/contributors&gt;&lt;titles&gt;&lt;title&gt;Linked magma ocean solidification and atmospheric growth for Earth and Mars&lt;/title&gt;&lt;secondary-title&gt;Earth and Planetary Science Letters&lt;/secondary-title&gt;&lt;/titles&gt;&lt;periodical&gt;&lt;full-title&gt;Earth and Planetary Science Letters&lt;/full-title&gt;&lt;/periodical&gt;&lt;pages&gt;181-191&lt;/pages&gt;&lt;volume&gt;271&lt;/volume&gt;&lt;number&gt;1–4&lt;/number&gt;&lt;keywords&gt;&lt;keyword&gt;magma ocean&lt;/keyword&gt;&lt;keyword&gt;Mars&lt;/keyword&gt;&lt;keyword&gt;Earth&lt;/keyword&gt;&lt;keyword&gt;atmosphere&lt;/keyword&gt;&lt;keyword&gt;clement conditions&lt;/keyword&gt;&lt;/keywords&gt;&lt;dates&gt;&lt;year&gt;2008&lt;/year&gt;&lt;pub-dates&gt;&lt;date&gt;7/15/&lt;/date&gt;&lt;/pub-dates&gt;&lt;/dates&gt;&lt;isbn&gt;0012-821X&lt;/isbn&gt;&lt;urls&gt;&lt;related-urls&gt;&lt;url&gt;http://www.sciencedirect.com/science/article/pii/S0012821X08002306&lt;/url&gt;&lt;/related-urls&gt;&lt;/urls&gt;&lt;electronic-resource-num&gt;http://dx.doi.org/10.1016/j.epsl.2008.03.062&lt;/electronic-resource-num&gt;&lt;/record&gt;&lt;/Cite&gt;&lt;/EndNote&gt;</w:instrText>
      </w:r>
      <w:r w:rsidR="00163068">
        <w:fldChar w:fldCharType="separate"/>
      </w:r>
      <w:r w:rsidR="00A92B92">
        <w:rPr>
          <w:noProof/>
        </w:rPr>
        <w:t>(Elkins-Tanton, 2008)</w:t>
      </w:r>
      <w:r w:rsidR="00163068">
        <w:fldChar w:fldCharType="end"/>
      </w:r>
      <w:r w:rsidR="00AB0FFD">
        <w:t>.</w:t>
      </w:r>
      <w:r w:rsidR="00394229">
        <w:t xml:space="preserve"> </w:t>
      </w:r>
      <w:r w:rsidR="00AB0FFD">
        <w:t>Because Mars lack</w:t>
      </w:r>
      <w:r w:rsidR="00195F22">
        <w:t>s</w:t>
      </w:r>
      <w:r w:rsidR="00AB0FFD">
        <w:t xml:space="preserve"> plate tectonics, </w:t>
      </w:r>
      <w:r w:rsidR="00CE3BDB">
        <w:t xml:space="preserve">the mantle </w:t>
      </w:r>
      <w:r w:rsidR="00951326">
        <w:t>records the D/H of water initially dissolved in the magma ocean.</w:t>
      </w:r>
      <w:r w:rsidR="00B74A03">
        <w:t xml:space="preserve"> By contrast, </w:t>
      </w:r>
      <w:r w:rsidR="00394229">
        <w:t>ancient</w:t>
      </w:r>
      <w:r w:rsidR="00FD75B8">
        <w:t xml:space="preserve"> </w:t>
      </w:r>
      <w:r w:rsidR="006E1D74">
        <w:t xml:space="preserve">alteration minerals </w:t>
      </w:r>
      <w:r w:rsidR="00394229">
        <w:t xml:space="preserve">in the crust </w:t>
      </w:r>
      <w:r w:rsidR="00B74A03">
        <w:t xml:space="preserve">record </w:t>
      </w:r>
      <w:r w:rsidR="00ED2740">
        <w:t xml:space="preserve">a </w:t>
      </w:r>
      <w:r w:rsidR="00B222DF" w:rsidRPr="00FB77C0">
        <w:t>≈</w:t>
      </w:r>
      <w:r w:rsidR="00857808">
        <w:t>2-3</w:t>
      </w:r>
      <w:r w:rsidR="00730C62">
        <w:t>×</w:t>
      </w:r>
      <w:r w:rsidR="00857808">
        <w:t xml:space="preserve"> </w:t>
      </w:r>
      <w:r w:rsidR="00B222DF">
        <w:t xml:space="preserve">D/H enrichment </w:t>
      </w:r>
      <w:r w:rsidR="00394229">
        <w:t xml:space="preserve">in </w:t>
      </w:r>
      <w:r w:rsidR="00137DA8">
        <w:t>the hydrosphere</w:t>
      </w:r>
      <w:r w:rsidR="00ED2740">
        <w:t xml:space="preserve">, an early-established </w:t>
      </w:r>
      <w:r w:rsidR="0034179A">
        <w:t xml:space="preserve">global </w:t>
      </w:r>
      <w:r w:rsidR="00710F7B">
        <w:t xml:space="preserve">reservoir </w:t>
      </w:r>
      <w:r w:rsidR="006A4484">
        <w:t xml:space="preserve">that </w:t>
      </w:r>
      <w:r w:rsidR="00C90C0F">
        <w:t>reflects</w:t>
      </w:r>
      <w:r w:rsidR="00B029B9">
        <w:t xml:space="preserve"> preferential escape of protium relative to deuterium from the primordial </w:t>
      </w:r>
      <w:r w:rsidR="00B67D43">
        <w:t>Mar</w:t>
      </w:r>
      <w:r w:rsidR="006B21E0">
        <w:t xml:space="preserve">tian </w:t>
      </w:r>
      <w:r w:rsidR="00B029B9">
        <w:t xml:space="preserve">atmosphere. </w:t>
      </w:r>
    </w:p>
    <w:p w14:paraId="0F9EE045" w14:textId="7FB653CB" w:rsidR="00C90C0F" w:rsidRDefault="00C90C0F" w:rsidP="00650767">
      <w:pPr>
        <w:spacing w:line="480" w:lineRule="auto"/>
        <w:jc w:val="both"/>
      </w:pPr>
    </w:p>
    <w:p w14:paraId="6478D711" w14:textId="77777777" w:rsidR="005B5E6A" w:rsidRPr="005B5E6A" w:rsidRDefault="00C90C0F" w:rsidP="0011004B">
      <w:pPr>
        <w:spacing w:line="480" w:lineRule="auto"/>
        <w:jc w:val="both"/>
      </w:pPr>
      <w:r>
        <w:lastRenderedPageBreak/>
        <w:t>The sig</w:t>
      </w:r>
      <w:r w:rsidRPr="005B5E6A">
        <w:t xml:space="preserve">nificant </w:t>
      </w:r>
      <w:r w:rsidR="00981685" w:rsidRPr="005B5E6A">
        <w:t xml:space="preserve">conclusions </w:t>
      </w:r>
      <w:r w:rsidR="00DA0A81" w:rsidRPr="005B5E6A">
        <w:t>from this study include:</w:t>
      </w:r>
    </w:p>
    <w:p w14:paraId="41309817" w14:textId="1E83B44C" w:rsidR="00151950" w:rsidRDefault="00D10B9E" w:rsidP="005B5E6A">
      <w:pPr>
        <w:pStyle w:val="ListParagraph"/>
        <w:numPr>
          <w:ilvl w:val="0"/>
          <w:numId w:val="33"/>
        </w:numPr>
        <w:spacing w:line="480" w:lineRule="auto"/>
        <w:jc w:val="both"/>
        <w:rPr>
          <w:rFonts w:ascii="Times New Roman" w:hAnsi="Times New Roman" w:cs="Times New Roman"/>
        </w:rPr>
      </w:pPr>
      <w:r>
        <w:rPr>
          <w:rFonts w:ascii="Times New Roman" w:hAnsi="Times New Roman" w:cs="Times New Roman"/>
        </w:rPr>
        <w:t>G</w:t>
      </w:r>
      <w:r w:rsidR="0011004B" w:rsidRPr="005B5E6A">
        <w:rPr>
          <w:rFonts w:ascii="Times New Roman" w:hAnsi="Times New Roman" w:cs="Times New Roman"/>
        </w:rPr>
        <w:t>reenhouse warming by 1-10</w:t>
      </w:r>
      <w:r w:rsidR="0011004B" w:rsidRPr="005B5E6A">
        <w:rPr>
          <w:rFonts w:ascii="Times New Roman" w:hAnsi="Times New Roman" w:cs="Times New Roman"/>
          <w:vertAlign w:val="superscript"/>
        </w:rPr>
        <w:t>2</w:t>
      </w:r>
      <w:r w:rsidR="0011004B" w:rsidRPr="005B5E6A">
        <w:rPr>
          <w:rFonts w:ascii="Times New Roman" w:hAnsi="Times New Roman" w:cs="Times New Roman"/>
        </w:rPr>
        <w:t xml:space="preserve"> bars of H</w:t>
      </w:r>
      <w:r w:rsidR="0011004B" w:rsidRPr="005B5E6A">
        <w:rPr>
          <w:rFonts w:ascii="Times New Roman" w:hAnsi="Times New Roman" w:cs="Times New Roman"/>
          <w:vertAlign w:val="subscript"/>
        </w:rPr>
        <w:t>2</w:t>
      </w:r>
      <w:r w:rsidR="0011004B" w:rsidRPr="005B5E6A">
        <w:rPr>
          <w:rFonts w:ascii="Times New Roman" w:hAnsi="Times New Roman" w:cs="Times New Roman"/>
        </w:rPr>
        <w:t xml:space="preserve"> </w:t>
      </w:r>
      <w:r w:rsidR="006F7090">
        <w:rPr>
          <w:rFonts w:ascii="Times New Roman" w:hAnsi="Times New Roman" w:cs="Times New Roman"/>
        </w:rPr>
        <w:t xml:space="preserve">in the </w:t>
      </w:r>
      <w:r w:rsidR="005263B2">
        <w:rPr>
          <w:rFonts w:ascii="Times New Roman" w:hAnsi="Times New Roman" w:cs="Times New Roman"/>
        </w:rPr>
        <w:t>primordial</w:t>
      </w:r>
      <w:r w:rsidR="006F7090">
        <w:rPr>
          <w:rFonts w:ascii="Times New Roman" w:hAnsi="Times New Roman" w:cs="Times New Roman"/>
        </w:rPr>
        <w:t xml:space="preserve"> Martian atmosphere in co-existence with</w:t>
      </w:r>
      <w:r w:rsidR="00AD3CFF">
        <w:rPr>
          <w:rFonts w:ascii="Times New Roman" w:hAnsi="Times New Roman" w:cs="Times New Roman"/>
        </w:rPr>
        <w:t xml:space="preserve"> water</w:t>
      </w:r>
      <w:r w:rsidR="006F7090">
        <w:rPr>
          <w:rFonts w:ascii="Times New Roman" w:hAnsi="Times New Roman" w:cs="Times New Roman"/>
        </w:rPr>
        <w:t xml:space="preserve"> oceans produces </w:t>
      </w:r>
      <w:r w:rsidR="0046107C">
        <w:rPr>
          <w:rFonts w:ascii="Times New Roman" w:hAnsi="Times New Roman" w:cs="Times New Roman"/>
        </w:rPr>
        <w:t xml:space="preserve">global-average </w:t>
      </w:r>
      <w:r w:rsidR="0011004B" w:rsidRPr="005B5E6A">
        <w:rPr>
          <w:rFonts w:ascii="Times New Roman" w:hAnsi="Times New Roman" w:cs="Times New Roman"/>
        </w:rPr>
        <w:t xml:space="preserve">surface temperatures </w:t>
      </w:r>
      <w:r w:rsidR="00195F22">
        <w:rPr>
          <w:rFonts w:ascii="Times New Roman" w:hAnsi="Times New Roman" w:cs="Times New Roman"/>
        </w:rPr>
        <w:t xml:space="preserve">of </w:t>
      </w:r>
      <w:r w:rsidR="0011004B" w:rsidRPr="005B5E6A">
        <w:rPr>
          <w:rFonts w:ascii="Times New Roman" w:hAnsi="Times New Roman" w:cs="Times New Roman"/>
        </w:rPr>
        <w:t>290-560 K</w:t>
      </w:r>
      <w:r w:rsidR="00151950">
        <w:rPr>
          <w:rFonts w:ascii="Times New Roman" w:hAnsi="Times New Roman" w:cs="Times New Roman"/>
        </w:rPr>
        <w:t>.</w:t>
      </w:r>
    </w:p>
    <w:p w14:paraId="3046496F" w14:textId="381BAA30" w:rsidR="0011004B" w:rsidRPr="009457F0" w:rsidRDefault="003675A6" w:rsidP="005B5E6A">
      <w:pPr>
        <w:pStyle w:val="ListParagraph"/>
        <w:numPr>
          <w:ilvl w:val="0"/>
          <w:numId w:val="33"/>
        </w:numPr>
        <w:spacing w:line="480" w:lineRule="auto"/>
        <w:jc w:val="both"/>
        <w:rPr>
          <w:rFonts w:ascii="Times New Roman" w:hAnsi="Times New Roman" w:cs="Times New Roman"/>
        </w:rPr>
      </w:pPr>
      <w:r>
        <w:rPr>
          <w:rFonts w:ascii="Times New Roman" w:hAnsi="Times New Roman" w:cs="Times New Roman"/>
        </w:rPr>
        <w:t xml:space="preserve">An efficient </w:t>
      </w:r>
      <w:r w:rsidR="005122A1">
        <w:rPr>
          <w:rFonts w:ascii="Times New Roman" w:hAnsi="Times New Roman" w:cs="Times New Roman"/>
        </w:rPr>
        <w:t>condensation</w:t>
      </w:r>
      <w:r>
        <w:rPr>
          <w:rFonts w:ascii="Times New Roman" w:hAnsi="Times New Roman" w:cs="Times New Roman"/>
        </w:rPr>
        <w:t xml:space="preserve"> cold-trap </w:t>
      </w:r>
      <w:r w:rsidR="00B52C0C">
        <w:rPr>
          <w:rFonts w:ascii="Times New Roman" w:hAnsi="Times New Roman" w:cs="Times New Roman"/>
        </w:rPr>
        <w:t>retains water vapor in the lower atmosphere of H</w:t>
      </w:r>
      <w:r w:rsidR="00B52C0C" w:rsidRPr="00B52C0C">
        <w:rPr>
          <w:rFonts w:ascii="Times New Roman" w:hAnsi="Times New Roman" w:cs="Times New Roman"/>
          <w:vertAlign w:val="subscript"/>
        </w:rPr>
        <w:t>2</w:t>
      </w:r>
      <w:r w:rsidR="00B52C0C">
        <w:rPr>
          <w:rFonts w:ascii="Times New Roman" w:hAnsi="Times New Roman" w:cs="Times New Roman"/>
        </w:rPr>
        <w:t>-rich atmospheres, justifying the divergent fate approximation for H-bearing molecules, wh</w:t>
      </w:r>
      <w:r w:rsidR="00B52C0C" w:rsidRPr="009457F0">
        <w:rPr>
          <w:rFonts w:ascii="Times New Roman" w:hAnsi="Times New Roman" w:cs="Times New Roman"/>
        </w:rPr>
        <w:t>ich are either retained by condensation (H</w:t>
      </w:r>
      <w:r w:rsidR="00B52C0C" w:rsidRPr="009457F0">
        <w:rPr>
          <w:rFonts w:ascii="Times New Roman" w:hAnsi="Times New Roman" w:cs="Times New Roman"/>
          <w:vertAlign w:val="subscript"/>
        </w:rPr>
        <w:t>2</w:t>
      </w:r>
      <w:r w:rsidR="00B52C0C" w:rsidRPr="009457F0">
        <w:rPr>
          <w:rFonts w:ascii="Times New Roman" w:hAnsi="Times New Roman" w:cs="Times New Roman"/>
        </w:rPr>
        <w:t>O) or transported to the upper atmosphere and lost via escape (H</w:t>
      </w:r>
      <w:r w:rsidR="00B52C0C" w:rsidRPr="009457F0">
        <w:rPr>
          <w:rFonts w:ascii="Times New Roman" w:hAnsi="Times New Roman" w:cs="Times New Roman"/>
          <w:vertAlign w:val="subscript"/>
        </w:rPr>
        <w:t>2</w:t>
      </w:r>
      <w:r w:rsidR="00B52C0C" w:rsidRPr="009457F0">
        <w:rPr>
          <w:rFonts w:ascii="Times New Roman" w:hAnsi="Times New Roman" w:cs="Times New Roman"/>
        </w:rPr>
        <w:t>).</w:t>
      </w:r>
    </w:p>
    <w:p w14:paraId="72C3D56F" w14:textId="108EF804" w:rsidR="009457F0" w:rsidRPr="00417227" w:rsidRDefault="00B54C94" w:rsidP="009457F0">
      <w:pPr>
        <w:pStyle w:val="ListParagraph"/>
        <w:numPr>
          <w:ilvl w:val="0"/>
          <w:numId w:val="33"/>
        </w:numPr>
        <w:spacing w:line="480" w:lineRule="auto"/>
        <w:jc w:val="both"/>
        <w:rPr>
          <w:rFonts w:ascii="Times New Roman" w:hAnsi="Times New Roman" w:cs="Times New Roman"/>
        </w:rPr>
      </w:pPr>
      <w:r>
        <w:rPr>
          <w:rFonts w:ascii="Times New Roman" w:hAnsi="Times New Roman" w:cs="Times New Roman"/>
        </w:rPr>
        <w:t>T</w:t>
      </w:r>
      <w:r w:rsidR="009457F0" w:rsidRPr="009457F0">
        <w:rPr>
          <w:rFonts w:ascii="Times New Roman" w:hAnsi="Times New Roman" w:cs="Times New Roman"/>
        </w:rPr>
        <w:t>he strong preference of deuterium for the water molecule</w:t>
      </w:r>
      <w:r>
        <w:rPr>
          <w:rFonts w:ascii="Times New Roman" w:hAnsi="Times New Roman" w:cs="Times New Roman"/>
        </w:rPr>
        <w:t xml:space="preserve"> at equilibrium makes </w:t>
      </w:r>
      <w:r w:rsidR="009457F0" w:rsidRPr="009457F0">
        <w:rPr>
          <w:rFonts w:ascii="Times New Roman" w:hAnsi="Times New Roman" w:cs="Times New Roman"/>
        </w:rPr>
        <w:t xml:space="preserve">hydrospheric </w:t>
      </w:r>
      <w:r w:rsidR="009457F0" w:rsidRPr="00417227">
        <w:rPr>
          <w:rFonts w:ascii="Times New Roman" w:hAnsi="Times New Roman" w:cs="Times New Roman"/>
        </w:rPr>
        <w:t xml:space="preserve">D/H </w:t>
      </w:r>
      <w:r w:rsidR="008F3D9E" w:rsidRPr="00417227">
        <w:rPr>
          <w:rFonts w:ascii="Times New Roman" w:hAnsi="Times New Roman" w:cs="Times New Roman"/>
        </w:rPr>
        <w:t>a reflection of</w:t>
      </w:r>
      <w:r w:rsidR="009457F0" w:rsidRPr="00417227">
        <w:rPr>
          <w:rFonts w:ascii="Times New Roman" w:hAnsi="Times New Roman" w:cs="Times New Roman"/>
        </w:rPr>
        <w:t xml:space="preserve"> the outgassed </w:t>
      </w:r>
      <w:r w:rsidR="0038127B" w:rsidRPr="00417227">
        <w:rPr>
          <w:rFonts w:ascii="Times New Roman" w:hAnsi="Times New Roman" w:cs="Times New Roman"/>
        </w:rPr>
        <w:t xml:space="preserve">atmospheric </w:t>
      </w:r>
      <w:r w:rsidR="009457F0" w:rsidRPr="00417227">
        <w:rPr>
          <w:rFonts w:ascii="Times New Roman" w:hAnsi="Times New Roman" w:cs="Times New Roman"/>
        </w:rPr>
        <w:t>H</w:t>
      </w:r>
      <w:r w:rsidR="009457F0" w:rsidRPr="00417227">
        <w:rPr>
          <w:rFonts w:ascii="Times New Roman" w:hAnsi="Times New Roman" w:cs="Times New Roman"/>
          <w:vertAlign w:val="subscript"/>
        </w:rPr>
        <w:t>2</w:t>
      </w:r>
      <w:r w:rsidR="009457F0" w:rsidRPr="00417227">
        <w:rPr>
          <w:rFonts w:ascii="Times New Roman" w:hAnsi="Times New Roman" w:cs="Times New Roman"/>
        </w:rPr>
        <w:t>/H</w:t>
      </w:r>
      <w:r w:rsidR="009457F0" w:rsidRPr="00417227">
        <w:rPr>
          <w:rFonts w:ascii="Times New Roman" w:hAnsi="Times New Roman" w:cs="Times New Roman"/>
          <w:vertAlign w:val="subscript"/>
        </w:rPr>
        <w:t>2</w:t>
      </w:r>
      <w:r w:rsidR="009457F0" w:rsidRPr="00417227">
        <w:rPr>
          <w:rFonts w:ascii="Times New Roman" w:hAnsi="Times New Roman" w:cs="Times New Roman"/>
        </w:rPr>
        <w:t xml:space="preserve">O ratio and an oxybarometer for </w:t>
      </w:r>
      <w:r w:rsidR="00195F22">
        <w:rPr>
          <w:rFonts w:ascii="Times New Roman" w:hAnsi="Times New Roman" w:cs="Times New Roman"/>
        </w:rPr>
        <w:t xml:space="preserve">the </w:t>
      </w:r>
      <w:r w:rsidR="00F00F01" w:rsidRPr="00417227">
        <w:rPr>
          <w:rFonts w:ascii="Times New Roman" w:hAnsi="Times New Roman" w:cs="Times New Roman"/>
        </w:rPr>
        <w:t xml:space="preserve">last </w:t>
      </w:r>
      <w:r w:rsidR="009457F0" w:rsidRPr="00417227">
        <w:rPr>
          <w:rFonts w:ascii="Times New Roman" w:hAnsi="Times New Roman" w:cs="Times New Roman"/>
        </w:rPr>
        <w:t>atmospheric equilibration with the magma ocean.</w:t>
      </w:r>
    </w:p>
    <w:p w14:paraId="7850C687" w14:textId="2239178F" w:rsidR="005705E9" w:rsidRPr="005344D7" w:rsidRDefault="006713A7" w:rsidP="005344D7">
      <w:pPr>
        <w:pStyle w:val="ListParagraph"/>
        <w:numPr>
          <w:ilvl w:val="0"/>
          <w:numId w:val="33"/>
        </w:numPr>
        <w:spacing w:line="480" w:lineRule="auto"/>
        <w:jc w:val="both"/>
        <w:rPr>
          <w:rFonts w:ascii="Times New Roman" w:hAnsi="Times New Roman" w:cs="Times New Roman"/>
        </w:rPr>
      </w:pPr>
      <w:r w:rsidRPr="00417227">
        <w:rPr>
          <w:rFonts w:ascii="Times New Roman" w:hAnsi="Times New Roman" w:cs="Times New Roman"/>
        </w:rPr>
        <w:t xml:space="preserve">The </w:t>
      </w:r>
      <w:r w:rsidR="00034B75" w:rsidRPr="00417227">
        <w:rPr>
          <w:rFonts w:ascii="Times New Roman" w:hAnsi="Times New Roman" w:cs="Times New Roman"/>
        </w:rPr>
        <w:t xml:space="preserve">early-formed </w:t>
      </w:r>
      <w:r w:rsidR="006025AB" w:rsidRPr="00417227">
        <w:rPr>
          <w:rFonts w:ascii="Times New Roman" w:hAnsi="Times New Roman" w:cs="Times New Roman"/>
        </w:rPr>
        <w:t>≈2-3</w:t>
      </w:r>
      <w:r w:rsidR="000B2E9A">
        <w:t>×</w:t>
      </w:r>
      <w:r w:rsidR="006025AB" w:rsidRPr="00417227">
        <w:rPr>
          <w:rFonts w:ascii="Times New Roman" w:hAnsi="Times New Roman" w:cs="Times New Roman"/>
        </w:rPr>
        <w:t xml:space="preserve"> </w:t>
      </w:r>
      <w:r w:rsidRPr="00417227">
        <w:rPr>
          <w:rFonts w:ascii="Times New Roman" w:hAnsi="Times New Roman" w:cs="Times New Roman"/>
        </w:rPr>
        <w:t xml:space="preserve">Martian crust-mantle D/H offset is produced by primordial outgassing </w:t>
      </w:r>
      <w:r w:rsidR="00034B75" w:rsidRPr="00417227">
        <w:rPr>
          <w:rFonts w:ascii="Times New Roman" w:hAnsi="Times New Roman" w:cs="Times New Roman"/>
        </w:rPr>
        <w:t xml:space="preserve">of the atmosphere </w:t>
      </w:r>
      <w:r w:rsidRPr="00417227">
        <w:rPr>
          <w:rFonts w:ascii="Times New Roman" w:hAnsi="Times New Roman" w:cs="Times New Roman"/>
        </w:rPr>
        <w:t>at reducing conditions</w:t>
      </w:r>
      <w:r w:rsidR="00034B75" w:rsidRPr="00417227">
        <w:rPr>
          <w:rFonts w:ascii="Times New Roman" w:hAnsi="Times New Roman" w:cs="Times New Roman"/>
        </w:rPr>
        <w:t xml:space="preserve"> (</w:t>
      </w:r>
      <w:r w:rsidR="00BD6734">
        <w:rPr>
          <w:rFonts w:ascii="Times New Roman" w:hAnsi="Times New Roman" w:cs="Times New Roman"/>
        </w:rPr>
        <w:t>∆</w:t>
      </w:r>
      <w:r w:rsidR="00034B75" w:rsidRPr="00417227">
        <w:rPr>
          <w:rFonts w:ascii="Times New Roman" w:hAnsi="Times New Roman" w:cs="Times New Roman"/>
        </w:rPr>
        <w:t>IW</w:t>
      </w:r>
      <w:r w:rsidR="00BD6734">
        <w:rPr>
          <w:rFonts w:ascii="Times New Roman" w:hAnsi="Times New Roman" w:cs="Times New Roman"/>
        </w:rPr>
        <w:t>&lt;</w:t>
      </w:r>
      <w:r w:rsidR="00034B75" w:rsidRPr="00417227">
        <w:rPr>
          <w:rFonts w:ascii="Times New Roman" w:hAnsi="Times New Roman" w:cs="Times New Roman"/>
        </w:rPr>
        <w:t xml:space="preserve">-1), </w:t>
      </w:r>
      <w:r w:rsidR="00195F22">
        <w:rPr>
          <w:rFonts w:ascii="Times New Roman" w:hAnsi="Times New Roman" w:cs="Times New Roman"/>
        </w:rPr>
        <w:t>implying</w:t>
      </w:r>
      <w:r w:rsidR="00195F22" w:rsidRPr="00417227">
        <w:rPr>
          <w:rFonts w:ascii="Times New Roman" w:hAnsi="Times New Roman" w:cs="Times New Roman"/>
        </w:rPr>
        <w:t xml:space="preserve"> </w:t>
      </w:r>
      <w:r w:rsidR="00821B4A" w:rsidRPr="00417227">
        <w:rPr>
          <w:rFonts w:ascii="Times New Roman" w:hAnsi="Times New Roman" w:cs="Times New Roman"/>
        </w:rPr>
        <w:t xml:space="preserve">that </w:t>
      </w:r>
      <w:r w:rsidR="00034B75" w:rsidRPr="00E94960">
        <w:rPr>
          <w:rFonts w:ascii="Times New Roman" w:hAnsi="Times New Roman" w:cs="Times New Roman"/>
        </w:rPr>
        <w:t xml:space="preserve">most Martian hydrogen initially </w:t>
      </w:r>
      <w:r w:rsidR="00195F22" w:rsidRPr="00E94960">
        <w:rPr>
          <w:rFonts w:ascii="Times New Roman" w:hAnsi="Times New Roman" w:cs="Times New Roman"/>
        </w:rPr>
        <w:t>appear</w:t>
      </w:r>
      <w:r w:rsidR="00195F22">
        <w:rPr>
          <w:rFonts w:ascii="Times New Roman" w:hAnsi="Times New Roman" w:cs="Times New Roman"/>
        </w:rPr>
        <w:t>s</w:t>
      </w:r>
      <w:r w:rsidR="00195F22" w:rsidRPr="00E94960">
        <w:rPr>
          <w:rFonts w:ascii="Times New Roman" w:hAnsi="Times New Roman" w:cs="Times New Roman"/>
        </w:rPr>
        <w:t xml:space="preserve"> </w:t>
      </w:r>
      <w:r w:rsidR="00034B75" w:rsidRPr="00E94960">
        <w:rPr>
          <w:rFonts w:ascii="Times New Roman" w:hAnsi="Times New Roman" w:cs="Times New Roman"/>
        </w:rPr>
        <w:t xml:space="preserve">in reducing </w:t>
      </w:r>
      <w:r w:rsidR="00E04B9C" w:rsidRPr="00E94960">
        <w:rPr>
          <w:rFonts w:ascii="Times New Roman" w:hAnsi="Times New Roman" w:cs="Times New Roman"/>
        </w:rPr>
        <w:t>form,</w:t>
      </w:r>
      <w:r w:rsidR="00034B75" w:rsidRPr="00E94960">
        <w:rPr>
          <w:rFonts w:ascii="Times New Roman" w:hAnsi="Times New Roman" w:cs="Times New Roman"/>
        </w:rPr>
        <w:t xml:space="preserve"> and yield</w:t>
      </w:r>
      <w:r w:rsidR="00E04B9C" w:rsidRPr="00E94960">
        <w:rPr>
          <w:rFonts w:ascii="Times New Roman" w:hAnsi="Times New Roman" w:cs="Times New Roman"/>
        </w:rPr>
        <w:t>s</w:t>
      </w:r>
      <w:r w:rsidR="00034B75" w:rsidRPr="00E94960">
        <w:rPr>
          <w:rFonts w:ascii="Times New Roman" w:hAnsi="Times New Roman" w:cs="Times New Roman"/>
        </w:rPr>
        <w:t xml:space="preserve"> a barometer for the initial Martian H</w:t>
      </w:r>
      <w:r w:rsidR="00034B75" w:rsidRPr="00E94960">
        <w:rPr>
          <w:rFonts w:ascii="Times New Roman" w:hAnsi="Times New Roman" w:cs="Times New Roman"/>
          <w:vertAlign w:val="subscript"/>
        </w:rPr>
        <w:t>2</w:t>
      </w:r>
      <w:r w:rsidR="00034B75" w:rsidRPr="00E94960">
        <w:rPr>
          <w:rFonts w:ascii="Times New Roman" w:hAnsi="Times New Roman" w:cs="Times New Roman"/>
        </w:rPr>
        <w:t xml:space="preserve"> inventory (pH</w:t>
      </w:r>
      <w:r w:rsidR="00034B75" w:rsidRPr="00E94960">
        <w:rPr>
          <w:rFonts w:ascii="Times New Roman" w:hAnsi="Times New Roman" w:cs="Times New Roman"/>
          <w:vertAlign w:val="subscript"/>
        </w:rPr>
        <w:t>2</w:t>
      </w:r>
      <w:r w:rsidR="00034B75" w:rsidRPr="00E94960">
        <w:rPr>
          <w:rFonts w:ascii="Times New Roman" w:hAnsi="Times New Roman" w:cs="Times New Roman"/>
        </w:rPr>
        <w:t>&gt;10 bars).</w:t>
      </w:r>
      <w:r w:rsidR="005705E9">
        <w:rPr>
          <w:rFonts w:ascii="Times New Roman" w:hAnsi="Times New Roman" w:cs="Times New Roman"/>
        </w:rPr>
        <w:t xml:space="preserve"> This greenhouse gas inventory implies </w:t>
      </w:r>
      <w:r w:rsidR="000D1DE6">
        <w:rPr>
          <w:rFonts w:ascii="Times New Roman" w:hAnsi="Times New Roman" w:cs="Times New Roman"/>
        </w:rPr>
        <w:t xml:space="preserve">a </w:t>
      </w:r>
      <w:r w:rsidR="005705E9" w:rsidRPr="000D1DE6">
        <w:rPr>
          <w:rFonts w:ascii="Times New Roman" w:hAnsi="Times New Roman" w:cs="Times New Roman"/>
        </w:rPr>
        <w:t>warm (T</w:t>
      </w:r>
      <w:r w:rsidR="005705E9" w:rsidRPr="000D1DE6">
        <w:rPr>
          <w:rFonts w:ascii="Times New Roman" w:hAnsi="Times New Roman" w:cs="Times New Roman"/>
          <w:vertAlign w:val="subscript"/>
        </w:rPr>
        <w:t>S</w:t>
      </w:r>
      <w:r w:rsidR="005705E9" w:rsidRPr="000D1DE6">
        <w:rPr>
          <w:rFonts w:ascii="Times New Roman" w:hAnsi="Times New Roman" w:cs="Times New Roman"/>
        </w:rPr>
        <w:t>&gt;400 K) initial climate</w:t>
      </w:r>
      <w:r w:rsidR="000D1DE6">
        <w:rPr>
          <w:rFonts w:ascii="Times New Roman" w:hAnsi="Times New Roman" w:cs="Times New Roman"/>
        </w:rPr>
        <w:t xml:space="preserve"> for post-magma-ocean Mars.</w:t>
      </w:r>
    </w:p>
    <w:p w14:paraId="4BEADFD9" w14:textId="60827FD8" w:rsidR="005344D7" w:rsidRPr="005344D7" w:rsidRDefault="00E94960" w:rsidP="005344D7">
      <w:pPr>
        <w:pStyle w:val="ListParagraph"/>
        <w:numPr>
          <w:ilvl w:val="0"/>
          <w:numId w:val="33"/>
        </w:numPr>
        <w:spacing w:line="480" w:lineRule="auto"/>
        <w:jc w:val="both"/>
        <w:rPr>
          <w:rFonts w:ascii="Times New Roman" w:hAnsi="Times New Roman" w:cs="Times New Roman"/>
        </w:rPr>
      </w:pPr>
      <w:r w:rsidRPr="00E94960">
        <w:rPr>
          <w:rFonts w:ascii="Times New Roman" w:hAnsi="Times New Roman" w:cs="Times New Roman"/>
        </w:rPr>
        <w:t xml:space="preserve">Reducing conditions in the primordial Martian atmosphere inferred via D/H imply that Martian carbon initially </w:t>
      </w:r>
      <w:r w:rsidR="001B4834" w:rsidRPr="00E94960">
        <w:rPr>
          <w:rFonts w:ascii="Times New Roman" w:hAnsi="Times New Roman" w:cs="Times New Roman"/>
        </w:rPr>
        <w:t>appear</w:t>
      </w:r>
      <w:r w:rsidR="001B4834">
        <w:rPr>
          <w:rFonts w:ascii="Times New Roman" w:hAnsi="Times New Roman" w:cs="Times New Roman"/>
        </w:rPr>
        <w:t>s</w:t>
      </w:r>
      <w:r w:rsidR="001B4834" w:rsidRPr="00E94960">
        <w:rPr>
          <w:rFonts w:ascii="Times New Roman" w:hAnsi="Times New Roman" w:cs="Times New Roman"/>
        </w:rPr>
        <w:t xml:space="preserve"> </w:t>
      </w:r>
      <w:r w:rsidRPr="00E94960">
        <w:rPr>
          <w:rFonts w:ascii="Times New Roman" w:hAnsi="Times New Roman" w:cs="Times New Roman"/>
        </w:rPr>
        <w:t>in reducing form (e.g., CO or CH</w:t>
      </w:r>
      <w:r w:rsidRPr="00E94960">
        <w:rPr>
          <w:rFonts w:ascii="Times New Roman" w:hAnsi="Times New Roman" w:cs="Times New Roman"/>
          <w:vertAlign w:val="subscript"/>
        </w:rPr>
        <w:t>4</w:t>
      </w:r>
      <w:r w:rsidRPr="00E94960">
        <w:rPr>
          <w:rFonts w:ascii="Times New Roman" w:hAnsi="Times New Roman" w:cs="Times New Roman"/>
        </w:rPr>
        <w:t>). Such an initial condition can be reconciled with the modern CO</w:t>
      </w:r>
      <w:r w:rsidRPr="00E94960">
        <w:rPr>
          <w:rFonts w:ascii="Times New Roman" w:hAnsi="Times New Roman" w:cs="Times New Roman"/>
          <w:vertAlign w:val="subscript"/>
        </w:rPr>
        <w:t>2</w:t>
      </w:r>
      <w:r w:rsidRPr="00E94960">
        <w:rPr>
          <w:rFonts w:ascii="Times New Roman" w:hAnsi="Times New Roman" w:cs="Times New Roman"/>
        </w:rPr>
        <w:t xml:space="preserve"> atmosphere of Mars via preferential H</w:t>
      </w:r>
      <w:r w:rsidRPr="00E94960">
        <w:rPr>
          <w:rFonts w:ascii="Times New Roman" w:hAnsi="Times New Roman" w:cs="Times New Roman"/>
          <w:vertAlign w:val="subscript"/>
        </w:rPr>
        <w:t>2</w:t>
      </w:r>
      <w:r w:rsidRPr="00E94960">
        <w:rPr>
          <w:rFonts w:ascii="Times New Roman" w:hAnsi="Times New Roman" w:cs="Times New Roman"/>
        </w:rPr>
        <w:t>O retention and H</w:t>
      </w:r>
      <w:r w:rsidRPr="00E94960">
        <w:rPr>
          <w:rFonts w:ascii="Times New Roman" w:hAnsi="Times New Roman" w:cs="Times New Roman"/>
          <w:vertAlign w:val="subscript"/>
        </w:rPr>
        <w:t>2</w:t>
      </w:r>
      <w:r w:rsidRPr="00E94960">
        <w:rPr>
          <w:rFonts w:ascii="Times New Roman" w:hAnsi="Times New Roman" w:cs="Times New Roman"/>
        </w:rPr>
        <w:t xml:space="preserve"> escape (e.g., CO+H</w:t>
      </w:r>
      <w:r w:rsidRPr="00E94960">
        <w:rPr>
          <w:rFonts w:ascii="Times New Roman" w:hAnsi="Times New Roman" w:cs="Times New Roman"/>
          <w:vertAlign w:val="subscript"/>
        </w:rPr>
        <w:t>2</w:t>
      </w:r>
      <w:r w:rsidRPr="00E94960">
        <w:rPr>
          <w:rFonts w:ascii="Times New Roman" w:hAnsi="Times New Roman" w:cs="Times New Roman"/>
        </w:rPr>
        <w:t>O</w:t>
      </w:r>
      <w:r w:rsidRPr="00E94960">
        <w:rPr>
          <w:rFonts w:ascii="Times New Roman" w:hAnsi="Times New Roman" w:cs="Times New Roman"/>
        </w:rPr>
        <w:sym w:font="Wingdings" w:char="F0E0"/>
      </w:r>
      <w:r w:rsidRPr="00E94960">
        <w:rPr>
          <w:rFonts w:ascii="Times New Roman" w:hAnsi="Times New Roman" w:cs="Times New Roman"/>
        </w:rPr>
        <w:t>CO</w:t>
      </w:r>
      <w:r w:rsidRPr="00E94960">
        <w:rPr>
          <w:rFonts w:ascii="Times New Roman" w:hAnsi="Times New Roman" w:cs="Times New Roman"/>
          <w:vertAlign w:val="subscript"/>
        </w:rPr>
        <w:t>2</w:t>
      </w:r>
      <w:r w:rsidRPr="00E94960">
        <w:rPr>
          <w:rFonts w:ascii="Times New Roman" w:hAnsi="Times New Roman" w:cs="Times New Roman"/>
        </w:rPr>
        <w:t>+H</w:t>
      </w:r>
      <w:r w:rsidRPr="00E94960">
        <w:rPr>
          <w:rFonts w:ascii="Times New Roman" w:hAnsi="Times New Roman" w:cs="Times New Roman"/>
          <w:vertAlign w:val="subscript"/>
        </w:rPr>
        <w:t>2</w:t>
      </w:r>
      <w:r w:rsidRPr="00E94960">
        <w:rPr>
          <w:rFonts w:ascii="Times New Roman" w:hAnsi="Times New Roman" w:cs="Times New Roman"/>
        </w:rPr>
        <w:t>). The retention of water vapor via condensation gradually confers on H</w:t>
      </w:r>
      <w:r w:rsidRPr="00E94960">
        <w:rPr>
          <w:rFonts w:ascii="Times New Roman" w:hAnsi="Times New Roman" w:cs="Times New Roman"/>
          <w:vertAlign w:val="subscript"/>
        </w:rPr>
        <w:t>2</w:t>
      </w:r>
      <w:r w:rsidRPr="00E94960">
        <w:rPr>
          <w:rFonts w:ascii="Times New Roman" w:hAnsi="Times New Roman" w:cs="Times New Roman"/>
        </w:rPr>
        <w:t xml:space="preserve">O the role of the oxidant of the Martian surface environment, a role it maintains to the present. An early CO-rich Martian atmosphere is of interest because such an environment is conducive to </w:t>
      </w:r>
      <w:r w:rsidRPr="00E94960">
        <w:rPr>
          <w:rFonts w:ascii="Times New Roman" w:hAnsi="Times New Roman" w:cs="Times New Roman"/>
        </w:rPr>
        <w:lastRenderedPageBreak/>
        <w:t xml:space="preserve">prebiotic </w:t>
      </w:r>
      <w:r w:rsidR="002466E1">
        <w:rPr>
          <w:rFonts w:ascii="Times New Roman" w:hAnsi="Times New Roman" w:cs="Times New Roman"/>
        </w:rPr>
        <w:t>chemistry</w:t>
      </w:r>
      <w:r w:rsidR="002466E1" w:rsidRPr="00E94960">
        <w:rPr>
          <w:rFonts w:ascii="Times New Roman" w:hAnsi="Times New Roman" w:cs="Times New Roman"/>
        </w:rPr>
        <w:t xml:space="preserve"> </w:t>
      </w:r>
      <w:r w:rsidRPr="00E94960">
        <w:rPr>
          <w:rFonts w:ascii="Times New Roman" w:hAnsi="Times New Roman" w:cs="Times New Roman"/>
        </w:rPr>
        <w:t>a</w:t>
      </w:r>
      <w:r w:rsidRPr="005344D7">
        <w:rPr>
          <w:rFonts w:ascii="Times New Roman" w:hAnsi="Times New Roman" w:cs="Times New Roman"/>
        </w:rPr>
        <w:t xml:space="preserve">nd has been implicated in the origin of life in the Solar System </w:t>
      </w:r>
      <w:r w:rsidRPr="005344D7">
        <w:rPr>
          <w:rFonts w:ascii="Times New Roman" w:eastAsia="Calibri" w:hAnsi="Times New Roman" w:cs="Times New Roman"/>
        </w:rPr>
        <w:fldChar w:fldCharType="begin"/>
      </w:r>
      <w:r w:rsidR="00A92B92">
        <w:rPr>
          <w:rFonts w:ascii="Times New Roman" w:eastAsia="Calibri" w:hAnsi="Times New Roman" w:cs="Times New Roman"/>
        </w:rPr>
        <w:instrText xml:space="preserve"> ADDIN EN.CITE &lt;EndNote&gt;&lt;Cite&gt;&lt;Author&gt;Kasting&lt;/Author&gt;&lt;Year&gt;2014&lt;/Year&gt;&lt;RecNum&gt;14261&lt;/RecNum&gt;&lt;DisplayText&gt;(Kasting, 2014)&lt;/DisplayText&gt;&lt;record&gt;&lt;rec-number&gt;14261&lt;/rec-number&gt;&lt;foreign-keys&gt;&lt;key app="EN" db-id="tr2epfrrpst9s8evzzzpdt5w9pr2ftt9z05v" timestamp="0"&gt;14261&lt;/key&gt;&lt;/foreign-keys&gt;&lt;ref-type name="Book Section"&gt;5&lt;/ref-type&gt;&lt;contributors&gt;&lt;authors&gt;&lt;author&gt;Kasting, James F.&lt;/author&gt;&lt;/authors&gt;&lt;secondary-authors&gt;&lt;author&gt;Shaw, George H.&lt;/author&gt;&lt;/secondary-authors&gt;&lt;/contributors&gt;&lt;titles&gt;&lt;title&gt;Atmospheric composition of Hadean–early Archean Earth: The importance of CO&lt;/title&gt;&lt;secondary-title&gt;Earth&amp;apos;s Early Atmosphere and Surface Environment&lt;/secondary-title&gt;&lt;/titles&gt;&lt;num-vols&gt;Book, Section&lt;/num-vols&gt;&lt;dates&gt;&lt;year&gt;2014&lt;/year&gt;&lt;/dates&gt;&lt;publisher&gt;Geological Society of America&lt;/publisher&gt;&lt;isbn&gt;9780813725048&lt;/isbn&gt;&lt;urls&gt;&lt;related-urls&gt;&lt;url&gt;https://doi.org/10.1130/2014.2504(04)&lt;/url&gt;&lt;/related-urls&gt;&lt;/urls&gt;&lt;access-date&gt;5/23/2018&lt;/access-date&gt;&lt;/record&gt;&lt;/Cite&gt;&lt;/EndNote&gt;</w:instrText>
      </w:r>
      <w:r w:rsidRPr="005344D7">
        <w:rPr>
          <w:rFonts w:ascii="Times New Roman" w:eastAsia="Calibri" w:hAnsi="Times New Roman" w:cs="Times New Roman"/>
        </w:rPr>
        <w:fldChar w:fldCharType="separate"/>
      </w:r>
      <w:r w:rsidR="00A92B92">
        <w:rPr>
          <w:rFonts w:ascii="Times New Roman" w:eastAsia="Calibri" w:hAnsi="Times New Roman" w:cs="Times New Roman"/>
          <w:noProof/>
        </w:rPr>
        <w:t>(Kasting, 2014)</w:t>
      </w:r>
      <w:r w:rsidRPr="005344D7">
        <w:rPr>
          <w:rFonts w:ascii="Times New Roman" w:eastAsia="Calibri" w:hAnsi="Times New Roman" w:cs="Times New Roman"/>
        </w:rPr>
        <w:fldChar w:fldCharType="end"/>
      </w:r>
      <w:r w:rsidR="005344D7" w:rsidRPr="005344D7">
        <w:rPr>
          <w:rFonts w:ascii="Times New Roman" w:eastAsia="Calibri" w:hAnsi="Times New Roman" w:cs="Times New Roman"/>
        </w:rPr>
        <w:t xml:space="preserve"> and </w:t>
      </w:r>
      <w:r w:rsidR="005344D7" w:rsidRPr="005344D7">
        <w:rPr>
          <w:rFonts w:ascii="Times New Roman" w:hAnsi="Times New Roman" w:cs="Times New Roman"/>
        </w:rPr>
        <w:t>may have left an observable record that may be detectable by the current generation of Mars spacecraft.</w:t>
      </w:r>
    </w:p>
    <w:p w14:paraId="070C5139" w14:textId="77777777" w:rsidR="00C83A1F" w:rsidRDefault="00C83A1F" w:rsidP="00931306">
      <w:pPr>
        <w:spacing w:line="480" w:lineRule="auto"/>
        <w:jc w:val="both"/>
        <w:rPr>
          <w:b/>
          <w:bCs/>
        </w:rPr>
      </w:pPr>
    </w:p>
    <w:p w14:paraId="3C315A1E" w14:textId="7FAA9D87" w:rsidR="00854147" w:rsidRDefault="0055604F" w:rsidP="00B6372D">
      <w:pPr>
        <w:spacing w:line="480" w:lineRule="auto"/>
        <w:jc w:val="both"/>
      </w:pPr>
      <w:r w:rsidRPr="00FB77C0">
        <w:rPr>
          <w:b/>
          <w:bCs/>
        </w:rPr>
        <w:t>Acknowledgements:</w:t>
      </w:r>
      <w:r w:rsidRPr="00FB77C0">
        <w:t xml:space="preserve"> K.P. </w:t>
      </w:r>
      <w:r w:rsidR="00046723" w:rsidRPr="00FB77C0">
        <w:t>acknowledge</w:t>
      </w:r>
      <w:r w:rsidR="00995B40">
        <w:t>s</w:t>
      </w:r>
      <w:r w:rsidR="00046723" w:rsidRPr="00FB77C0">
        <w:t xml:space="preserve"> support from</w:t>
      </w:r>
      <w:r w:rsidR="00471336" w:rsidRPr="00FB77C0">
        <w:t xml:space="preserve"> </w:t>
      </w:r>
      <w:r w:rsidR="008D439D" w:rsidRPr="00FB77C0">
        <w:t xml:space="preserve">a grant from the W.M. </w:t>
      </w:r>
      <w:r w:rsidR="00471336" w:rsidRPr="00FB77C0">
        <w:t>Keck Foundation</w:t>
      </w:r>
      <w:r w:rsidR="008D439D" w:rsidRPr="00FB77C0">
        <w:t xml:space="preserve"> (PI: Peter </w:t>
      </w:r>
      <w:proofErr w:type="spellStart"/>
      <w:r w:rsidR="008D439D" w:rsidRPr="00FB77C0">
        <w:t>Buseck</w:t>
      </w:r>
      <w:proofErr w:type="spellEnd"/>
      <w:r w:rsidR="008D439D" w:rsidRPr="00FB77C0">
        <w:t>)</w:t>
      </w:r>
      <w:r w:rsidR="00163B07">
        <w:t xml:space="preserve"> and </w:t>
      </w:r>
      <w:r w:rsidR="00DF6157">
        <w:t>NASA</w:t>
      </w:r>
      <w:r w:rsidR="003530AA">
        <w:t>’s</w:t>
      </w:r>
      <w:r w:rsidR="00DF6157">
        <w:t xml:space="preserve"> Emerging Worlds</w:t>
      </w:r>
      <w:r w:rsidR="000F02E9">
        <w:t xml:space="preserve"> </w:t>
      </w:r>
      <w:r w:rsidR="00AB681A">
        <w:t xml:space="preserve">and Solar System Workings </w:t>
      </w:r>
      <w:r w:rsidR="000F02E9">
        <w:t>program</w:t>
      </w:r>
      <w:r w:rsidR="007727DD">
        <w:t>s</w:t>
      </w:r>
      <w:r w:rsidR="00DF6157">
        <w:t xml:space="preserve"> (PI: Kaveh Pahlevan).</w:t>
      </w:r>
      <w:r w:rsidR="008553E3">
        <w:t xml:space="preserve"> The authors thank Bethany </w:t>
      </w:r>
      <w:proofErr w:type="spellStart"/>
      <w:r w:rsidR="008553E3">
        <w:t>Ehlmann</w:t>
      </w:r>
      <w:proofErr w:type="spellEnd"/>
      <w:r w:rsidR="00180623">
        <w:t>, Edwin Kite, and Robin Wordsworth</w:t>
      </w:r>
      <w:r w:rsidR="008553E3">
        <w:t xml:space="preserve"> for comments</w:t>
      </w:r>
      <w:r w:rsidR="00990390">
        <w:t xml:space="preserve"> </w:t>
      </w:r>
      <w:r w:rsidR="008553E3">
        <w:t xml:space="preserve">that </w:t>
      </w:r>
      <w:r w:rsidR="005A1147">
        <w:t xml:space="preserve">helped </w:t>
      </w:r>
      <w:r w:rsidR="00552D37">
        <w:t xml:space="preserve">to </w:t>
      </w:r>
      <w:r w:rsidR="00854147">
        <w:t xml:space="preserve">improve </w:t>
      </w:r>
      <w:r w:rsidR="00995B40">
        <w:t xml:space="preserve">an early draft of </w:t>
      </w:r>
      <w:r w:rsidR="00605C01">
        <w:t>the</w:t>
      </w:r>
      <w:r w:rsidR="00854147">
        <w:t xml:space="preserve"> </w:t>
      </w:r>
      <w:r w:rsidR="002F6C8B">
        <w:t>manuscript.</w:t>
      </w:r>
    </w:p>
    <w:p w14:paraId="01359A82" w14:textId="2744CDCA" w:rsidR="00857739" w:rsidRPr="00FB77C0" w:rsidRDefault="00857739" w:rsidP="00931306">
      <w:pPr>
        <w:spacing w:line="480" w:lineRule="auto"/>
        <w:jc w:val="both"/>
        <w:rPr>
          <w:rFonts w:eastAsia="Calibri"/>
          <w:rtl/>
          <w:lang w:bidi="fa-IR"/>
        </w:rPr>
      </w:pPr>
    </w:p>
    <w:p w14:paraId="21A83BFF" w14:textId="77777777" w:rsidR="002659D3" w:rsidRPr="00FB77C0" w:rsidRDefault="002659D3" w:rsidP="00931306">
      <w:pPr>
        <w:spacing w:line="480" w:lineRule="auto"/>
        <w:jc w:val="both"/>
      </w:pPr>
      <w:r w:rsidRPr="00FB77C0">
        <w:rPr>
          <w:b/>
          <w:bCs/>
        </w:rPr>
        <w:t>References</w:t>
      </w:r>
    </w:p>
    <w:p w14:paraId="2F14F7C9" w14:textId="77777777" w:rsidR="007D04F1" w:rsidRPr="007D04F1" w:rsidRDefault="00D552EA" w:rsidP="007D04F1">
      <w:pPr>
        <w:pStyle w:val="EndNoteBibliography"/>
        <w:rPr>
          <w:noProof/>
        </w:rPr>
      </w:pPr>
      <w:r w:rsidRPr="00FB77C0">
        <w:fldChar w:fldCharType="begin"/>
      </w:r>
      <w:r w:rsidRPr="00FB77C0">
        <w:instrText xml:space="preserve"> ADDIN EN.REFLIST </w:instrText>
      </w:r>
      <w:r w:rsidRPr="00FB77C0">
        <w:fldChar w:fldCharType="separate"/>
      </w:r>
      <w:r w:rsidR="007D04F1" w:rsidRPr="007D04F1">
        <w:rPr>
          <w:noProof/>
        </w:rPr>
        <w:t>Abe, Y., 1993. Physical state of the very early Earth. Lithos 30, 223-235.</w:t>
      </w:r>
    </w:p>
    <w:p w14:paraId="110F82C6" w14:textId="77777777" w:rsidR="007D04F1" w:rsidRPr="007D04F1" w:rsidRDefault="007D04F1" w:rsidP="007D04F1">
      <w:pPr>
        <w:pStyle w:val="EndNoteBibliography"/>
        <w:rPr>
          <w:noProof/>
        </w:rPr>
      </w:pPr>
      <w:r w:rsidRPr="007D04F1">
        <w:rPr>
          <w:noProof/>
        </w:rPr>
        <w:t>Armstrong, K., Frost, D.J., McCammon, C.A., Rubie, D.C., Boffa Ballaran, T., 2019. Deep magma ocean formation set the oxidation state of Earth’s mantle. Science 365, 903-906.</w:t>
      </w:r>
    </w:p>
    <w:p w14:paraId="14103E24" w14:textId="77777777" w:rsidR="007D04F1" w:rsidRPr="007D04F1" w:rsidRDefault="007D04F1" w:rsidP="007D04F1">
      <w:pPr>
        <w:pStyle w:val="EndNoteBibliography"/>
        <w:rPr>
          <w:noProof/>
        </w:rPr>
      </w:pPr>
      <w:r w:rsidRPr="007D04F1">
        <w:rPr>
          <w:noProof/>
        </w:rPr>
        <w:t>Boctor, N., Alexander, C.O.D., Wang, J., Hauri, E., 2003. The sources of water in Martian meteorites: Clues from hydrogen isotopes. Geochimica et Cosmochimica Acta 67, 3971-3989.</w:t>
      </w:r>
    </w:p>
    <w:p w14:paraId="6917BC49" w14:textId="77777777" w:rsidR="007D04F1" w:rsidRPr="007D04F1" w:rsidRDefault="007D04F1" w:rsidP="007D04F1">
      <w:pPr>
        <w:pStyle w:val="EndNoteBibliography"/>
        <w:rPr>
          <w:noProof/>
        </w:rPr>
      </w:pPr>
      <w:r w:rsidRPr="007D04F1">
        <w:rPr>
          <w:noProof/>
        </w:rPr>
        <w:t>Borg, L.E., Connelly, J.N., Nyquist, L.E., Shih, C.-Y., Wiesmann, H., Reese, Y., 1999. The age of the carbonates in Martian meteorite ALH84001. Science 286, 90-94.</w:t>
      </w:r>
    </w:p>
    <w:p w14:paraId="3335FDB0" w14:textId="77777777" w:rsidR="007D04F1" w:rsidRPr="007D04F1" w:rsidRDefault="007D04F1" w:rsidP="007D04F1">
      <w:pPr>
        <w:pStyle w:val="EndNoteBibliography"/>
        <w:rPr>
          <w:noProof/>
        </w:rPr>
      </w:pPr>
      <w:r w:rsidRPr="007D04F1">
        <w:rPr>
          <w:noProof/>
        </w:rPr>
        <w:t>Brennan, M.C., Fischer, R.A., Nimmo, F., O'Brien, D.P., 2022. Timing of Martian core formation from models of Hf–W evolution coupled with N-body simulations. Geochimica et Cosmochimica Acta 316, 295-308.</w:t>
      </w:r>
    </w:p>
    <w:p w14:paraId="1FB0D698" w14:textId="77777777" w:rsidR="007D04F1" w:rsidRPr="007D04F1" w:rsidRDefault="007D04F1" w:rsidP="007D04F1">
      <w:pPr>
        <w:pStyle w:val="EndNoteBibliography"/>
        <w:rPr>
          <w:noProof/>
        </w:rPr>
      </w:pPr>
      <w:r w:rsidRPr="007D04F1">
        <w:rPr>
          <w:noProof/>
        </w:rPr>
        <w:t>Cameron, A.G.W., 1983. Origin of the atmospheres of the terrestrial planets. Icarus 56, 195-201.</w:t>
      </w:r>
    </w:p>
    <w:p w14:paraId="5690B832" w14:textId="77777777" w:rsidR="007D04F1" w:rsidRPr="007D04F1" w:rsidRDefault="007D04F1" w:rsidP="007D04F1">
      <w:pPr>
        <w:pStyle w:val="EndNoteBibliography"/>
        <w:rPr>
          <w:noProof/>
        </w:rPr>
      </w:pPr>
      <w:r w:rsidRPr="007D04F1">
        <w:rPr>
          <w:noProof/>
        </w:rPr>
        <w:t>Cannon, K.M., Parman, S.W., Mustard, J.F., 2017. Primordial clays on Mars formed beneath a steam or supercritical atmosphere. Nature 552, 88-91.</w:t>
      </w:r>
    </w:p>
    <w:p w14:paraId="0E1BE67D" w14:textId="77777777" w:rsidR="007D04F1" w:rsidRPr="007D04F1" w:rsidRDefault="007D04F1" w:rsidP="007D04F1">
      <w:pPr>
        <w:pStyle w:val="EndNoteBibliography"/>
        <w:rPr>
          <w:noProof/>
        </w:rPr>
      </w:pPr>
      <w:r w:rsidRPr="007D04F1">
        <w:rPr>
          <w:noProof/>
        </w:rPr>
        <w:t>Castle, N., Herd, C.D.K., 2017. Experimental petrology of the Tissint meteorite: Redox estimates, crystallization curves, and evaluation of petrogenetic models. Meteoritics &amp; Planetary Science 52, 125-146.</w:t>
      </w:r>
    </w:p>
    <w:p w14:paraId="4E9CFEF1" w14:textId="77777777" w:rsidR="007D04F1" w:rsidRPr="007D04F1" w:rsidRDefault="007D04F1" w:rsidP="007D04F1">
      <w:pPr>
        <w:pStyle w:val="EndNoteBibliography"/>
        <w:rPr>
          <w:noProof/>
        </w:rPr>
      </w:pPr>
      <w:r w:rsidRPr="007D04F1">
        <w:rPr>
          <w:noProof/>
        </w:rPr>
        <w:t>Catling, D.C., Zahnle, K.J., McKay, C.P., 2001. Biogenic Methane, Hydrogen Escape, and the Irreversible Oxidation of Early Earth. Science 293, 839-843.</w:t>
      </w:r>
    </w:p>
    <w:p w14:paraId="0C4387A5" w14:textId="77777777" w:rsidR="007D04F1" w:rsidRPr="007D04F1" w:rsidRDefault="007D04F1" w:rsidP="007D04F1">
      <w:pPr>
        <w:pStyle w:val="EndNoteBibliography"/>
        <w:rPr>
          <w:noProof/>
        </w:rPr>
      </w:pPr>
      <w:r w:rsidRPr="007D04F1">
        <w:rPr>
          <w:noProof/>
        </w:rPr>
        <w:t>Chase, M.W., Davies, C.A., Downey, J.R., Frurip, D.J., Mcdonald, R.A., Syverud, A.N., 1985. Janaf Thermochemical Tables - 3rd Edition .2. Journal of Physical and Chemical Reference Data 14, 927-1856.</w:t>
      </w:r>
    </w:p>
    <w:p w14:paraId="39B05CC3" w14:textId="77777777" w:rsidR="007D04F1" w:rsidRPr="007D04F1" w:rsidRDefault="007D04F1" w:rsidP="007D04F1">
      <w:pPr>
        <w:pStyle w:val="EndNoteBibliography"/>
        <w:rPr>
          <w:noProof/>
        </w:rPr>
      </w:pPr>
      <w:r w:rsidRPr="007D04F1">
        <w:rPr>
          <w:noProof/>
        </w:rPr>
        <w:t>Dauphas, N., Pourmand, A., 2011. Hf-W-Th evidence for rapid growth of Mars and its status as a planetary embryo. Nature 473, 489-U227.</w:t>
      </w:r>
    </w:p>
    <w:p w14:paraId="6BCE34E6" w14:textId="77777777" w:rsidR="007D04F1" w:rsidRPr="007D04F1" w:rsidRDefault="007D04F1" w:rsidP="007D04F1">
      <w:pPr>
        <w:pStyle w:val="EndNoteBibliography"/>
        <w:rPr>
          <w:noProof/>
        </w:rPr>
      </w:pPr>
      <w:r w:rsidRPr="007D04F1">
        <w:rPr>
          <w:noProof/>
        </w:rPr>
        <w:lastRenderedPageBreak/>
        <w:t>Di Achille, G., Hynek, B.M., 2010. Ancient ocean on Mars supported by global distribution of deltas and valleys. Nature Geoscience 3, 459.</w:t>
      </w:r>
    </w:p>
    <w:p w14:paraId="34C46E92" w14:textId="77777777" w:rsidR="007D04F1" w:rsidRPr="007D04F1" w:rsidRDefault="007D04F1" w:rsidP="007D04F1">
      <w:pPr>
        <w:pStyle w:val="EndNoteBibliography"/>
        <w:rPr>
          <w:noProof/>
        </w:rPr>
      </w:pPr>
      <w:r w:rsidRPr="007D04F1">
        <w:rPr>
          <w:noProof/>
        </w:rPr>
        <w:t>Dreibus, G., Wanke, H., 1985. Mars, a volatile-rich planet. Meteoritics 20, 367-381.</w:t>
      </w:r>
    </w:p>
    <w:p w14:paraId="7A84DFA4" w14:textId="77777777" w:rsidR="007D04F1" w:rsidRPr="007D04F1" w:rsidRDefault="007D04F1" w:rsidP="007D04F1">
      <w:pPr>
        <w:pStyle w:val="EndNoteBibliography"/>
        <w:rPr>
          <w:noProof/>
        </w:rPr>
      </w:pPr>
      <w:r w:rsidRPr="007D04F1">
        <w:rPr>
          <w:noProof/>
        </w:rPr>
        <w:t>Elkins-Tanton, L.T., 2008. Linked magma ocean solidification and atmospheric growth for Earth and Mars. Earth and Planetary Science Letters 271, 181-191.</w:t>
      </w:r>
    </w:p>
    <w:p w14:paraId="16EDF3E9" w14:textId="77777777" w:rsidR="007D04F1" w:rsidRPr="007D04F1" w:rsidRDefault="007D04F1" w:rsidP="007D04F1">
      <w:pPr>
        <w:pStyle w:val="EndNoteBibliography"/>
        <w:rPr>
          <w:noProof/>
        </w:rPr>
      </w:pPr>
      <w:r w:rsidRPr="007D04F1">
        <w:rPr>
          <w:noProof/>
        </w:rPr>
        <w:t>Elkins-Tanton, L.T., Hess, P.C., Parmentier, E.M., 2005. Possible formation of ancient crust on Mars through magma ocean processes. Journal of Geophysical Research: Planets 110, n/a-n/a.</w:t>
      </w:r>
    </w:p>
    <w:p w14:paraId="0AD83C3A" w14:textId="77777777" w:rsidR="007D04F1" w:rsidRPr="007D04F1" w:rsidRDefault="007D04F1" w:rsidP="007D04F1">
      <w:pPr>
        <w:pStyle w:val="EndNoteBibliography"/>
        <w:rPr>
          <w:noProof/>
        </w:rPr>
      </w:pPr>
      <w:r w:rsidRPr="007D04F1">
        <w:rPr>
          <w:noProof/>
        </w:rPr>
        <w:t>Erkaev, N., Lammer, H., Elkins-Tanton, L., Stökl, A., Odert, P., Marcq, E., Dorfi, E., Kislyakova, K., Kulikov, Y.N., Leitzinger, M., 2014. Escape of the martian protoatmosphere and initial water inventory. Planetary and space science 98, 106-119.</w:t>
      </w:r>
    </w:p>
    <w:p w14:paraId="194D30BB" w14:textId="77777777" w:rsidR="007D04F1" w:rsidRPr="007D04F1" w:rsidRDefault="007D04F1" w:rsidP="007D04F1">
      <w:pPr>
        <w:pStyle w:val="EndNoteBibliography"/>
        <w:rPr>
          <w:noProof/>
        </w:rPr>
      </w:pPr>
      <w:r w:rsidRPr="007D04F1">
        <w:rPr>
          <w:noProof/>
        </w:rPr>
        <w:t>Frost, B.R., 1991. Introduction to oxygen fugacity and its petrologic importance. Reviews in Mineralogy and Geochemistry 25, 1-9.</w:t>
      </w:r>
    </w:p>
    <w:p w14:paraId="1383D9F6" w14:textId="77777777" w:rsidR="007D04F1" w:rsidRPr="007D04F1" w:rsidRDefault="007D04F1" w:rsidP="007D04F1">
      <w:pPr>
        <w:pStyle w:val="EndNoteBibliography"/>
        <w:rPr>
          <w:noProof/>
        </w:rPr>
      </w:pPr>
      <w:r w:rsidRPr="007D04F1">
        <w:rPr>
          <w:noProof/>
        </w:rPr>
        <w:t>Genda, H., Abe, Y., 2003. Survival of a proto-atmosphere through the stage of giant impacts: the mechanical aspects. Icarus 164, 149-162.</w:t>
      </w:r>
    </w:p>
    <w:p w14:paraId="694B9580" w14:textId="77777777" w:rsidR="007D04F1" w:rsidRPr="007D04F1" w:rsidRDefault="007D04F1" w:rsidP="007D04F1">
      <w:pPr>
        <w:pStyle w:val="EndNoteBibliography"/>
        <w:rPr>
          <w:noProof/>
        </w:rPr>
      </w:pPr>
      <w:r w:rsidRPr="007D04F1">
        <w:rPr>
          <w:noProof/>
        </w:rPr>
        <w:t>Genda, H., Ikoma, M., 2008. Origin of the ocean on the Earth: Early evolution of water D/H in a hydrogen-rich atmosphere. Icarus 194, 42-52.</w:t>
      </w:r>
    </w:p>
    <w:p w14:paraId="430A1340" w14:textId="77777777" w:rsidR="007D04F1" w:rsidRPr="007D04F1" w:rsidRDefault="007D04F1" w:rsidP="007D04F1">
      <w:pPr>
        <w:pStyle w:val="EndNoteBibliography"/>
        <w:rPr>
          <w:noProof/>
        </w:rPr>
      </w:pPr>
      <w:r w:rsidRPr="007D04F1">
        <w:rPr>
          <w:noProof/>
        </w:rPr>
        <w:t>Gordon, L.I., Cohen, Y., Standley, D.R., 1977. The solubility of molecular hydrogen in seawater. Deep Sea Research 24, 937-941.</w:t>
      </w:r>
    </w:p>
    <w:p w14:paraId="08A5083F" w14:textId="77777777" w:rsidR="007D04F1" w:rsidRPr="007D04F1" w:rsidRDefault="007D04F1" w:rsidP="007D04F1">
      <w:pPr>
        <w:pStyle w:val="EndNoteBibliography"/>
        <w:rPr>
          <w:noProof/>
        </w:rPr>
      </w:pPr>
      <w:r w:rsidRPr="007D04F1">
        <w:rPr>
          <w:noProof/>
        </w:rPr>
        <w:t>Greenwood, J.P., Itoh, S., Sakamoto, N., Vicenzi, E.P., Yurimoto, H., 2008. Hydrogen isotope evidence for loss of water from Mars through time. Geophysical Research Letters 35.</w:t>
      </w:r>
    </w:p>
    <w:p w14:paraId="60359BD2" w14:textId="77777777" w:rsidR="007D04F1" w:rsidRPr="007D04F1" w:rsidRDefault="007D04F1" w:rsidP="007D04F1">
      <w:pPr>
        <w:pStyle w:val="EndNoteBibliography"/>
        <w:rPr>
          <w:noProof/>
        </w:rPr>
      </w:pPr>
      <w:r w:rsidRPr="007D04F1">
        <w:rPr>
          <w:noProof/>
        </w:rPr>
        <w:t>Greenwood, J.P., Karato, S.-i., Vander Kaaden, K.E., Pahlevan, K., Usui, T., 2018. Water and Volatile Inventories of Mercury, Venus, the Moon, and Mars. Space Science Reviews 214, 92.</w:t>
      </w:r>
    </w:p>
    <w:p w14:paraId="23501C70" w14:textId="77777777" w:rsidR="007D04F1" w:rsidRPr="007D04F1" w:rsidRDefault="007D04F1" w:rsidP="007D04F1">
      <w:pPr>
        <w:pStyle w:val="EndNoteBibliography"/>
        <w:rPr>
          <w:noProof/>
        </w:rPr>
      </w:pPr>
      <w:r w:rsidRPr="007D04F1">
        <w:rPr>
          <w:noProof/>
        </w:rPr>
        <w:t>Hallis, L., Taylor, G., Nagashima, K., Huss, G., 2012. Magmatic water in the martian meteorite Nakhla. Earth and Planetary Science Letters 359, 84-92.</w:t>
      </w:r>
    </w:p>
    <w:p w14:paraId="180DE192" w14:textId="77777777" w:rsidR="007D04F1" w:rsidRPr="007D04F1" w:rsidRDefault="007D04F1" w:rsidP="007D04F1">
      <w:pPr>
        <w:pStyle w:val="EndNoteBibliography"/>
        <w:rPr>
          <w:noProof/>
        </w:rPr>
      </w:pPr>
      <w:r w:rsidRPr="007D04F1">
        <w:rPr>
          <w:noProof/>
        </w:rPr>
        <w:t>Hamano, K., Abe, Y., Genda, H., 2013. Emergence of two types of terrestrial planet on solidification of magma ocean. Nature 497, 607-610.</w:t>
      </w:r>
    </w:p>
    <w:p w14:paraId="64AB5E94" w14:textId="77777777" w:rsidR="007D04F1" w:rsidRPr="007D04F1" w:rsidRDefault="007D04F1" w:rsidP="007D04F1">
      <w:pPr>
        <w:pStyle w:val="EndNoteBibliography"/>
        <w:rPr>
          <w:noProof/>
        </w:rPr>
      </w:pPr>
      <w:r w:rsidRPr="007D04F1">
        <w:rPr>
          <w:noProof/>
        </w:rPr>
        <w:t>Hirschmann, M., 2022. Magma oceans, iron and chromium redox, and the origin of comparatively oxidized planetary mantles. Geochimica et Cosmochimica Acta.</w:t>
      </w:r>
    </w:p>
    <w:p w14:paraId="5EBA185D" w14:textId="77777777" w:rsidR="007D04F1" w:rsidRPr="007D04F1" w:rsidRDefault="007D04F1" w:rsidP="007D04F1">
      <w:pPr>
        <w:pStyle w:val="EndNoteBibliography"/>
        <w:rPr>
          <w:noProof/>
        </w:rPr>
      </w:pPr>
      <w:r w:rsidRPr="007D04F1">
        <w:rPr>
          <w:noProof/>
        </w:rPr>
        <w:t>Hirschmann, M.M., 2012. Magma ocean influence on early atmosphere mass and composition. Earth and Planetary Science Letters 341–344, 48-57.</w:t>
      </w:r>
    </w:p>
    <w:p w14:paraId="074D258C" w14:textId="77777777" w:rsidR="007D04F1" w:rsidRPr="007D04F1" w:rsidRDefault="007D04F1" w:rsidP="007D04F1">
      <w:pPr>
        <w:pStyle w:val="EndNoteBibliography"/>
        <w:rPr>
          <w:noProof/>
        </w:rPr>
      </w:pPr>
      <w:r w:rsidRPr="007D04F1">
        <w:rPr>
          <w:noProof/>
        </w:rPr>
        <w:t>Hunten, D.M., 1993. Atmospheric evolution of the terrestrial planets. Science, 915-920.</w:t>
      </w:r>
    </w:p>
    <w:p w14:paraId="42FB61AC" w14:textId="77777777" w:rsidR="007D04F1" w:rsidRPr="007D04F1" w:rsidRDefault="007D04F1" w:rsidP="007D04F1">
      <w:pPr>
        <w:pStyle w:val="EndNoteBibliography"/>
        <w:rPr>
          <w:noProof/>
        </w:rPr>
      </w:pPr>
      <w:r w:rsidRPr="007D04F1">
        <w:rPr>
          <w:noProof/>
        </w:rPr>
        <w:t>Kasting, J.F., 1988. Runaway and moist greenhouse atmospheres and the evolution of Earth and Venus. Icarus 74, 472-494.</w:t>
      </w:r>
    </w:p>
    <w:p w14:paraId="3E0EEB28" w14:textId="77777777" w:rsidR="007D04F1" w:rsidRPr="007D04F1" w:rsidRDefault="007D04F1" w:rsidP="007D04F1">
      <w:pPr>
        <w:pStyle w:val="EndNoteBibliography"/>
        <w:rPr>
          <w:noProof/>
        </w:rPr>
      </w:pPr>
      <w:r w:rsidRPr="007D04F1">
        <w:rPr>
          <w:noProof/>
        </w:rPr>
        <w:t>Kasting, J.F., 1991. CO</w:t>
      </w:r>
      <w:r w:rsidRPr="007D04F1">
        <w:rPr>
          <w:noProof/>
          <w:vertAlign w:val="subscript"/>
        </w:rPr>
        <w:t>2</w:t>
      </w:r>
      <w:r w:rsidRPr="007D04F1">
        <w:rPr>
          <w:noProof/>
        </w:rPr>
        <w:t xml:space="preserve"> condensation and the climate of early Mars. Icarus 94, 1-13.</w:t>
      </w:r>
    </w:p>
    <w:p w14:paraId="64211235" w14:textId="77777777" w:rsidR="007D04F1" w:rsidRPr="007D04F1" w:rsidRDefault="007D04F1" w:rsidP="007D04F1">
      <w:pPr>
        <w:pStyle w:val="EndNoteBibliography"/>
        <w:rPr>
          <w:noProof/>
        </w:rPr>
      </w:pPr>
      <w:r w:rsidRPr="007D04F1">
        <w:rPr>
          <w:noProof/>
        </w:rPr>
        <w:t>Kasting, J.F., 2014. Atmospheric composition of Hadean–early Archean Earth: The importance of CO, in: Shaw, G.H. (Ed.), Earth's Early Atmosphere and Surface Environment. Geological Society of America.</w:t>
      </w:r>
    </w:p>
    <w:p w14:paraId="19B61371" w14:textId="77777777" w:rsidR="007D04F1" w:rsidRPr="007D04F1" w:rsidRDefault="007D04F1" w:rsidP="007D04F1">
      <w:pPr>
        <w:pStyle w:val="EndNoteBibliography"/>
        <w:rPr>
          <w:noProof/>
        </w:rPr>
      </w:pPr>
      <w:r w:rsidRPr="007D04F1">
        <w:rPr>
          <w:noProof/>
        </w:rPr>
        <w:t>Kurokawa, H., Foriel, J., Laneuville, M., Houser, C., Usui, T., 2018. Subduction and atmospheric escape of Earth's seawater constrained by hydrogen isotopes. Earth and Planetary Science Letters 497, 149-160.</w:t>
      </w:r>
    </w:p>
    <w:p w14:paraId="7DB767B6" w14:textId="77777777" w:rsidR="007D04F1" w:rsidRPr="007D04F1" w:rsidRDefault="007D04F1" w:rsidP="007D04F1">
      <w:pPr>
        <w:pStyle w:val="EndNoteBibliography"/>
        <w:rPr>
          <w:noProof/>
        </w:rPr>
      </w:pPr>
      <w:r w:rsidRPr="007D04F1">
        <w:rPr>
          <w:noProof/>
        </w:rPr>
        <w:lastRenderedPageBreak/>
        <w:t>Kurokawa, H., Sato, M., Ushioda, M., Matsuyama, T., Moriwaki, R., Dohm, J.M., Usui, T., 2014. Evolution of water reservoirs on Mars: Constraints from hydrogen isotopes in martian meteorites. Earth and Planetary Science Letters 394, 179-185.</w:t>
      </w:r>
    </w:p>
    <w:p w14:paraId="6A0DDDED" w14:textId="77777777" w:rsidR="007D04F1" w:rsidRPr="007D04F1" w:rsidRDefault="007D04F1" w:rsidP="007D04F1">
      <w:pPr>
        <w:pStyle w:val="EndNoteBibliography"/>
        <w:rPr>
          <w:noProof/>
        </w:rPr>
      </w:pPr>
      <w:r w:rsidRPr="007D04F1">
        <w:rPr>
          <w:noProof/>
        </w:rPr>
        <w:t>Lammer, H., Chassefière, E., Karatekin, Ö., Morschhauser, A., Niles, P.B., Mousis, O., Odert, P., Möstl, U.V., Breuer, D., Dehant, V., 2013. Outgassing history and escape of the martian atmosphere and water inventory. Space Science Reviews 174, 113-154.</w:t>
      </w:r>
    </w:p>
    <w:p w14:paraId="06A7B802" w14:textId="77777777" w:rsidR="007D04F1" w:rsidRPr="007D04F1" w:rsidRDefault="007D04F1" w:rsidP="007D04F1">
      <w:pPr>
        <w:pStyle w:val="EndNoteBibliography"/>
        <w:rPr>
          <w:noProof/>
        </w:rPr>
      </w:pPr>
      <w:r w:rsidRPr="007D04F1">
        <w:rPr>
          <w:noProof/>
        </w:rPr>
        <w:t>Lécluse, C., Robert, F., 1994. Hydrogen isotope exchange reaction rates: Origin of water in the inner solar system. Geochimica et Cosmochimica Acta 58, 2927-2939.</w:t>
      </w:r>
    </w:p>
    <w:p w14:paraId="31B3F04C" w14:textId="77777777" w:rsidR="007D04F1" w:rsidRPr="007D04F1" w:rsidRDefault="007D04F1" w:rsidP="007D04F1">
      <w:pPr>
        <w:pStyle w:val="EndNoteBibliography"/>
        <w:rPr>
          <w:noProof/>
        </w:rPr>
      </w:pPr>
      <w:r w:rsidRPr="007D04F1">
        <w:rPr>
          <w:noProof/>
        </w:rPr>
        <w:t>Lodders, K., Fegley, B., 1998. The planetary scientist's companion. Oxford University Press on Demand.</w:t>
      </w:r>
    </w:p>
    <w:p w14:paraId="1EEDEA39" w14:textId="77777777" w:rsidR="007D04F1" w:rsidRPr="007D04F1" w:rsidRDefault="007D04F1" w:rsidP="007D04F1">
      <w:pPr>
        <w:pStyle w:val="EndNoteBibliography"/>
        <w:rPr>
          <w:noProof/>
        </w:rPr>
      </w:pPr>
      <w:r w:rsidRPr="007D04F1">
        <w:rPr>
          <w:noProof/>
        </w:rPr>
        <w:t>Mahaffy, P., Webster, C., Stern, J., Brunner, A., Atreya, S., Conrad, P., Domagal-Goldman, S., Eigenbrode, J., Flesch, G.J., Christensen, L.E., 2015. The imprint of atmospheric evolution in the D/H of Hesperian clay minerals on Mars. Science 347, 412-414.</w:t>
      </w:r>
    </w:p>
    <w:p w14:paraId="117DECEF" w14:textId="77777777" w:rsidR="007D04F1" w:rsidRPr="007D04F1" w:rsidRDefault="007D04F1" w:rsidP="007D04F1">
      <w:pPr>
        <w:pStyle w:val="EndNoteBibliography"/>
        <w:rPr>
          <w:noProof/>
        </w:rPr>
      </w:pPr>
      <w:r w:rsidRPr="007D04F1">
        <w:rPr>
          <w:noProof/>
        </w:rPr>
        <w:t>Marinova, M.M., Aharonson, O., Asphaug, E., 2008. Mega-impact formation of the Mars hemispheric dichotomy. Nature 453, 1216.</w:t>
      </w:r>
    </w:p>
    <w:p w14:paraId="784AA60B" w14:textId="77777777" w:rsidR="007D04F1" w:rsidRPr="007D04F1" w:rsidRDefault="007D04F1" w:rsidP="007D04F1">
      <w:pPr>
        <w:pStyle w:val="EndNoteBibliography"/>
        <w:rPr>
          <w:noProof/>
        </w:rPr>
      </w:pPr>
      <w:r w:rsidRPr="007D04F1">
        <w:rPr>
          <w:noProof/>
        </w:rPr>
        <w:t>Marty, B., Marti, K., 2002. Signatures of early differentiation of Mars. Earth and Planetary Science Letters 196, 251-263.</w:t>
      </w:r>
    </w:p>
    <w:p w14:paraId="057CF6F8" w14:textId="77777777" w:rsidR="007D04F1" w:rsidRPr="007D04F1" w:rsidRDefault="007D04F1" w:rsidP="007D04F1">
      <w:pPr>
        <w:pStyle w:val="EndNoteBibliography"/>
        <w:rPr>
          <w:noProof/>
        </w:rPr>
      </w:pPr>
      <w:r w:rsidRPr="007D04F1">
        <w:rPr>
          <w:noProof/>
        </w:rPr>
        <w:t>Melosh, H.J., Vickery, A.M., 1989. Impact erosion of the primordial atmosphere of Mars. Nature 338, 487-489.</w:t>
      </w:r>
    </w:p>
    <w:p w14:paraId="6CC1398F" w14:textId="77777777" w:rsidR="007D04F1" w:rsidRPr="007D04F1" w:rsidRDefault="007D04F1" w:rsidP="007D04F1">
      <w:pPr>
        <w:pStyle w:val="EndNoteBibliography"/>
        <w:rPr>
          <w:noProof/>
        </w:rPr>
      </w:pPr>
      <w:r w:rsidRPr="007D04F1">
        <w:rPr>
          <w:noProof/>
        </w:rPr>
        <w:t>Nakada, R., Usui, T., Ushioda, M., Takahashi, Y., 2020. Vanadium micro-XANES determination of oxygen fugacity in olivine-hosted glass inclusion and groundmass glasses of martian primitive shergottite Yamato 980459. American Mineralogist 105, 1695-1703.</w:t>
      </w:r>
    </w:p>
    <w:p w14:paraId="097AB58B" w14:textId="77777777" w:rsidR="007D04F1" w:rsidRPr="007D04F1" w:rsidRDefault="007D04F1" w:rsidP="007D04F1">
      <w:pPr>
        <w:pStyle w:val="EndNoteBibliography"/>
        <w:rPr>
          <w:noProof/>
        </w:rPr>
      </w:pPr>
      <w:r w:rsidRPr="007D04F1">
        <w:rPr>
          <w:noProof/>
        </w:rPr>
        <w:t>Nimmo, F., Hart, S., Korycansky, D., Agnor, C., 2008. Implications of an impact origin for the martian hemispheric dichotomy. Nature 453, 1220.</w:t>
      </w:r>
    </w:p>
    <w:p w14:paraId="0A106548" w14:textId="77777777" w:rsidR="007D04F1" w:rsidRPr="007D04F1" w:rsidRDefault="007D04F1" w:rsidP="007D04F1">
      <w:pPr>
        <w:pStyle w:val="EndNoteBibliography"/>
        <w:rPr>
          <w:noProof/>
        </w:rPr>
      </w:pPr>
      <w:r w:rsidRPr="007D04F1">
        <w:rPr>
          <w:noProof/>
        </w:rPr>
        <w:t>Owen, T., Maillard, J.P., De Bergh, C., Lutz, B.L., 1988. Deuterium on Mars: The Abundance of HDO and the Value of D/H. Science 240, 1767-1770.</w:t>
      </w:r>
    </w:p>
    <w:p w14:paraId="4B360AD2" w14:textId="77777777" w:rsidR="007D04F1" w:rsidRPr="007D04F1" w:rsidRDefault="007D04F1" w:rsidP="007D04F1">
      <w:pPr>
        <w:pStyle w:val="EndNoteBibliography"/>
        <w:rPr>
          <w:noProof/>
        </w:rPr>
      </w:pPr>
      <w:r w:rsidRPr="006A32F9">
        <w:rPr>
          <w:noProof/>
          <w:lang w:val="sv-SE"/>
          <w:rPrChange w:id="11" w:author="Kaveh Pahlevan" w:date="2022-07-28T11:49:00Z">
            <w:rPr>
              <w:noProof/>
            </w:rPr>
          </w:rPrChange>
        </w:rPr>
        <w:t xml:space="preserve">Pahlevan, K., Schaefer, L., Hirschmann, M.M., 2019. </w:t>
      </w:r>
      <w:r w:rsidRPr="007D04F1">
        <w:rPr>
          <w:noProof/>
        </w:rPr>
        <w:t>Hydrogen isotopic evidence for early oxidation of silicate Earth. Earth and Planetary Science Letters 526, 115770.</w:t>
      </w:r>
    </w:p>
    <w:p w14:paraId="0AC7125B" w14:textId="77777777" w:rsidR="007D04F1" w:rsidRPr="007D04F1" w:rsidRDefault="007D04F1" w:rsidP="007D04F1">
      <w:pPr>
        <w:pStyle w:val="EndNoteBibliography"/>
        <w:rPr>
          <w:noProof/>
        </w:rPr>
      </w:pPr>
      <w:r w:rsidRPr="007D04F1">
        <w:rPr>
          <w:noProof/>
        </w:rPr>
        <w:t>Péron, S., Mukhopadhyay, S., 2022. Krypton in the Chassigny meteorite shows Mars accreted chondritic volatiles before nebular gases. Science 377, 320-324.</w:t>
      </w:r>
    </w:p>
    <w:p w14:paraId="3529EAD1" w14:textId="77777777" w:rsidR="007D04F1" w:rsidRPr="007D04F1" w:rsidRDefault="007D04F1" w:rsidP="007D04F1">
      <w:pPr>
        <w:pStyle w:val="EndNoteBibliography"/>
        <w:rPr>
          <w:noProof/>
        </w:rPr>
      </w:pPr>
      <w:r w:rsidRPr="007D04F1">
        <w:rPr>
          <w:noProof/>
        </w:rPr>
        <w:t>Peslier, A., Hervig, R., Yang, S., Humayun, M., Barnes, J., Irving, A., Brandon, A., 2019. Determination of the water content and D/H ratio of the martian mantle by unraveling degassing and crystallization effects in nakhlites. Geochimica et Cosmochimica Acta.</w:t>
      </w:r>
    </w:p>
    <w:p w14:paraId="4DDDEE67" w14:textId="77777777" w:rsidR="007D04F1" w:rsidRPr="007D04F1" w:rsidRDefault="007D04F1" w:rsidP="007D04F1">
      <w:pPr>
        <w:pStyle w:val="EndNoteBibliography"/>
        <w:rPr>
          <w:noProof/>
        </w:rPr>
      </w:pPr>
      <w:r w:rsidRPr="007D04F1">
        <w:rPr>
          <w:noProof/>
        </w:rPr>
        <w:t>Pierrehumbert, R., Gaidos, E., 2011. Hydrogen Greenhouse Planets Beyond the Habitable Zone. The Astrophysical Journal Letters 734, L13.</w:t>
      </w:r>
    </w:p>
    <w:p w14:paraId="732815CC" w14:textId="77777777" w:rsidR="007D04F1" w:rsidRPr="007D04F1" w:rsidRDefault="007D04F1" w:rsidP="007D04F1">
      <w:pPr>
        <w:pStyle w:val="EndNoteBibliography"/>
        <w:rPr>
          <w:noProof/>
        </w:rPr>
      </w:pPr>
      <w:r w:rsidRPr="007D04F1">
        <w:rPr>
          <w:noProof/>
        </w:rPr>
        <w:t>Pierrehumbert, R.T., 2010. Principles of planetary climate. Cambridge University Press.</w:t>
      </w:r>
    </w:p>
    <w:p w14:paraId="1B567B0F" w14:textId="77777777" w:rsidR="007D04F1" w:rsidRPr="007D04F1" w:rsidRDefault="007D04F1" w:rsidP="007D04F1">
      <w:pPr>
        <w:pStyle w:val="EndNoteBibliography"/>
        <w:rPr>
          <w:noProof/>
        </w:rPr>
      </w:pPr>
      <w:r w:rsidRPr="007D04F1">
        <w:rPr>
          <w:noProof/>
        </w:rPr>
        <w:t>Pope, E.C., Bird, D.K., Rosing, M.T., 2012. Isotope composition and volume of Earth’s early oceans. Proceedings of the National Academy of Sciences 109, 4371-4376.</w:t>
      </w:r>
    </w:p>
    <w:p w14:paraId="28A668F2" w14:textId="77777777" w:rsidR="007D04F1" w:rsidRPr="007D04F1" w:rsidRDefault="007D04F1" w:rsidP="007D04F1">
      <w:pPr>
        <w:pStyle w:val="EndNoteBibliography"/>
        <w:rPr>
          <w:noProof/>
        </w:rPr>
      </w:pPr>
      <w:r w:rsidRPr="007D04F1">
        <w:rPr>
          <w:noProof/>
        </w:rPr>
        <w:t>Ramirez, R.M., Kopparapu, R., Zugger, M.E., Robinson, T.D., Freedman, R., Kasting, J.F., 2014. Warming early Mars with CO</w:t>
      </w:r>
      <w:r w:rsidRPr="007D04F1">
        <w:rPr>
          <w:noProof/>
          <w:vertAlign w:val="subscript"/>
        </w:rPr>
        <w:t>2</w:t>
      </w:r>
      <w:r w:rsidRPr="007D04F1">
        <w:rPr>
          <w:noProof/>
        </w:rPr>
        <w:t xml:space="preserve"> and H</w:t>
      </w:r>
      <w:r w:rsidRPr="007D04F1">
        <w:rPr>
          <w:noProof/>
          <w:vertAlign w:val="subscript"/>
        </w:rPr>
        <w:t>2</w:t>
      </w:r>
      <w:r w:rsidRPr="007D04F1">
        <w:rPr>
          <w:noProof/>
        </w:rPr>
        <w:t>. Nature Geosci 7, 59-63.</w:t>
      </w:r>
    </w:p>
    <w:p w14:paraId="13094946" w14:textId="77777777" w:rsidR="007D04F1" w:rsidRPr="007D04F1" w:rsidRDefault="007D04F1" w:rsidP="007D04F1">
      <w:pPr>
        <w:pStyle w:val="EndNoteBibliography"/>
        <w:rPr>
          <w:noProof/>
        </w:rPr>
      </w:pPr>
      <w:r w:rsidRPr="007D04F1">
        <w:rPr>
          <w:noProof/>
        </w:rPr>
        <w:t>Richet, P., Bottinga, Y., Javoy, M., 1977. Review of Hydrogen, Carbon, Nitrogen, Oxygen, Sulfur, and Chlorine Stable Isotope Fractionation among Gaseous Molecules. Annual Review of Earth and Planetary Sciences 5, 65-110.</w:t>
      </w:r>
    </w:p>
    <w:p w14:paraId="2E05F15B" w14:textId="77777777" w:rsidR="007D04F1" w:rsidRPr="007D04F1" w:rsidRDefault="007D04F1" w:rsidP="007D04F1">
      <w:pPr>
        <w:pStyle w:val="EndNoteBibliography"/>
        <w:rPr>
          <w:noProof/>
        </w:rPr>
      </w:pPr>
      <w:r w:rsidRPr="007D04F1">
        <w:rPr>
          <w:noProof/>
        </w:rPr>
        <w:lastRenderedPageBreak/>
        <w:t>Righter, K., Danielson, L.R., Pando, K., Morris, R.V., Graff, T.G., Agresti, D.G., Martin, A.M., Sutton, S.R., Newville, M., Lanzirotti, A., 2013. Redox systematics of martian magmas with implications for magnetite stability. American Mineralogist 98, 616-628.</w:t>
      </w:r>
    </w:p>
    <w:p w14:paraId="370CCB62" w14:textId="77777777" w:rsidR="007D04F1" w:rsidRPr="007D04F1" w:rsidRDefault="007D04F1" w:rsidP="007D04F1">
      <w:pPr>
        <w:pStyle w:val="EndNoteBibliography"/>
        <w:rPr>
          <w:noProof/>
        </w:rPr>
      </w:pPr>
      <w:r w:rsidRPr="007D04F1">
        <w:rPr>
          <w:noProof/>
        </w:rPr>
        <w:t>Sagan, C., 1977. Reducing greenhouses and the temperature history of Earth and Mars. Nature 269, 224.</w:t>
      </w:r>
    </w:p>
    <w:p w14:paraId="61436F97" w14:textId="77777777" w:rsidR="007D04F1" w:rsidRPr="007D04F1" w:rsidRDefault="007D04F1" w:rsidP="007D04F1">
      <w:pPr>
        <w:pStyle w:val="EndNoteBibliography"/>
        <w:rPr>
          <w:noProof/>
        </w:rPr>
      </w:pPr>
      <w:r w:rsidRPr="007D04F1">
        <w:rPr>
          <w:noProof/>
        </w:rPr>
        <w:t>Sagan, C., Mullen, G., 1972. Earth and Mars: Evolution of Atmospheres and Surface Temperatures. Science 177, 52-56.</w:t>
      </w:r>
    </w:p>
    <w:p w14:paraId="33BF9F37" w14:textId="77777777" w:rsidR="007D04F1" w:rsidRPr="007D04F1" w:rsidRDefault="007D04F1" w:rsidP="007D04F1">
      <w:pPr>
        <w:pStyle w:val="EndNoteBibliography"/>
        <w:rPr>
          <w:noProof/>
        </w:rPr>
      </w:pPr>
      <w:r w:rsidRPr="007D04F1">
        <w:rPr>
          <w:noProof/>
        </w:rPr>
        <w:t>Saito, H., Kuramoto, K., 2018. Formation of a hybrid-type proto-atmosphere on Mars accreting in the solar nebula. Monthly Notices of the Royal Astronomical Society 475, 1274-1287.</w:t>
      </w:r>
    </w:p>
    <w:p w14:paraId="2A061B43" w14:textId="77777777" w:rsidR="007D04F1" w:rsidRPr="007D04F1" w:rsidRDefault="007D04F1" w:rsidP="007D04F1">
      <w:pPr>
        <w:pStyle w:val="EndNoteBibliography"/>
        <w:rPr>
          <w:noProof/>
        </w:rPr>
      </w:pPr>
      <w:r w:rsidRPr="007D04F1">
        <w:rPr>
          <w:noProof/>
        </w:rPr>
        <w:t>Salvador, A., Massol, H., Davaille, A., Marcq, E., Sarda, P., Chassefière, E., 2017. The relative influence of H2O and CO2 on the primitive surface conditions and evolution of rocky planets. Journal of Geophysical Research: Planets 122, 1458-1486.</w:t>
      </w:r>
    </w:p>
    <w:p w14:paraId="705CD86F" w14:textId="77777777" w:rsidR="007D04F1" w:rsidRPr="007D04F1" w:rsidRDefault="007D04F1" w:rsidP="007D04F1">
      <w:pPr>
        <w:pStyle w:val="EndNoteBibliography"/>
        <w:rPr>
          <w:noProof/>
        </w:rPr>
      </w:pPr>
      <w:r w:rsidRPr="007D04F1">
        <w:rPr>
          <w:noProof/>
        </w:rPr>
        <w:t>Scheller, E.L., Ehlmann, B.L., Hu, R., Adams, D.J., Yung, Y.L., 2021. Long-term drying of Mars by sequestration of ocean-scale volumes of water in the crust. Science, eabc7717.</w:t>
      </w:r>
    </w:p>
    <w:p w14:paraId="17C872BE" w14:textId="77777777" w:rsidR="007D04F1" w:rsidRPr="007D04F1" w:rsidRDefault="007D04F1" w:rsidP="007D04F1">
      <w:pPr>
        <w:pStyle w:val="EndNoteBibliography"/>
        <w:rPr>
          <w:noProof/>
        </w:rPr>
      </w:pPr>
      <w:r w:rsidRPr="007D04F1">
        <w:rPr>
          <w:noProof/>
        </w:rPr>
        <w:t>Schlichting, H.E., Sari, R.e., Yalinewich, A., 2015. Atmospheric mass loss during planet formation: The importance of planetesimal impacts. Icarus 247, 81-94.</w:t>
      </w:r>
    </w:p>
    <w:p w14:paraId="4BF4C080" w14:textId="77777777" w:rsidR="007D04F1" w:rsidRPr="007D04F1" w:rsidRDefault="007D04F1" w:rsidP="007D04F1">
      <w:pPr>
        <w:pStyle w:val="EndNoteBibliography"/>
        <w:rPr>
          <w:noProof/>
        </w:rPr>
      </w:pPr>
      <w:r w:rsidRPr="007D04F1">
        <w:rPr>
          <w:noProof/>
        </w:rPr>
        <w:t>Sharp, Z.D., McCubbin, F.M., Shearer, C.K., 2013. A hydrogen-based oxidation mechanism relevant to planetary formation. Earth and Planetary Science Letters 380, 88-97.</w:t>
      </w:r>
    </w:p>
    <w:p w14:paraId="6AD3888E" w14:textId="77777777" w:rsidR="007D04F1" w:rsidRPr="007D04F1" w:rsidRDefault="007D04F1" w:rsidP="007D04F1">
      <w:pPr>
        <w:pStyle w:val="EndNoteBibliography"/>
        <w:rPr>
          <w:noProof/>
        </w:rPr>
      </w:pPr>
      <w:r w:rsidRPr="007D04F1">
        <w:rPr>
          <w:noProof/>
        </w:rPr>
        <w:t>Stähler, S.C., Khan, A., Banerdt, W.B., Lognonné, P., Giardini, D., Ceylan, S., Drilleau, M., Duran, A.C., Garcia, R.F., Huang, Q., 2021. Seismic detection of the martian core. Science 373, 443-448.</w:t>
      </w:r>
    </w:p>
    <w:p w14:paraId="7931DD49" w14:textId="77777777" w:rsidR="007D04F1" w:rsidRPr="007D04F1" w:rsidRDefault="007D04F1" w:rsidP="007D04F1">
      <w:pPr>
        <w:pStyle w:val="EndNoteBibliography"/>
        <w:rPr>
          <w:noProof/>
        </w:rPr>
      </w:pPr>
      <w:r w:rsidRPr="007D04F1">
        <w:rPr>
          <w:noProof/>
        </w:rPr>
        <w:t>Tian, F., Kasting, J.F., Solomon, S.C., 2009. Thermal escape of carbon from the early Martian atmosphere. Geophysical Research Letters 36.</w:t>
      </w:r>
    </w:p>
    <w:p w14:paraId="5D1D70B1" w14:textId="77777777" w:rsidR="007D04F1" w:rsidRPr="007D04F1" w:rsidRDefault="007D04F1" w:rsidP="007D04F1">
      <w:pPr>
        <w:pStyle w:val="EndNoteBibliography"/>
        <w:rPr>
          <w:noProof/>
        </w:rPr>
      </w:pPr>
      <w:r w:rsidRPr="007D04F1">
        <w:rPr>
          <w:noProof/>
        </w:rPr>
        <w:t>Tyburczy, J.A., Frisch, B., Ahrens, T.J., 1986. Shock-induced volatile loss from a carbonaceous chondrite: implications for planetary accretion. Earth and Planetary Science Letters 80, 201-207.</w:t>
      </w:r>
    </w:p>
    <w:p w14:paraId="453F737A" w14:textId="77777777" w:rsidR="007D04F1" w:rsidRPr="007D04F1" w:rsidRDefault="007D04F1" w:rsidP="007D04F1">
      <w:pPr>
        <w:pStyle w:val="EndNoteBibliography"/>
        <w:rPr>
          <w:noProof/>
        </w:rPr>
      </w:pPr>
      <w:r w:rsidRPr="007D04F1">
        <w:rPr>
          <w:noProof/>
        </w:rPr>
        <w:t>Usui, T., 2019. Hydrogen reservoirs in Mars as revealed by martian meteorites, Volatiles in the Martian Crust. Elsevier, pp. 71-88.</w:t>
      </w:r>
    </w:p>
    <w:p w14:paraId="27D275AA" w14:textId="77777777" w:rsidR="007D04F1" w:rsidRPr="007D04F1" w:rsidRDefault="007D04F1" w:rsidP="007D04F1">
      <w:pPr>
        <w:pStyle w:val="EndNoteBibliography"/>
        <w:rPr>
          <w:noProof/>
        </w:rPr>
      </w:pPr>
      <w:r w:rsidRPr="007D04F1">
        <w:rPr>
          <w:noProof/>
        </w:rPr>
        <w:t>Usui, T., Alexander, C.M.D., Wang, J., Simon, J.I., Jones, J.H., 2012. Origin of water and mantle–crust interactions on Mars inferred from hydrogen isotopes and volatile element abundances of olivine-hosted melt inclusions of primitive shergottites. Earth and Planetary Science Letters 357, 119-129.</w:t>
      </w:r>
    </w:p>
    <w:p w14:paraId="591F65EA" w14:textId="77777777" w:rsidR="007D04F1" w:rsidRPr="007D04F1" w:rsidRDefault="007D04F1" w:rsidP="007D04F1">
      <w:pPr>
        <w:pStyle w:val="EndNoteBibliography"/>
        <w:rPr>
          <w:noProof/>
        </w:rPr>
      </w:pPr>
      <w:r w:rsidRPr="007D04F1">
        <w:rPr>
          <w:noProof/>
        </w:rPr>
        <w:t>Usui, T., Alexander, C.M.D., Wang, J., Simon, J.I., Jones, J.H., 2015. Meteoritic evidence for a previously unrecognized hydrogen reservoir on Mars. Earth and Planetary Science Letters 410, 140-151.</w:t>
      </w:r>
    </w:p>
    <w:p w14:paraId="1CBC0C29" w14:textId="77777777" w:rsidR="007D04F1" w:rsidRPr="007D04F1" w:rsidRDefault="007D04F1" w:rsidP="007D04F1">
      <w:pPr>
        <w:pStyle w:val="EndNoteBibliography"/>
        <w:rPr>
          <w:noProof/>
        </w:rPr>
      </w:pPr>
      <w:r w:rsidRPr="007D04F1">
        <w:rPr>
          <w:noProof/>
        </w:rPr>
        <w:t>Wadhwa, M., 2008. Redox conditions on small bodies, the Moon and Mars. Reviews in Mineralogy and Geochemistry 68, 493-510.</w:t>
      </w:r>
    </w:p>
    <w:p w14:paraId="02F1BE2F" w14:textId="77777777" w:rsidR="007D04F1" w:rsidRPr="007D04F1" w:rsidRDefault="007D04F1" w:rsidP="007D04F1">
      <w:pPr>
        <w:pStyle w:val="EndNoteBibliography"/>
        <w:rPr>
          <w:noProof/>
        </w:rPr>
      </w:pPr>
      <w:r w:rsidRPr="007D04F1">
        <w:rPr>
          <w:noProof/>
        </w:rPr>
        <w:t>Webster, C.R., Mahaffy, P.R., Flesch, G.J., Niles, P.B., Jones, J.H., Leshin, L.A., Atreya, S.K., Stern, J.C., Christensen, L.E., Owen, T., 2013. Isotope Ratios of H, C, and O in CO</w:t>
      </w:r>
      <w:r w:rsidRPr="007D04F1">
        <w:rPr>
          <w:noProof/>
          <w:vertAlign w:val="subscript"/>
        </w:rPr>
        <w:t>2</w:t>
      </w:r>
      <w:r w:rsidRPr="007D04F1">
        <w:rPr>
          <w:noProof/>
        </w:rPr>
        <w:t xml:space="preserve"> and H</w:t>
      </w:r>
      <w:r w:rsidRPr="007D04F1">
        <w:rPr>
          <w:noProof/>
          <w:vertAlign w:val="subscript"/>
        </w:rPr>
        <w:t>2</w:t>
      </w:r>
      <w:r w:rsidRPr="007D04F1">
        <w:rPr>
          <w:noProof/>
        </w:rPr>
        <w:t>O of the Martian Atmosphere. Science 341, 260-263.</w:t>
      </w:r>
    </w:p>
    <w:p w14:paraId="2ACE6924" w14:textId="77777777" w:rsidR="007D04F1" w:rsidRPr="007D04F1" w:rsidRDefault="007D04F1" w:rsidP="007D04F1">
      <w:pPr>
        <w:pStyle w:val="EndNoteBibliography"/>
        <w:rPr>
          <w:noProof/>
        </w:rPr>
      </w:pPr>
      <w:r w:rsidRPr="007D04F1">
        <w:rPr>
          <w:noProof/>
        </w:rPr>
        <w:t>Wordsworth, R., 2012. Transient conditions for biogenesis on low-mass exoplanets with escaping hydrogen atmospheres. Icarus 219, 267-273.</w:t>
      </w:r>
    </w:p>
    <w:p w14:paraId="6EE1EF2E" w14:textId="77777777" w:rsidR="007D04F1" w:rsidRPr="007D04F1" w:rsidRDefault="007D04F1" w:rsidP="007D04F1">
      <w:pPr>
        <w:pStyle w:val="EndNoteBibliography"/>
        <w:rPr>
          <w:noProof/>
        </w:rPr>
      </w:pPr>
      <w:r w:rsidRPr="007D04F1">
        <w:rPr>
          <w:noProof/>
        </w:rPr>
        <w:lastRenderedPageBreak/>
        <w:t>Wordsworth, R., Forget, F., Millour, E., Head, J.W., Madeleine, J.B., Charnay, B., 2013. Global modelling of the early martian climate under a denser CO2 atmosphere: Water cycle and ice evolution. Icarus 222, 1-19.</w:t>
      </w:r>
    </w:p>
    <w:p w14:paraId="2F893175" w14:textId="77777777" w:rsidR="007D04F1" w:rsidRPr="007D04F1" w:rsidRDefault="007D04F1" w:rsidP="007D04F1">
      <w:pPr>
        <w:pStyle w:val="EndNoteBibliography"/>
        <w:rPr>
          <w:noProof/>
        </w:rPr>
      </w:pPr>
      <w:r w:rsidRPr="007D04F1">
        <w:rPr>
          <w:noProof/>
        </w:rPr>
        <w:t>Wordsworth, R., Kalugina, Y., Lokshtanov, S., Vigasin, A., Ehlmann, B., Head, J., Sanders, C., Wang, H., 2017. Transient reducing greenhouse warming on early Mars. Geophysical Research Letters 44, 665–671.</w:t>
      </w:r>
    </w:p>
    <w:p w14:paraId="1FAB9623" w14:textId="77777777" w:rsidR="007D04F1" w:rsidRPr="007D04F1" w:rsidRDefault="007D04F1" w:rsidP="007D04F1">
      <w:pPr>
        <w:pStyle w:val="EndNoteBibliography"/>
        <w:rPr>
          <w:noProof/>
        </w:rPr>
      </w:pPr>
      <w:r w:rsidRPr="007D04F1">
        <w:rPr>
          <w:noProof/>
        </w:rPr>
        <w:t>Yoshida, T., Kuramoto, K., 2020. Sluggish hydrodynamic escape of early Martian atmosphere with reduced chemical compositions. Icarus 345, 113740.</w:t>
      </w:r>
    </w:p>
    <w:p w14:paraId="0FF878FA" w14:textId="77777777" w:rsidR="007D04F1" w:rsidRPr="007D04F1" w:rsidRDefault="007D04F1" w:rsidP="007D04F1">
      <w:pPr>
        <w:pStyle w:val="EndNoteBibliography"/>
        <w:rPr>
          <w:noProof/>
        </w:rPr>
      </w:pPr>
      <w:r w:rsidRPr="007D04F1">
        <w:rPr>
          <w:noProof/>
        </w:rPr>
        <w:t>Yung, Y.L., Wen, J.-S., Pinto, J.P., Allen, M., Pierce, K.K., Paulson, S., 1988. HDO in the Martian atmosphere: Implications for the abundance of crustal water. Icarus 76, 146-159.</w:t>
      </w:r>
    </w:p>
    <w:p w14:paraId="6FCBBFD5" w14:textId="77777777" w:rsidR="007D04F1" w:rsidRPr="007D04F1" w:rsidRDefault="007D04F1" w:rsidP="007D04F1">
      <w:pPr>
        <w:pStyle w:val="EndNoteBibliography"/>
        <w:rPr>
          <w:noProof/>
        </w:rPr>
      </w:pPr>
      <w:r w:rsidRPr="007D04F1">
        <w:rPr>
          <w:noProof/>
        </w:rPr>
        <w:t>Zahnle, K., Kasting, J.F., Pollack, J.B., 1990. Mass fractionation of noble gases in diffusion-limited hydrodynamic hydrogen escape. Icarus 84, 502-527.</w:t>
      </w:r>
    </w:p>
    <w:p w14:paraId="138BB376" w14:textId="77777777" w:rsidR="007D04F1" w:rsidRPr="007D04F1" w:rsidRDefault="007D04F1" w:rsidP="007D04F1">
      <w:pPr>
        <w:pStyle w:val="EndNoteBibliography"/>
        <w:rPr>
          <w:noProof/>
        </w:rPr>
      </w:pPr>
      <w:r w:rsidRPr="007D04F1">
        <w:rPr>
          <w:noProof/>
        </w:rPr>
        <w:t>Zahnle, K.J., Gacesa, M., Catling, D.C., 2019. Strange messenger: A new history of hydrogen on Earth, as told by Xenon. Geochimica et Cosmochimica Acta 244, 56-85.</w:t>
      </w:r>
    </w:p>
    <w:p w14:paraId="4CB54321" w14:textId="77777777" w:rsidR="007D04F1" w:rsidRPr="007D04F1" w:rsidRDefault="007D04F1" w:rsidP="007D04F1">
      <w:pPr>
        <w:pStyle w:val="EndNoteBibliography"/>
        <w:rPr>
          <w:noProof/>
        </w:rPr>
      </w:pPr>
      <w:r w:rsidRPr="007D04F1">
        <w:rPr>
          <w:noProof/>
        </w:rPr>
        <w:t>Zahnle, K.J., Lupu, R., Catling, D.C., Wogan, N., 2020. Creation and evolution of impact-generated reduced atmospheres of early Earth. The Planetary Science Journal 1, 11.</w:t>
      </w:r>
    </w:p>
    <w:p w14:paraId="0E4B2726" w14:textId="032F67FF" w:rsidR="00BC6595" w:rsidRDefault="00D552EA" w:rsidP="007D04F1">
      <w:pPr>
        <w:spacing w:line="480" w:lineRule="auto"/>
        <w:ind w:left="720" w:right="720"/>
        <w:jc w:val="center"/>
      </w:pPr>
      <w:r w:rsidRPr="00FB77C0">
        <w:fldChar w:fldCharType="end"/>
      </w:r>
    </w:p>
    <w:p w14:paraId="62919F63" w14:textId="60DF17D9" w:rsidR="005775AE" w:rsidRDefault="005775AE" w:rsidP="0087546C">
      <w:pPr>
        <w:spacing w:line="480" w:lineRule="auto"/>
        <w:ind w:left="720" w:right="720"/>
        <w:jc w:val="center"/>
      </w:pPr>
    </w:p>
    <w:p w14:paraId="69A2D70A" w14:textId="1F4647AE" w:rsidR="001A04D3" w:rsidRDefault="001A04D3" w:rsidP="0087546C">
      <w:pPr>
        <w:spacing w:line="480" w:lineRule="auto"/>
        <w:ind w:left="720" w:right="720"/>
        <w:jc w:val="center"/>
      </w:pPr>
    </w:p>
    <w:p w14:paraId="6638A1B8" w14:textId="71D375FA" w:rsidR="000C30D7" w:rsidRDefault="000C30D7" w:rsidP="0087546C">
      <w:pPr>
        <w:spacing w:line="480" w:lineRule="auto"/>
        <w:ind w:left="720" w:right="720"/>
        <w:jc w:val="center"/>
      </w:pPr>
    </w:p>
    <w:p w14:paraId="5861F194" w14:textId="0FB20723" w:rsidR="000C30D7" w:rsidRDefault="000C30D7" w:rsidP="0087546C">
      <w:pPr>
        <w:spacing w:line="480" w:lineRule="auto"/>
        <w:ind w:left="720" w:right="720"/>
        <w:jc w:val="center"/>
      </w:pPr>
    </w:p>
    <w:p w14:paraId="3BC89624" w14:textId="3D1C87EA" w:rsidR="000C30D7" w:rsidRDefault="000C30D7" w:rsidP="0087546C">
      <w:pPr>
        <w:spacing w:line="480" w:lineRule="auto"/>
        <w:ind w:left="720" w:right="720"/>
        <w:jc w:val="center"/>
      </w:pPr>
    </w:p>
    <w:p w14:paraId="0A96EDFC" w14:textId="0ECF3611" w:rsidR="000C30D7" w:rsidRDefault="000C30D7" w:rsidP="0087546C">
      <w:pPr>
        <w:spacing w:line="480" w:lineRule="auto"/>
        <w:ind w:left="720" w:right="720"/>
        <w:jc w:val="center"/>
      </w:pPr>
    </w:p>
    <w:p w14:paraId="22BCD7D5" w14:textId="058CDBDA" w:rsidR="003617DE" w:rsidRDefault="00950353" w:rsidP="00BC6595">
      <w:pPr>
        <w:spacing w:line="480" w:lineRule="auto"/>
        <w:ind w:left="720" w:right="720"/>
        <w:jc w:val="center"/>
        <w:rPr>
          <w:b/>
          <w:bCs/>
        </w:rPr>
      </w:pPr>
      <w:r>
        <w:rPr>
          <w:b/>
          <w:bCs/>
          <w:noProof/>
        </w:rPr>
        <w:lastRenderedPageBreak/>
        <w:drawing>
          <wp:inline distT="0" distB="0" distL="0" distR="0" wp14:anchorId="12483668" wp14:editId="75141C1C">
            <wp:extent cx="3403600" cy="27559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3403600" cy="2755900"/>
                    </a:xfrm>
                    <a:prstGeom prst="rect">
                      <a:avLst/>
                    </a:prstGeom>
                  </pic:spPr>
                </pic:pic>
              </a:graphicData>
            </a:graphic>
          </wp:inline>
        </w:drawing>
      </w:r>
    </w:p>
    <w:p w14:paraId="41B0D833" w14:textId="2CB3F6C9" w:rsidR="003617DE" w:rsidRDefault="003617DE" w:rsidP="002F5FA0">
      <w:pPr>
        <w:spacing w:line="480" w:lineRule="auto"/>
        <w:ind w:left="720" w:right="720"/>
        <w:jc w:val="both"/>
      </w:pPr>
      <w:r w:rsidRPr="00A214CC">
        <w:rPr>
          <w:b/>
          <w:bCs/>
        </w:rPr>
        <w:t xml:space="preserve">Fig. 1. The </w:t>
      </w:r>
      <w:r>
        <w:rPr>
          <w:b/>
          <w:bCs/>
        </w:rPr>
        <w:t xml:space="preserve">Martian </w:t>
      </w:r>
      <w:r w:rsidRPr="00A214CC">
        <w:rPr>
          <w:b/>
          <w:bCs/>
        </w:rPr>
        <w:t xml:space="preserve">hydrogen isotopic record. </w:t>
      </w:r>
      <w:r>
        <w:t xml:space="preserve">The </w:t>
      </w:r>
      <w:r w:rsidR="00650F1E">
        <w:t xml:space="preserve">depleted </w:t>
      </w:r>
      <w:r>
        <w:t xml:space="preserve">mantle has the lowest </w:t>
      </w:r>
      <w:r w:rsidR="007B6D4D">
        <w:t xml:space="preserve">inferred </w:t>
      </w:r>
      <w:r>
        <w:t xml:space="preserve">D/H among </w:t>
      </w:r>
      <w:r w:rsidR="000F3BBB">
        <w:t xml:space="preserve">the </w:t>
      </w:r>
      <w:r w:rsidR="00B81079">
        <w:t>Mar</w:t>
      </w:r>
      <w:r w:rsidR="00F300D6">
        <w:t>tian</w:t>
      </w:r>
      <w:r>
        <w:t xml:space="preserve"> reservoirs</w:t>
      </w:r>
      <w:r w:rsidR="007006EF">
        <w:t xml:space="preserve"> </w:t>
      </w:r>
      <w:r w:rsidR="007006EF">
        <w:fldChar w:fldCharType="begin"/>
      </w:r>
      <w:r w:rsidR="00A92B92">
        <w:instrText xml:space="preserve"> ADDIN EN.CITE &lt;EndNote&gt;&lt;Cite&gt;&lt;Author&gt;Usui&lt;/Author&gt;&lt;Year&gt;2012&lt;/Year&gt;&lt;RecNum&gt;14320&lt;/RecNum&gt;&lt;DisplayText&gt;(Peslier et al., 2019; Usui et al., 2012)&lt;/DisplayText&gt;&lt;record&gt;&lt;rec-number&gt;14320&lt;/rec-number&gt;&lt;foreign-keys&gt;&lt;key app="EN" db-id="tr2epfrrpst9s8evzzzpdt5w9pr2ftt9z05v" timestamp="0"&gt;14320&lt;/key&gt;&lt;/foreign-keys&gt;&lt;ref-type name="Journal Article"&gt;17&lt;/ref-type&gt;&lt;contributors&gt;&lt;authors&gt;&lt;author&gt;Usui, Tomohiro&lt;/author&gt;&lt;author&gt;Alexander, Conel MO&amp;apos;D&lt;/author&gt;&lt;author&gt;Wang, Jianhua&lt;/author&gt;&lt;author&gt;Simon, Justin I&lt;/author&gt;&lt;author&gt;Jones, John H&lt;/author&gt;&lt;/authors&gt;&lt;/contributors&gt;&lt;titles&gt;&lt;title&gt;Origin of water and mantle–crust interactions on Mars inferred from hydrogen isotopes and volatile element abundances of olivine-hosted melt inclusions of primitive shergottites&lt;/title&gt;&lt;secondary-title&gt;Earth and Planetary Science Letters&lt;/secondary-title&gt;&lt;/titles&gt;&lt;periodical&gt;&lt;full-title&gt;Earth and Planetary Science Letters&lt;/full-title&gt;&lt;/periodical&gt;&lt;pages&gt;119-129&lt;/pages&gt;&lt;volume&gt;357&lt;/volume&gt;&lt;dates&gt;&lt;year&gt;2012&lt;/year&gt;&lt;/dates&gt;&lt;isbn&gt;0012-821X&lt;/isbn&gt;&lt;urls&gt;&lt;/urls&gt;&lt;/record&gt;&lt;/Cite&gt;&lt;Cite&gt;&lt;Author&gt;Peslier&lt;/Author&gt;&lt;Year&gt;2019&lt;/Year&gt;&lt;RecNum&gt;14519&lt;/RecNum&gt;&lt;record&gt;&lt;rec-number&gt;14519&lt;/rec-number&gt;&lt;foreign-keys&gt;&lt;key app="EN" db-id="tr2epfrrpst9s8evzzzpdt5w9pr2ftt9z05v" timestamp="1561338453"&gt;14519&lt;/key&gt;&lt;/foreign-keys&gt;&lt;ref-type name="Journal Article"&gt;17&lt;/ref-type&gt;&lt;contributors&gt;&lt;authors&gt;&lt;author&gt;Peslier, AH&lt;/author&gt;&lt;author&gt;Hervig, Richard&lt;/author&gt;&lt;author&gt;Yang, S&lt;/author&gt;&lt;author&gt;Humayun, M&lt;/author&gt;&lt;author&gt;Barnes, JJ&lt;/author&gt;&lt;author&gt;Irving, AJ&lt;/author&gt;&lt;author&gt;Brandon, AD&lt;/author&gt;&lt;/authors&gt;&lt;/contributors&gt;&lt;titles&gt;&lt;title&gt;Determination of the water content and D/H ratio of the martian mantle by unraveling degassing and crystallization effects in nakhlites&lt;/title&gt;&lt;secondary-title&gt;Geochimica et Cosmochimica Acta&lt;/secondary-title&gt;&lt;/titles&gt;&lt;periodical&gt;&lt;full-title&gt;Geochimica et Cosmochimica Acta&lt;/full-title&gt;&lt;/periodical&gt;&lt;dates&gt;&lt;year&gt;2019&lt;/year&gt;&lt;/dates&gt;&lt;isbn&gt;0016-7037&lt;/isbn&gt;&lt;urls&gt;&lt;/urls&gt;&lt;/record&gt;&lt;/Cite&gt;&lt;/EndNote&gt;</w:instrText>
      </w:r>
      <w:r w:rsidR="007006EF">
        <w:fldChar w:fldCharType="separate"/>
      </w:r>
      <w:r w:rsidR="00A92B92">
        <w:rPr>
          <w:noProof/>
        </w:rPr>
        <w:t>(Peslier et al., 2019; Usui et al., 2012)</w:t>
      </w:r>
      <w:r w:rsidR="007006EF">
        <w:fldChar w:fldCharType="end"/>
      </w:r>
      <w:r>
        <w:t>, whose composition (</w:t>
      </w:r>
      <w:r w:rsidRPr="00FB77C0">
        <w:t>≈</w:t>
      </w:r>
      <w:r>
        <w:t xml:space="preserve">SMOW) is consistent with chondritic inheritance </w:t>
      </w:r>
      <w:r w:rsidR="0089592F">
        <w:t>without</w:t>
      </w:r>
      <w:r>
        <w:t xml:space="preserve"> </w:t>
      </w:r>
      <w:r w:rsidR="00B27F73">
        <w:t>contamination</w:t>
      </w:r>
      <w:r>
        <w:t xml:space="preserve"> </w:t>
      </w:r>
      <w:r w:rsidR="009D4DC8">
        <w:t xml:space="preserve">by </w:t>
      </w:r>
      <w:r>
        <w:t>crustal deuterium-enriched sources</w:t>
      </w:r>
      <w:r w:rsidR="007006EF">
        <w:t>.</w:t>
      </w:r>
      <w:r>
        <w:t xml:space="preserve"> Intermediate values (</w:t>
      </w:r>
      <w:r w:rsidRPr="00FB77C0">
        <w:t>≈</w:t>
      </w:r>
      <w:r>
        <w:t>2-3</w:t>
      </w:r>
      <w:ins w:id="12" w:author="Kaveh Pahlevan" w:date="2022-07-28T10:52:00Z">
        <w:r w:rsidR="001E5F76">
          <w:t xml:space="preserve"> </w:t>
        </w:r>
      </w:ins>
      <w:r w:rsidR="003B4ADB">
        <w:t>×</w:t>
      </w:r>
      <w:r>
        <w:t xml:space="preserve"> SMOW) are inferred for ~4 Ga carbonates in crustal </w:t>
      </w:r>
      <w:r w:rsidR="007006EF">
        <w:t>sample</w:t>
      </w:r>
      <w:r>
        <w:t xml:space="preserve"> ALH84001 </w:t>
      </w:r>
      <w:r w:rsidR="00985B93">
        <w:fldChar w:fldCharType="begin"/>
      </w:r>
      <w:r w:rsidR="00A92B92">
        <w:instrText xml:space="preserve"> ADDIN EN.CITE &lt;EndNote&gt;&lt;Cite&gt;&lt;Author&gt;Boctor&lt;/Author&gt;&lt;Year&gt;2003&lt;/Year&gt;&lt;RecNum&gt;14134&lt;/RecNum&gt;&lt;DisplayText&gt;(Boctor et al., 2003; Greenwood et al., 2008)&lt;/DisplayText&gt;&lt;record&gt;&lt;rec-number&gt;14134&lt;/rec-number&gt;&lt;foreign-keys&gt;&lt;key app="EN" db-id="tr2epfrrpst9s8evzzzpdt5w9pr2ftt9z05v" timestamp="0"&gt;14134&lt;/key&gt;&lt;/foreign-keys&gt;&lt;ref-type name="Journal Article"&gt;17&lt;/ref-type&gt;&lt;contributors&gt;&lt;authors&gt;&lt;author&gt;Boctor, NZ&lt;/author&gt;&lt;author&gt;Alexander, CM O’D&lt;/author&gt;&lt;author&gt;Wang, J&lt;/author&gt;&lt;author&gt;Hauri, E&lt;/author&gt;&lt;/authors&gt;&lt;/contributors&gt;&lt;titles&gt;&lt;title&gt;The sources of water in Martian meteorites: Clues from hydrogen isotopes&lt;/title&gt;&lt;secondary-title&gt;Geochimica et Cosmochimica Acta&lt;/secondary-title&gt;&lt;/titles&gt;&lt;periodical&gt;&lt;full-title&gt;Geochimica et Cosmochimica Acta&lt;/full-title&gt;&lt;/periodical&gt;&lt;pages&gt;3971-3989&lt;/pages&gt;&lt;volume&gt;67&lt;/volume&gt;&lt;number&gt;20&lt;/number&gt;&lt;dates&gt;&lt;year&gt;2003&lt;/year&gt;&lt;/dates&gt;&lt;isbn&gt;0016-7037&lt;/isbn&gt;&lt;urls&gt;&lt;/urls&gt;&lt;/record&gt;&lt;/Cite&gt;&lt;Cite&gt;&lt;Author&gt;Greenwood&lt;/Author&gt;&lt;Year&gt;2008&lt;/Year&gt;&lt;RecNum&gt;14024&lt;/RecNum&gt;&lt;record&gt;&lt;rec-number&gt;14024&lt;/rec-number&gt;&lt;foreign-keys&gt;&lt;key app="EN" db-id="tr2epfrrpst9s8evzzzpdt5w9pr2ftt9z05v" timestamp="0"&gt;14024&lt;/key&gt;&lt;/foreign-keys&gt;&lt;ref-type name="Journal Article"&gt;17&lt;/ref-type&gt;&lt;contributors&gt;&lt;authors&gt;&lt;author&gt;Greenwood, J. P.&lt;/author&gt;&lt;author&gt;Itoh, S.&lt;/author&gt;&lt;author&gt;Sakamoto, N.&lt;/author&gt;&lt;author&gt;Vicenzi, E. P.&lt;/author&gt;&lt;author&gt;Yurimoto, H.&lt;/author&gt;&lt;/authors&gt;&lt;/contributors&gt;&lt;titles&gt;&lt;title&gt;Hydrogen isotope evidence for loss of water from Mars through time&lt;/title&gt;&lt;secondary-title&gt;Geophysical Research Letters&lt;/secondary-title&gt;&lt;/titles&gt;&lt;periodical&gt;&lt;full-title&gt;Geophysical Research Letters&lt;/full-title&gt;&lt;/periodical&gt;&lt;volume&gt;35&lt;/volume&gt;&lt;number&gt;5&lt;/number&gt;&lt;dates&gt;&lt;year&gt;2008&lt;/year&gt;&lt;/dates&gt;&lt;isbn&gt;1944-8007&lt;/isbn&gt;&lt;urls&gt;&lt;/urls&gt;&lt;/record&gt;&lt;/Cite&gt;&lt;/EndNote&gt;</w:instrText>
      </w:r>
      <w:r w:rsidR="00985B93">
        <w:fldChar w:fldCharType="separate"/>
      </w:r>
      <w:r w:rsidR="00A92B92">
        <w:rPr>
          <w:noProof/>
        </w:rPr>
        <w:t>(Boctor et al., 2003; Greenwood et al., 2008)</w:t>
      </w:r>
      <w:r w:rsidR="00985B93">
        <w:fldChar w:fldCharType="end"/>
      </w:r>
      <w:r>
        <w:t xml:space="preserve"> and a ~3.6 Ga surface clay </w:t>
      </w:r>
      <w:r>
        <w:fldChar w:fldCharType="begin"/>
      </w:r>
      <w:r w:rsidR="00A92B92">
        <w:instrText xml:space="preserve"> ADDIN EN.CITE &lt;EndNote&gt;&lt;Cite&gt;&lt;Author&gt;Mahaffy&lt;/Author&gt;&lt;Year&gt;2015&lt;/Year&gt;&lt;RecNum&gt;14111&lt;/RecNum&gt;&lt;DisplayText&gt;(Mahaffy et al., 2015)&lt;/DisplayText&gt;&lt;record&gt;&lt;rec-number&gt;14111&lt;/rec-number&gt;&lt;foreign-keys&gt;&lt;key app="EN" db-id="tr2epfrrpst9s8evzzzpdt5w9pr2ftt9z05v" timestamp="0"&gt;14111&lt;/key&gt;&lt;/foreign-keys&gt;&lt;ref-type name="Journal Article"&gt;17&lt;/ref-type&gt;&lt;contributors&gt;&lt;authors&gt;&lt;author&gt;Mahaffy, PR&lt;/author&gt;&lt;author&gt;Webster, CR&lt;/author&gt;&lt;author&gt;Stern, JC&lt;/author&gt;&lt;author&gt;Brunner, AE&lt;/author&gt;&lt;author&gt;Atreya, SK&lt;/author&gt;&lt;author&gt;Conrad, PG&lt;/author&gt;&lt;author&gt;Domagal-Goldman, S&lt;/author&gt;&lt;author&gt;Eigenbrode, JL&lt;/author&gt;&lt;author&gt;Flesch, Gregory J&lt;/author&gt;&lt;author&gt;Christensen, Lance E&lt;/author&gt;&lt;/authors&gt;&lt;/contributors&gt;&lt;titles&gt;&lt;title&gt;The imprint of atmospheric evolution in the D/H of Hesperian clay minerals on Mars&lt;/title&gt;&lt;secondary-title&gt;Science&lt;/secondary-title&gt;&lt;/titles&gt;&lt;periodical&gt;&lt;full-title&gt;Science&lt;/full-title&gt;&lt;/periodical&gt;&lt;pages&gt;412-414&lt;/pages&gt;&lt;volume&gt;347&lt;/volume&gt;&lt;number&gt;6220&lt;/number&gt;&lt;dates&gt;&lt;year&gt;2015&lt;/year&gt;&lt;/dates&gt;&lt;isbn&gt;0036-8075&lt;/isbn&gt;&lt;urls&gt;&lt;/urls&gt;&lt;/record&gt;&lt;/Cite&gt;&lt;/EndNote&gt;</w:instrText>
      </w:r>
      <w:r>
        <w:fldChar w:fldCharType="separate"/>
      </w:r>
      <w:r w:rsidR="00A92B92">
        <w:rPr>
          <w:noProof/>
        </w:rPr>
        <w:t>(Mahaffy et al., 2015)</w:t>
      </w:r>
      <w:r>
        <w:fldChar w:fldCharType="end"/>
      </w:r>
      <w:r>
        <w:t>.</w:t>
      </w:r>
      <w:r w:rsidR="003B70E0">
        <w:t xml:space="preserve"> </w:t>
      </w:r>
      <w:r w:rsidR="004657DE">
        <w:t>Such an</w:t>
      </w:r>
      <w:r w:rsidR="003B70E0">
        <w:t xml:space="preserve"> intermediate reservoir </w:t>
      </w:r>
      <w:r w:rsidR="001B4834">
        <w:t>is</w:t>
      </w:r>
      <w:r w:rsidR="003B70E0">
        <w:t xml:space="preserve"> inferred to be global </w:t>
      </w:r>
      <w:r w:rsidR="002F5FA0">
        <w:fldChar w:fldCharType="begin"/>
      </w:r>
      <w:r w:rsidR="00A92B92">
        <w:instrText xml:space="preserve"> ADDIN EN.CITE &lt;EndNote&gt;&lt;Cite&gt;&lt;Author&gt;Usui&lt;/Author&gt;&lt;Year&gt;2015&lt;/Year&gt;&lt;RecNum&gt;14376&lt;/RecNum&gt;&lt;DisplayText&gt;(Usui et al., 2015)&lt;/DisplayText&gt;&lt;record&gt;&lt;rec-number&gt;14376&lt;/rec-number&gt;&lt;foreign-keys&gt;&lt;key app="EN" db-id="tr2epfrrpst9s8evzzzpdt5w9pr2ftt9z05v" timestamp="1530577044"&gt;14376&lt;/key&gt;&lt;/foreign-keys&gt;&lt;ref-type name="Journal Article"&gt;17&lt;/ref-type&gt;&lt;contributors&gt;&lt;authors&gt;&lt;author&gt;Usui, Tomohiro&lt;/author&gt;&lt;author&gt;Alexander, Conel MO&amp;apos;D&lt;/author&gt;&lt;author&gt;Wang, Jianhua&lt;/author&gt;&lt;author&gt;Simon, Justin I&lt;/author&gt;&lt;author&gt;Jones, John H&lt;/author&gt;&lt;/authors&gt;&lt;/contributors&gt;&lt;titles&gt;&lt;title&gt;Meteoritic evidence for a previously unrecognized hydrogen reservoir on Mars&lt;/title&gt;&lt;secondary-title&gt;Earth and Planetary Science Letters&lt;/secondary-title&gt;&lt;/titles&gt;&lt;periodical&gt;&lt;full-title&gt;Earth and Planetary Science Letters&lt;/full-title&gt;&lt;/periodical&gt;&lt;pages&gt;140-151&lt;/pages&gt;&lt;volume&gt;410&lt;/volume&gt;&lt;dates&gt;&lt;year&gt;2015&lt;/year&gt;&lt;/dates&gt;&lt;isbn&gt;0012-821X&lt;/isbn&gt;&lt;urls&gt;&lt;/urls&gt;&lt;/record&gt;&lt;/Cite&gt;&lt;/EndNote&gt;</w:instrText>
      </w:r>
      <w:r w:rsidR="002F5FA0">
        <w:fldChar w:fldCharType="separate"/>
      </w:r>
      <w:r w:rsidR="00A92B92">
        <w:rPr>
          <w:noProof/>
        </w:rPr>
        <w:t>(Usui et al., 2015)</w:t>
      </w:r>
      <w:r w:rsidR="002F5FA0">
        <w:fldChar w:fldCharType="end"/>
      </w:r>
      <w:r w:rsidR="002F5FA0">
        <w:t xml:space="preserve">. </w:t>
      </w:r>
      <w:r w:rsidR="00EA6689">
        <w:t>Modern a</w:t>
      </w:r>
      <w:r>
        <w:t xml:space="preserve">tmospheric water </w:t>
      </w:r>
      <w:r w:rsidR="009352D6">
        <w:t>displays</w:t>
      </w:r>
      <w:r>
        <w:t xml:space="preserve"> the highest D/H among </w:t>
      </w:r>
      <w:r w:rsidR="003D635A">
        <w:t xml:space="preserve">all </w:t>
      </w:r>
      <w:r>
        <w:t>Martian reservoirs</w:t>
      </w:r>
      <w:r w:rsidR="00B67EB6">
        <w:t xml:space="preserve"> </w:t>
      </w:r>
      <w:r w:rsidR="00B67EB6">
        <w:fldChar w:fldCharType="begin"/>
      </w:r>
      <w:r w:rsidR="00A92B92">
        <w:instrText xml:space="preserve"> ADDIN EN.CITE &lt;EndNote&gt;&lt;Cite&gt;&lt;Author&gt;Webster&lt;/Author&gt;&lt;Year&gt;2013&lt;/Year&gt;&lt;RecNum&gt;14291&lt;/RecNum&gt;&lt;DisplayText&gt;(Webster et al., 2013)&lt;/DisplayText&gt;&lt;record&gt;&lt;rec-number&gt;14291&lt;/rec-number&gt;&lt;foreign-keys&gt;&lt;key app="EN" db-id="tr2epfrrpst9s8evzzzpdt5w9pr2ftt9z05v" timestamp="0"&gt;14291&lt;/key&gt;&lt;/foreign-keys&gt;&lt;ref-type name="Journal Article"&gt;17&lt;/ref-type&gt;&lt;contributors&gt;&lt;authors&gt;&lt;author&gt;Webster, Chris R&lt;/author&gt;&lt;author&gt;Mahaffy, Paul R&lt;/author&gt;&lt;author&gt;Flesch, Gregory J&lt;/author&gt;&lt;author&gt;Niles, Paul B&lt;/author&gt;&lt;author&gt;Jones, John H&lt;/author&gt;&lt;author&gt;Leshin, Laurie A&lt;/author&gt;&lt;author&gt;Atreya, Sushil K&lt;/author&gt;&lt;author&gt;Stern, Jennifer C&lt;/author&gt;&lt;author&gt;Christensen, Lance E&lt;/author&gt;&lt;author&gt;Owen, Tobias&lt;/author&gt;&lt;/authors&gt;&lt;/contributors&gt;&lt;titles&gt;&lt;title&gt;&lt;style face="normal" font="default" size="100%"&gt;Isotope Ratios of H, C, and O in CO&lt;/style&gt;&lt;style face="subscript" font="default" size="100%"&gt;2&lt;/style&gt;&lt;style face="normal" font="default" size="100%"&gt; and H&lt;/style&gt;&lt;style face="subscript" font="default" size="100%"&gt;2&lt;/style&gt;&lt;style face="normal" font="default" size="100%"&gt;O of the Martian Atmosphere&lt;/style&gt;&lt;/title&gt;&lt;secondary-title&gt;Science&lt;/secondary-title&gt;&lt;/titles&gt;&lt;periodical&gt;&lt;full-title&gt;Science&lt;/full-title&gt;&lt;/periodical&gt;&lt;pages&gt;260-263&lt;/pages&gt;&lt;volume&gt;341&lt;/volume&gt;&lt;number&gt;6143&lt;/number&gt;&lt;dates&gt;&lt;year&gt;2013&lt;/year&gt;&lt;/dates&gt;&lt;isbn&gt;0036-8075&lt;/isbn&gt;&lt;urls&gt;&lt;/urls&gt;&lt;/record&gt;&lt;/Cite&gt;&lt;/EndNote&gt;</w:instrText>
      </w:r>
      <w:r w:rsidR="00B67EB6">
        <w:fldChar w:fldCharType="separate"/>
      </w:r>
      <w:r w:rsidR="00A92B92">
        <w:rPr>
          <w:noProof/>
        </w:rPr>
        <w:t>(Webster et al., 2013)</w:t>
      </w:r>
      <w:r w:rsidR="00B67EB6">
        <w:fldChar w:fldCharType="end"/>
      </w:r>
      <w:r>
        <w:t xml:space="preserve">, </w:t>
      </w:r>
      <w:r w:rsidR="00824935">
        <w:t xml:space="preserve">presumably </w:t>
      </w:r>
      <w:r>
        <w:t xml:space="preserve">reflecting enrichment </w:t>
      </w:r>
      <w:r w:rsidR="00865DE5">
        <w:t>via preferential</w:t>
      </w:r>
      <w:r w:rsidR="00A83AC8">
        <w:t xml:space="preserve"> protium </w:t>
      </w:r>
      <w:r w:rsidR="00865DE5">
        <w:t>escape.</w:t>
      </w:r>
      <w:r>
        <w:t xml:space="preserve"> Here, we constrain earl</w:t>
      </w:r>
      <w:r w:rsidR="00322993">
        <w:t>iest</w:t>
      </w:r>
      <w:r>
        <w:t xml:space="preserve"> Martian evolution using the D/H offset between mantle and crust</w:t>
      </w:r>
      <w:r w:rsidR="00F806D9">
        <w:t>/hydrosphere</w:t>
      </w:r>
      <w:r>
        <w:t xml:space="preserve"> as a constraint.</w:t>
      </w:r>
    </w:p>
    <w:p w14:paraId="5CF476B1" w14:textId="14B2FE5F" w:rsidR="006C3B42" w:rsidRDefault="006C3B42" w:rsidP="00E8421B">
      <w:pPr>
        <w:spacing w:line="480" w:lineRule="auto"/>
        <w:rPr>
          <w:rFonts w:eastAsia="Calibri"/>
        </w:rPr>
      </w:pPr>
    </w:p>
    <w:p w14:paraId="31D5487F" w14:textId="77777777" w:rsidR="00E8421B" w:rsidRPr="00FB77C0" w:rsidRDefault="00E8421B" w:rsidP="00E8421B">
      <w:pPr>
        <w:spacing w:line="480" w:lineRule="auto"/>
        <w:rPr>
          <w:rFonts w:eastAsia="Calibri"/>
        </w:rPr>
      </w:pPr>
    </w:p>
    <w:p w14:paraId="2DD62D07" w14:textId="1587D980" w:rsidR="00773C53" w:rsidRDefault="00773C53" w:rsidP="00114036">
      <w:pPr>
        <w:spacing w:line="480" w:lineRule="auto"/>
      </w:pPr>
    </w:p>
    <w:p w14:paraId="57DFB857" w14:textId="00F7C293" w:rsidR="006745D4" w:rsidRDefault="000A61DF" w:rsidP="00650F1E">
      <w:pPr>
        <w:spacing w:line="480" w:lineRule="auto"/>
        <w:jc w:val="center"/>
      </w:pPr>
      <w:r>
        <w:rPr>
          <w:noProof/>
        </w:rPr>
        <w:lastRenderedPageBreak/>
        <w:drawing>
          <wp:inline distT="0" distB="0" distL="0" distR="0" wp14:anchorId="3BF03780" wp14:editId="72E0C7DF">
            <wp:extent cx="3316141" cy="4291654"/>
            <wp:effectExtent l="292100" t="0" r="27813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rot="5400000">
                      <a:off x="0" y="0"/>
                      <a:ext cx="3328499" cy="4307647"/>
                    </a:xfrm>
                    <a:prstGeom prst="rect">
                      <a:avLst/>
                    </a:prstGeom>
                  </pic:spPr>
                </pic:pic>
              </a:graphicData>
            </a:graphic>
          </wp:inline>
        </w:drawing>
      </w:r>
    </w:p>
    <w:p w14:paraId="0891EE49" w14:textId="25CA5931" w:rsidR="00ED5CA4" w:rsidRDefault="006745D4" w:rsidP="00ED5CA4">
      <w:pPr>
        <w:spacing w:line="480" w:lineRule="auto"/>
        <w:ind w:left="720" w:right="704"/>
        <w:jc w:val="both"/>
      </w:pPr>
      <w:r w:rsidRPr="006745D4">
        <w:rPr>
          <w:b/>
          <w:bCs/>
        </w:rPr>
        <w:t>Fi</w:t>
      </w:r>
      <w:r w:rsidR="00650F1E">
        <w:rPr>
          <w:b/>
          <w:bCs/>
        </w:rPr>
        <w:t>g.</w:t>
      </w:r>
      <w:r w:rsidRPr="006745D4">
        <w:rPr>
          <w:b/>
          <w:bCs/>
        </w:rPr>
        <w:t xml:space="preserve"> 2</w:t>
      </w:r>
      <w:r w:rsidR="00C4264D">
        <w:rPr>
          <w:b/>
          <w:bCs/>
        </w:rPr>
        <w:t xml:space="preserve">. </w:t>
      </w:r>
      <w:r w:rsidR="00D80E90">
        <w:rPr>
          <w:b/>
          <w:bCs/>
        </w:rPr>
        <w:t>Primordial a</w:t>
      </w:r>
      <w:r w:rsidR="00650F1E">
        <w:rPr>
          <w:b/>
          <w:bCs/>
        </w:rPr>
        <w:t>tmospher</w:t>
      </w:r>
      <w:r w:rsidR="00C23B54">
        <w:rPr>
          <w:b/>
          <w:bCs/>
        </w:rPr>
        <w:t>e</w:t>
      </w:r>
      <w:r w:rsidR="00650F1E">
        <w:rPr>
          <w:b/>
          <w:bCs/>
        </w:rPr>
        <w:t xml:space="preserve"> composition produced </w:t>
      </w:r>
      <w:r w:rsidR="003B4F86">
        <w:rPr>
          <w:b/>
          <w:bCs/>
        </w:rPr>
        <w:t>via</w:t>
      </w:r>
      <w:r w:rsidR="00650F1E">
        <w:rPr>
          <w:b/>
          <w:bCs/>
        </w:rPr>
        <w:t xml:space="preserve"> </w:t>
      </w:r>
      <w:r w:rsidR="00641DB4">
        <w:rPr>
          <w:b/>
          <w:bCs/>
        </w:rPr>
        <w:t>equilibr</w:t>
      </w:r>
      <w:r w:rsidR="00CD72E3">
        <w:rPr>
          <w:b/>
          <w:bCs/>
        </w:rPr>
        <w:t>ium</w:t>
      </w:r>
      <w:r w:rsidR="00641DB4">
        <w:rPr>
          <w:b/>
          <w:bCs/>
        </w:rPr>
        <w:t xml:space="preserve"> with a </w:t>
      </w:r>
      <w:r w:rsidR="00B612A1">
        <w:rPr>
          <w:b/>
          <w:bCs/>
        </w:rPr>
        <w:t>magma ocea</w:t>
      </w:r>
      <w:r w:rsidR="00641DB4">
        <w:rPr>
          <w:b/>
          <w:bCs/>
        </w:rPr>
        <w:t>n</w:t>
      </w:r>
      <w:r w:rsidR="00D80E90">
        <w:rPr>
          <w:b/>
          <w:bCs/>
        </w:rPr>
        <w:t xml:space="preserve">. </w:t>
      </w:r>
      <w:r w:rsidR="00B612A1" w:rsidRPr="00D80E90">
        <w:t xml:space="preserve">The mole fraction of </w:t>
      </w:r>
      <w:r w:rsidR="004D0A92">
        <w:t>atmospheric</w:t>
      </w:r>
      <w:r w:rsidR="00641DB4">
        <w:t xml:space="preserve"> </w:t>
      </w:r>
      <w:r w:rsidR="00B612A1" w:rsidRPr="00D80E90">
        <w:t xml:space="preserve">vapor species is calculated as a function of </w:t>
      </w:r>
      <w:r w:rsidR="0026296A">
        <w:t xml:space="preserve">the </w:t>
      </w:r>
      <w:r w:rsidR="00B612A1" w:rsidRPr="00D80E90">
        <w:t>oxygen fugacity (</w:t>
      </w:r>
      <w:r w:rsidR="00B612A1" w:rsidRPr="005C0E86">
        <w:rPr>
          <w:i/>
          <w:iCs/>
        </w:rPr>
        <w:t>f</w:t>
      </w:r>
      <w:r w:rsidR="00B612A1" w:rsidRPr="00D80E90">
        <w:t>O</w:t>
      </w:r>
      <w:r w:rsidR="00B612A1" w:rsidRPr="00641DB4">
        <w:rPr>
          <w:vertAlign w:val="subscript"/>
        </w:rPr>
        <w:t>2</w:t>
      </w:r>
      <w:r w:rsidR="00B612A1" w:rsidRPr="00D80E90">
        <w:t>)</w:t>
      </w:r>
      <w:r w:rsidR="00BD4F78">
        <w:t xml:space="preserve"> </w:t>
      </w:r>
      <w:r w:rsidR="00BD4F78" w:rsidRPr="00D80E90">
        <w:t xml:space="preserve">at an equilibrium </w:t>
      </w:r>
      <w:r w:rsidR="00A576F2">
        <w:t xml:space="preserve">temperature </w:t>
      </w:r>
      <w:r w:rsidR="00BD4F78">
        <w:t xml:space="preserve">of </w:t>
      </w:r>
      <w:r w:rsidR="00BD4F78" w:rsidRPr="00D80E90">
        <w:t>1,400 K</w:t>
      </w:r>
      <w:r w:rsidR="00D31E64">
        <w:t xml:space="preserve">. </w:t>
      </w:r>
      <w:r w:rsidR="00B612A1" w:rsidRPr="00D80E90">
        <w:t xml:space="preserve">Parameters for the IW buffer are given in </w:t>
      </w:r>
      <w:r w:rsidR="00C23A5F">
        <w:fldChar w:fldCharType="begin"/>
      </w:r>
      <w:r w:rsidR="00A92B92">
        <w:instrText xml:space="preserve"> ADDIN EN.CITE &lt;EndNote&gt;&lt;Cite&gt;&lt;Author&gt;Frost&lt;/Author&gt;&lt;Year&gt;1991&lt;/Year&gt;&lt;RecNum&gt;14125&lt;/RecNum&gt;&lt;DisplayText&gt;(Frost, 1991)&lt;/DisplayText&gt;&lt;record&gt;&lt;rec-number&gt;14125&lt;/rec-number&gt;&lt;foreign-keys&gt;&lt;key app="EN" db-id="tr2epfrrpst9s8evzzzpdt5w9pr2ftt9z05v" timestamp="0"&gt;14125&lt;/key&gt;&lt;/foreign-keys&gt;&lt;ref-type name="Journal Article"&gt;17&lt;/ref-type&gt;&lt;contributors&gt;&lt;authors&gt;&lt;author&gt;Frost, B Ronald&lt;/author&gt;&lt;/authors&gt;&lt;/contributors&gt;&lt;titles&gt;&lt;title&gt;Introduction to oxygen fugacity and its petrologic importance&lt;/title&gt;&lt;secondary-title&gt;Reviews in Mineralogy and Geochemistry&lt;/secondary-title&gt;&lt;/titles&gt;&lt;periodical&gt;&lt;full-title&gt;Reviews in Mineralogy and Geochemistry&lt;/full-title&gt;&lt;/periodical&gt;&lt;pages&gt;1-9&lt;/pages&gt;&lt;volume&gt;25&lt;/volume&gt;&lt;number&gt;1&lt;/number&gt;&lt;dates&gt;&lt;year&gt;1991&lt;/year&gt;&lt;/dates&gt;&lt;isbn&gt;1529-6466&lt;/isbn&gt;&lt;urls&gt;&lt;/urls&gt;&lt;/record&gt;&lt;/Cite&gt;&lt;/EndNote&gt;</w:instrText>
      </w:r>
      <w:r w:rsidR="00C23A5F">
        <w:fldChar w:fldCharType="separate"/>
      </w:r>
      <w:r w:rsidR="00A92B92">
        <w:rPr>
          <w:noProof/>
        </w:rPr>
        <w:t>(Frost, 1991)</w:t>
      </w:r>
      <w:r w:rsidR="00C23A5F">
        <w:fldChar w:fldCharType="end"/>
      </w:r>
      <w:r w:rsidR="008C39AE">
        <w:t xml:space="preserve"> and t</w:t>
      </w:r>
      <w:r w:rsidR="00B612A1" w:rsidRPr="00D80E90">
        <w:t>hermodynamic data for gaseous species (H</w:t>
      </w:r>
      <w:r w:rsidR="00B612A1" w:rsidRPr="00E26821">
        <w:rPr>
          <w:vertAlign w:val="subscript"/>
        </w:rPr>
        <w:t>2</w:t>
      </w:r>
      <w:r w:rsidR="00B612A1" w:rsidRPr="00D80E90">
        <w:t>O-H</w:t>
      </w:r>
      <w:r w:rsidR="00B612A1" w:rsidRPr="00E26821">
        <w:rPr>
          <w:vertAlign w:val="subscript"/>
        </w:rPr>
        <w:t>2</w:t>
      </w:r>
      <w:r w:rsidR="00B612A1" w:rsidRPr="00D80E90">
        <w:t>-CO-CO</w:t>
      </w:r>
      <w:r w:rsidR="00B612A1" w:rsidRPr="00E26821">
        <w:rPr>
          <w:vertAlign w:val="subscript"/>
        </w:rPr>
        <w:t>2</w:t>
      </w:r>
      <w:r w:rsidR="00B612A1" w:rsidRPr="00D80E90">
        <w:t xml:space="preserve">) are </w:t>
      </w:r>
      <w:r w:rsidR="007D04F1" w:rsidRPr="00D80E90">
        <w:t>adopted from</w:t>
      </w:r>
      <w:r w:rsidR="007D04F1">
        <w:t xml:space="preserve"> </w:t>
      </w:r>
      <w:r w:rsidR="007D04F1">
        <w:fldChar w:fldCharType="begin"/>
      </w:r>
      <w:r w:rsidR="007D04F1">
        <w:instrText xml:space="preserve"> ADDIN EN.CITE &lt;EndNote&gt;&lt;Cite&gt;&lt;Author&gt;Chase&lt;/Author&gt;&lt;Year&gt;1985&lt;/Year&gt;&lt;RecNum&gt;1770&lt;/RecNum&gt;&lt;DisplayText&gt;(Chase et al., 1985)&lt;/DisplayText&gt;&lt;record&gt;&lt;rec-number&gt;1770&lt;/rec-number&gt;&lt;foreign-keys&gt;&lt;key app="EN" db-id="tr2epfrrpst9s8evzzzpdt5w9pr2ftt9z05v" timestamp="0"&gt;1770&lt;/key&gt;&lt;/foreign-keys&gt;&lt;ref-type name="Journal Article"&gt;17&lt;/ref-type&gt;&lt;contributors&gt;&lt;authors&gt;&lt;author&gt;Chase, M. W.&lt;/author&gt;&lt;author&gt;Davies, C. A.&lt;/author&gt;&lt;author&gt;Downey, J. R.&lt;/author&gt;&lt;author&gt;Frurip, D. J.&lt;/author&gt;&lt;author&gt;Mcdonald, R. A.&lt;/author&gt;&lt;author&gt;Syverud, A. N.&lt;/author&gt;&lt;/authors&gt;&lt;/contributors&gt;&lt;auth-address&gt;Chase, Mw&amp;#xD;Dow Chem Co,Thermal Grp,1707 Bldg,Midland,Mi 48674&lt;/auth-address&gt;&lt;titles&gt;&lt;title&gt;Janaf Thermochemical Tables - 3rd Edition .2.&lt;/title&gt;&lt;secondary-title&gt;Journal of Physical and Chemical Reference Data&lt;/secondary-title&gt;&lt;/titles&gt;&lt;pages&gt;927-1856&lt;/pages&gt;&lt;volume&gt;14&lt;/volume&gt;&lt;dates&gt;&lt;year&gt;1985&lt;/year&gt;&lt;/dates&gt;&lt;isbn&gt;0047-2689&lt;/isbn&gt;&lt;accession-num&gt;ISI:A1985F218400001&lt;/accession-num&gt;&lt;urls&gt;&lt;related-urls&gt;&lt;url&gt;&amp;lt;Go to ISI&amp;gt;://A1985F218400001&lt;/url&gt;&lt;/related-urls&gt;&lt;/urls&gt;&lt;language&gt;English&lt;/language&gt;&lt;/record&gt;&lt;/Cite&gt;&lt;/EndNote&gt;</w:instrText>
      </w:r>
      <w:r w:rsidR="007D04F1">
        <w:fldChar w:fldCharType="separate"/>
      </w:r>
      <w:r w:rsidR="007D04F1">
        <w:rPr>
          <w:noProof/>
        </w:rPr>
        <w:t>(Chase et al., 1985)</w:t>
      </w:r>
      <w:r w:rsidR="007D04F1">
        <w:fldChar w:fldCharType="end"/>
      </w:r>
      <w:r w:rsidR="007D04F1">
        <w:t xml:space="preserve">. Magma oceans with suspended metallic droplets have </w:t>
      </w:r>
      <w:r w:rsidR="007D04F1" w:rsidRPr="00893DE4">
        <w:rPr>
          <w:i/>
          <w:iCs/>
        </w:rPr>
        <w:t>f</w:t>
      </w:r>
      <w:r w:rsidR="007D04F1" w:rsidRPr="00176F5E">
        <w:t>O</w:t>
      </w:r>
      <w:r w:rsidR="007D04F1" w:rsidRPr="00893DE4">
        <w:rPr>
          <w:vertAlign w:val="subscript"/>
        </w:rPr>
        <w:t>2</w:t>
      </w:r>
      <w:r w:rsidR="007D04F1">
        <w:t xml:space="preserve"> buffered to a particular value, which, for the Martian mantle FeO content, is equal to ∆IW=-1 to -2 </w:t>
      </w:r>
      <w:r w:rsidR="007D04F1">
        <w:fldChar w:fldCharType="begin"/>
      </w:r>
      <w:r w:rsidR="007D04F1">
        <w:instrText xml:space="preserve"> ADDIN EN.CITE &lt;EndNote&gt;&lt;Cite&gt;&lt;Author&gt;Brennan&lt;/Author&gt;&lt;Year&gt;2022&lt;/Year&gt;&lt;RecNum&gt;14579&lt;/RecNum&gt;&lt;DisplayText&gt;(Brennan et al., 2022)&lt;/DisplayText&gt;&lt;record&gt;&lt;rec-number&gt;14579&lt;/rec-number&gt;&lt;foreign-keys&gt;&lt;key app="EN" db-id="tr2epfrrpst9s8evzzzpdt5w9pr2ftt9z05v" timestamp="1649113240"&gt;14579&lt;/key&gt;&lt;/foreign-keys&gt;&lt;ref-type name="Journal Article"&gt;17&lt;/ref-type&gt;&lt;contributors&gt;&lt;authors&gt;&lt;author&gt;Brennan, Matthew C&lt;/author&gt;&lt;author&gt;Fischer, Rebecca A&lt;/author&gt;&lt;author&gt;Nimmo, Francis&lt;/author&gt;&lt;author&gt;O&amp;apos;Brien, David P&lt;/author&gt;&lt;/authors&gt;&lt;/contributors&gt;&lt;titles&gt;&lt;title&gt;Timing of Martian core formation from models of Hf–W evolution coupled with N-body simulations&lt;/title&gt;&lt;secondary-title&gt;Geochimica et Cosmochimica Acta&lt;/secondary-title&gt;&lt;/titles&gt;&lt;periodical&gt;&lt;full-title&gt;Geochimica et Cosmochimica Acta&lt;/full-title&gt;&lt;/periodical&gt;&lt;pages&gt;295-308&lt;/pages&gt;&lt;volume&gt;316&lt;/volume&gt;&lt;dates&gt;&lt;year&gt;2022&lt;/year&gt;&lt;/dates&gt;&lt;isbn&gt;0016-7037&lt;/isbn&gt;&lt;urls&gt;&lt;/urls&gt;&lt;/record&gt;&lt;/Cite&gt;&lt;/EndNote&gt;</w:instrText>
      </w:r>
      <w:r w:rsidR="007D04F1">
        <w:fldChar w:fldCharType="separate"/>
      </w:r>
      <w:r w:rsidR="007D04F1">
        <w:rPr>
          <w:noProof/>
        </w:rPr>
        <w:t>(Brennan et al., 2022)</w:t>
      </w:r>
      <w:r w:rsidR="007D04F1">
        <w:fldChar w:fldCharType="end"/>
      </w:r>
      <w:r w:rsidR="007D04F1">
        <w:t xml:space="preserve"> (“Metal </w:t>
      </w:r>
      <w:r w:rsidR="00083484">
        <w:t xml:space="preserve">saturation”). </w:t>
      </w:r>
      <w:r w:rsidR="00754A5A">
        <w:t xml:space="preserve">Figure </w:t>
      </w:r>
      <w:r w:rsidR="006721FA">
        <w:t xml:space="preserve">adapted from </w:t>
      </w:r>
      <w:r w:rsidR="00F300D6">
        <w:fldChar w:fldCharType="begin"/>
      </w:r>
      <w:r w:rsidR="00A92B92">
        <w:instrText xml:space="preserve"> ADDIN EN.CITE &lt;EndNote&gt;&lt;Cite&gt;&lt;Author&gt;Pahlevan&lt;/Author&gt;&lt;Year&gt;2019&lt;/Year&gt;&lt;RecNum&gt;14529&lt;/RecNum&gt;&lt;DisplayText&gt;(Pahlevan et al., 2019)&lt;/DisplayText&gt;&lt;record&gt;&lt;rec-number&gt;14529&lt;/rec-number&gt;&lt;foreign-keys&gt;&lt;key app="EN" db-id="tr2epfrrpst9s8evzzzpdt5w9pr2ftt9z05v" timestamp="1567696632"&gt;14529&lt;/key&gt;&lt;/foreign-keys&gt;&lt;ref-type name="Journal Article"&gt;17&lt;/ref-type&gt;&lt;contributors&gt;&lt;authors&gt;&lt;author&gt;Pahlevan, Kaveh&lt;/author&gt;&lt;author&gt;Schaefer, Laura&lt;/author&gt;&lt;author&gt;Hirschmann, Marc M.&lt;/author&gt;&lt;/authors&gt;&lt;/contributors&gt;&lt;titles&gt;&lt;title&gt;Hydrogen isotopic evidence for early oxidation of silicate Earth&lt;/title&gt;&lt;secondary-title&gt;Earth and Planetary Science Letters&lt;/secondary-title&gt;&lt;/titles&gt;&lt;periodical&gt;&lt;full-title&gt;Earth and Planetary Science Letters&lt;/full-title&gt;&lt;/periodical&gt;&lt;pages&gt;115770&lt;/pages&gt;&lt;volume&gt;526&lt;/volume&gt;&lt;keywords&gt;&lt;keyword&gt;silicate Earth&lt;/keyword&gt;&lt;keyword&gt;magma ocean&lt;/keyword&gt;&lt;keyword&gt;Hadean&lt;/keyword&gt;&lt;keyword&gt;oxidation&lt;/keyword&gt;&lt;keyword&gt;water&lt;/keyword&gt;&lt;keyword&gt;hydrogen&lt;/keyword&gt;&lt;/keywords&gt;&lt;dates&gt;&lt;year&gt;2019&lt;/year&gt;&lt;pub-dates&gt;&lt;date&gt;2019/11/15/&lt;/date&gt;&lt;/pub-dates&gt;&lt;/dates&gt;&lt;isbn&gt;0012-821X&lt;/isbn&gt;&lt;urls&gt;&lt;related-urls&gt;&lt;url&gt;http://www.sciencedirect.com/science/article/pii/S0012821X19304625&lt;/url&gt;&lt;/related-urls&gt;&lt;/urls&gt;&lt;electronic-resource-num&gt;https://doi.org/10.1016/j.epsl.2019.115770&lt;/electronic-resource-num&gt;&lt;/record&gt;&lt;/Cite&gt;&lt;/EndNote&gt;</w:instrText>
      </w:r>
      <w:r w:rsidR="00F300D6">
        <w:fldChar w:fldCharType="separate"/>
      </w:r>
      <w:r w:rsidR="00A92B92">
        <w:rPr>
          <w:noProof/>
        </w:rPr>
        <w:t>(Pahlevan et al., 2019)</w:t>
      </w:r>
      <w:r w:rsidR="00F300D6">
        <w:fldChar w:fldCharType="end"/>
      </w:r>
      <w:r w:rsidR="006721FA">
        <w:t>.</w:t>
      </w:r>
    </w:p>
    <w:p w14:paraId="46A2B519" w14:textId="3965E8FA" w:rsidR="00561872" w:rsidRDefault="000A7649" w:rsidP="00931306">
      <w:pPr>
        <w:pStyle w:val="SOMContent"/>
        <w:spacing w:line="480" w:lineRule="auto"/>
        <w:jc w:val="center"/>
      </w:pPr>
      <w:r>
        <w:rPr>
          <w:noProof/>
        </w:rPr>
        <w:lastRenderedPageBreak/>
        <w:drawing>
          <wp:inline distT="0" distB="0" distL="0" distR="0" wp14:anchorId="15A7A241" wp14:editId="723522AD">
            <wp:extent cx="3150385" cy="4077137"/>
            <wp:effectExtent l="241300" t="0" r="24066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rot="5400000">
                      <a:off x="0" y="0"/>
                      <a:ext cx="3159022" cy="4088315"/>
                    </a:xfrm>
                    <a:prstGeom prst="rect">
                      <a:avLst/>
                    </a:prstGeom>
                  </pic:spPr>
                </pic:pic>
              </a:graphicData>
            </a:graphic>
          </wp:inline>
        </w:drawing>
      </w:r>
    </w:p>
    <w:p w14:paraId="4794E257" w14:textId="47AA3800" w:rsidR="00264397" w:rsidRDefault="00C61F6C" w:rsidP="00B250CF">
      <w:pPr>
        <w:pStyle w:val="Legend"/>
        <w:spacing w:line="480" w:lineRule="auto"/>
        <w:ind w:left="720" w:right="720"/>
        <w:jc w:val="both"/>
      </w:pPr>
      <w:r w:rsidRPr="00F338C9">
        <w:rPr>
          <w:b/>
        </w:rPr>
        <w:t xml:space="preserve">Fig. </w:t>
      </w:r>
      <w:r w:rsidR="006745D4">
        <w:rPr>
          <w:b/>
        </w:rPr>
        <w:t>3</w:t>
      </w:r>
      <w:r w:rsidRPr="00F338C9">
        <w:rPr>
          <w:b/>
        </w:rPr>
        <w:t>. Surface temperature as a function of primordial Martian H</w:t>
      </w:r>
      <w:r w:rsidRPr="00F338C9">
        <w:rPr>
          <w:b/>
          <w:vertAlign w:val="subscript"/>
        </w:rPr>
        <w:t>2</w:t>
      </w:r>
      <w:r w:rsidRPr="00F338C9">
        <w:rPr>
          <w:b/>
        </w:rPr>
        <w:t xml:space="preserve"> inventory.</w:t>
      </w:r>
      <w:r>
        <w:t xml:space="preserve"> Partial p</w:t>
      </w:r>
      <w:r w:rsidRPr="00FB15F6">
        <w:t>ressure</w:t>
      </w:r>
      <w:r>
        <w:t xml:space="preserve"> </w:t>
      </w:r>
      <w:r w:rsidRPr="00FB15F6">
        <w:t xml:space="preserve">is used as a proxy for </w:t>
      </w:r>
      <w:r>
        <w:t xml:space="preserve">the </w:t>
      </w:r>
      <w:r w:rsidR="00B25949">
        <w:t xml:space="preserve">size of the </w:t>
      </w:r>
      <w:r>
        <w:t xml:space="preserve">gaseous </w:t>
      </w:r>
      <w:r w:rsidRPr="00FB15F6">
        <w:t>inventory</w:t>
      </w:r>
      <w:r w:rsidR="00264397">
        <w:t xml:space="preserve">, </w:t>
      </w:r>
      <w:r w:rsidR="00104C00">
        <w:t xml:space="preserve">and </w:t>
      </w:r>
      <w:r w:rsidR="00C03E1E">
        <w:t xml:space="preserve">is </w:t>
      </w:r>
      <w:r>
        <w:t>defined as equivalent pressure of a pure H</w:t>
      </w:r>
      <w:r w:rsidRPr="006D45A1">
        <w:rPr>
          <w:vertAlign w:val="subscript"/>
        </w:rPr>
        <w:t>2</w:t>
      </w:r>
      <w:r>
        <w:t xml:space="preserve"> atmosphere (pH</w:t>
      </w:r>
      <w:r w:rsidRPr="004B6B95">
        <w:rPr>
          <w:vertAlign w:val="subscript"/>
        </w:rPr>
        <w:t>2</w:t>
      </w:r>
      <w:r>
        <w:t>=</w:t>
      </w:r>
      <w:r w:rsidRPr="004B6B95">
        <w:rPr>
          <w:rFonts w:ascii="Symbol" w:hAnsi="Symbol"/>
        </w:rPr>
        <w:t></w:t>
      </w:r>
      <w:r>
        <w:t>H</w:t>
      </w:r>
      <w:r w:rsidRPr="004B6B95">
        <w:rPr>
          <w:vertAlign w:val="subscript"/>
        </w:rPr>
        <w:t>2</w:t>
      </w:r>
      <w:r>
        <w:t>g)</w:t>
      </w:r>
      <w:r w:rsidR="00264397">
        <w:t xml:space="preserve">, </w:t>
      </w:r>
      <w:r w:rsidR="00B2763F">
        <w:t>which</w:t>
      </w:r>
      <w:r w:rsidR="00264397">
        <w:t xml:space="preserve"> determines the </w:t>
      </w:r>
      <w:r w:rsidR="00936D21">
        <w:t>magnitude</w:t>
      </w:r>
      <w:r w:rsidR="00264397">
        <w:t xml:space="preserve"> of the greenhouse effect. </w:t>
      </w:r>
      <w:r>
        <w:t xml:space="preserve">Outgoing longwave radiation (OLR) corresponds to </w:t>
      </w:r>
      <w:r w:rsidR="004A22FD">
        <w:t>effective</w:t>
      </w:r>
      <w:r>
        <w:t xml:space="preserve"> temperatures (17</w:t>
      </w:r>
      <w:r w:rsidR="00233F34">
        <w:t>6</w:t>
      </w:r>
      <w:r>
        <w:t>, 19</w:t>
      </w:r>
      <w:r w:rsidR="00233F34">
        <w:t>5</w:t>
      </w:r>
      <w:r>
        <w:t>, 2</w:t>
      </w:r>
      <w:r w:rsidR="00233F34">
        <w:t>09</w:t>
      </w:r>
      <w:r>
        <w:t xml:space="preserve"> K) that encompass a plausible range of planetary bond albedos (0-0.5). </w:t>
      </w:r>
      <w:r w:rsidR="00E20F91" w:rsidRPr="00264397">
        <w:rPr>
          <w:rFonts w:eastAsia="Calibri"/>
        </w:rPr>
        <w:t xml:space="preserve">The </w:t>
      </w:r>
      <w:r w:rsidR="00BB375C">
        <w:rPr>
          <w:rFonts w:eastAsia="Calibri"/>
        </w:rPr>
        <w:t>main</w:t>
      </w:r>
      <w:r w:rsidR="00E20F91" w:rsidRPr="00264397">
        <w:rPr>
          <w:rFonts w:eastAsia="Calibri"/>
        </w:rPr>
        <w:t xml:space="preserve"> effect of tropospheric water vapor is to stabilize water ocean</w:t>
      </w:r>
      <w:r w:rsidR="00264397">
        <w:rPr>
          <w:rFonts w:eastAsia="Calibri"/>
        </w:rPr>
        <w:t>s</w:t>
      </w:r>
      <w:r w:rsidR="00E20F91" w:rsidRPr="00264397">
        <w:rPr>
          <w:rFonts w:eastAsia="Calibri"/>
        </w:rPr>
        <w:t xml:space="preserve"> by lowering surface temperatures by reducing the adiabatic lapse rate </w:t>
      </w:r>
      <w:r w:rsidR="002B7AE4">
        <w:rPr>
          <w:rFonts w:eastAsia="Calibri"/>
        </w:rPr>
        <w:t xml:space="preserve">from the photosphere to the surface </w:t>
      </w:r>
      <w:r w:rsidR="00E20F91" w:rsidRPr="00264397">
        <w:rPr>
          <w:rFonts w:eastAsia="Calibri"/>
        </w:rPr>
        <w:t>from dry to moist.</w:t>
      </w:r>
      <w:r w:rsidR="00B250CF">
        <w:t xml:space="preserve"> </w:t>
      </w:r>
      <w:r w:rsidR="00264397">
        <w:t xml:space="preserve">Earliest Martian climate </w:t>
      </w:r>
      <w:r w:rsidR="00F071EE">
        <w:t xml:space="preserve">in these scenarios </w:t>
      </w:r>
      <w:r w:rsidR="00264397">
        <w:t xml:space="preserve">depends </w:t>
      </w:r>
      <w:r w:rsidR="00522AA9">
        <w:t>mainly</w:t>
      </w:r>
      <w:r w:rsidR="00264397">
        <w:t xml:space="preserve"> on </w:t>
      </w:r>
      <w:r w:rsidR="001075C4">
        <w:t xml:space="preserve">the </w:t>
      </w:r>
      <w:r w:rsidR="00264397">
        <w:t>H</w:t>
      </w:r>
      <w:r w:rsidR="00264397" w:rsidRPr="00836E18">
        <w:rPr>
          <w:vertAlign w:val="subscript"/>
        </w:rPr>
        <w:t>2</w:t>
      </w:r>
      <w:r w:rsidR="00264397">
        <w:t xml:space="preserve"> inventory. </w:t>
      </w:r>
    </w:p>
    <w:p w14:paraId="57B6B407" w14:textId="77777777" w:rsidR="00E20F91" w:rsidRPr="00FB77C0" w:rsidRDefault="00E20F91" w:rsidP="00E20F91">
      <w:pPr>
        <w:pStyle w:val="ListParagraph"/>
        <w:spacing w:line="480" w:lineRule="auto"/>
        <w:rPr>
          <w:rFonts w:ascii="Times New Roman" w:eastAsia="Calibri" w:hAnsi="Times New Roman" w:cs="Times New Roman"/>
          <w:b/>
          <w:bCs/>
        </w:rPr>
      </w:pPr>
    </w:p>
    <w:p w14:paraId="3EB54AB3" w14:textId="45733ADD" w:rsidR="001A04D3" w:rsidRPr="000E7A77" w:rsidRDefault="00E22C23" w:rsidP="001A04D3">
      <w:pPr>
        <w:pStyle w:val="ListParagraph"/>
        <w:widowControl w:val="0"/>
        <w:autoSpaceDE w:val="0"/>
        <w:autoSpaceDN w:val="0"/>
        <w:adjustRightInd w:val="0"/>
        <w:spacing w:after="240" w:line="480" w:lineRule="auto"/>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35CCB195" wp14:editId="70A615F6">
            <wp:extent cx="2645647" cy="3423920"/>
            <wp:effectExtent l="215900" t="0" r="1993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a:fillRect/>
                    </a:stretch>
                  </pic:blipFill>
                  <pic:spPr>
                    <a:xfrm rot="5400000">
                      <a:off x="0" y="0"/>
                      <a:ext cx="2651427" cy="3431400"/>
                    </a:xfrm>
                    <a:prstGeom prst="rect">
                      <a:avLst/>
                    </a:prstGeom>
                  </pic:spPr>
                </pic:pic>
              </a:graphicData>
            </a:graphic>
          </wp:inline>
        </w:drawing>
      </w:r>
    </w:p>
    <w:p w14:paraId="4BFF7C35" w14:textId="72D417D1" w:rsidR="001A04D3" w:rsidRPr="00983582" w:rsidRDefault="001A04D3" w:rsidP="00983582">
      <w:pPr>
        <w:pStyle w:val="ListParagraph"/>
        <w:spacing w:line="480" w:lineRule="auto"/>
        <w:ind w:right="524"/>
        <w:jc w:val="both"/>
        <w:rPr>
          <w:rFonts w:ascii="Times New Roman" w:eastAsia="Calibri" w:hAnsi="Times New Roman" w:cs="Times New Roman"/>
        </w:rPr>
      </w:pPr>
      <w:r w:rsidRPr="000D077F">
        <w:rPr>
          <w:rFonts w:ascii="Times New Roman" w:eastAsia="Calibri" w:hAnsi="Times New Roman" w:cs="Times New Roman"/>
          <w:b/>
          <w:bCs/>
        </w:rPr>
        <w:t>Fig</w:t>
      </w:r>
      <w:r w:rsidR="006F7C94">
        <w:rPr>
          <w:rFonts w:ascii="Times New Roman" w:eastAsia="Calibri" w:hAnsi="Times New Roman" w:cs="Times New Roman"/>
          <w:b/>
          <w:bCs/>
        </w:rPr>
        <w:t>.</w:t>
      </w:r>
      <w:r w:rsidRPr="000D077F">
        <w:rPr>
          <w:rFonts w:ascii="Times New Roman" w:eastAsia="Calibri" w:hAnsi="Times New Roman" w:cs="Times New Roman"/>
          <w:b/>
          <w:bCs/>
        </w:rPr>
        <w:t xml:space="preserve"> </w:t>
      </w:r>
      <w:r>
        <w:rPr>
          <w:rFonts w:ascii="Times New Roman" w:eastAsia="Calibri" w:hAnsi="Times New Roman" w:cs="Times New Roman"/>
          <w:b/>
          <w:bCs/>
        </w:rPr>
        <w:t>4</w:t>
      </w:r>
      <w:r w:rsidRPr="000D077F">
        <w:rPr>
          <w:rFonts w:ascii="Times New Roman" w:eastAsia="Calibri" w:hAnsi="Times New Roman" w:cs="Times New Roman"/>
          <w:b/>
          <w:bCs/>
        </w:rPr>
        <w:t xml:space="preserve">. Mixing ratio of water </w:t>
      </w:r>
      <w:r>
        <w:rPr>
          <w:rFonts w:ascii="Times New Roman" w:eastAsia="Calibri" w:hAnsi="Times New Roman" w:cs="Times New Roman"/>
          <w:b/>
          <w:bCs/>
        </w:rPr>
        <w:t xml:space="preserve">vapor </w:t>
      </w:r>
      <w:r w:rsidRPr="000D077F">
        <w:rPr>
          <w:rFonts w:ascii="Times New Roman" w:eastAsia="Calibri" w:hAnsi="Times New Roman" w:cs="Times New Roman"/>
          <w:b/>
          <w:bCs/>
        </w:rPr>
        <w:t>in the atmosphere at ocean surface (blue</w:t>
      </w:r>
      <w:r>
        <w:rPr>
          <w:rFonts w:ascii="Times New Roman" w:eastAsia="Calibri" w:hAnsi="Times New Roman" w:cs="Times New Roman"/>
          <w:b/>
          <w:bCs/>
        </w:rPr>
        <w:t>, left axis</w:t>
      </w:r>
      <w:r w:rsidRPr="000D077F">
        <w:rPr>
          <w:rFonts w:ascii="Times New Roman" w:eastAsia="Calibri" w:hAnsi="Times New Roman" w:cs="Times New Roman"/>
          <w:b/>
          <w:bCs/>
        </w:rPr>
        <w:t>) and emission level (red</w:t>
      </w:r>
      <w:r>
        <w:rPr>
          <w:rFonts w:ascii="Times New Roman" w:eastAsia="Calibri" w:hAnsi="Times New Roman" w:cs="Times New Roman"/>
          <w:b/>
          <w:bCs/>
        </w:rPr>
        <w:t>, right axis</w:t>
      </w:r>
      <w:r w:rsidRPr="000D077F">
        <w:rPr>
          <w:rFonts w:ascii="Times New Roman" w:eastAsia="Calibri" w:hAnsi="Times New Roman" w:cs="Times New Roman"/>
          <w:b/>
          <w:bCs/>
        </w:rPr>
        <w:t xml:space="preserve">). </w:t>
      </w:r>
      <w:r>
        <w:rPr>
          <w:rFonts w:ascii="Times New Roman" w:eastAsia="Calibri" w:hAnsi="Times New Roman" w:cs="Times New Roman"/>
        </w:rPr>
        <w:t>H</w:t>
      </w:r>
      <w:r w:rsidRPr="007409F9">
        <w:rPr>
          <w:rFonts w:ascii="Times New Roman" w:eastAsia="Calibri" w:hAnsi="Times New Roman" w:cs="Times New Roman"/>
          <w:vertAlign w:val="subscript"/>
        </w:rPr>
        <w:t>2</w:t>
      </w:r>
      <w:r>
        <w:rPr>
          <w:rFonts w:ascii="Times New Roman" w:eastAsia="Calibri" w:hAnsi="Times New Roman" w:cs="Times New Roman"/>
        </w:rPr>
        <w:t>O-H</w:t>
      </w:r>
      <w:r w:rsidRPr="007409F9">
        <w:rPr>
          <w:rFonts w:ascii="Times New Roman" w:eastAsia="Calibri" w:hAnsi="Times New Roman" w:cs="Times New Roman"/>
          <w:vertAlign w:val="subscript"/>
        </w:rPr>
        <w:t>2</w:t>
      </w:r>
      <w:r>
        <w:rPr>
          <w:rFonts w:ascii="Times New Roman" w:eastAsia="Calibri" w:hAnsi="Times New Roman" w:cs="Times New Roman"/>
        </w:rPr>
        <w:t xml:space="preserve"> atmospheres feature a </w:t>
      </w:r>
      <w:r w:rsidRPr="000D077F">
        <w:rPr>
          <w:rFonts w:ascii="Times New Roman" w:eastAsia="Calibri" w:hAnsi="Times New Roman" w:cs="Times New Roman"/>
        </w:rPr>
        <w:t xml:space="preserve">troposphere </w:t>
      </w:r>
      <w:r>
        <w:rPr>
          <w:rFonts w:ascii="Times New Roman" w:eastAsia="Calibri" w:hAnsi="Times New Roman" w:cs="Times New Roman"/>
        </w:rPr>
        <w:t xml:space="preserve">that </w:t>
      </w:r>
      <w:r w:rsidRPr="000D077F">
        <w:rPr>
          <w:rFonts w:ascii="Times New Roman" w:eastAsia="Calibri" w:hAnsi="Times New Roman" w:cs="Times New Roman"/>
        </w:rPr>
        <w:t xml:space="preserve">is moist but </w:t>
      </w:r>
      <w:r>
        <w:rPr>
          <w:rFonts w:ascii="Times New Roman" w:eastAsia="Calibri" w:hAnsi="Times New Roman" w:cs="Times New Roman"/>
        </w:rPr>
        <w:t>a</w:t>
      </w:r>
      <w:r w:rsidRPr="000D077F">
        <w:rPr>
          <w:rFonts w:ascii="Times New Roman" w:eastAsia="Calibri" w:hAnsi="Times New Roman" w:cs="Times New Roman"/>
        </w:rPr>
        <w:t xml:space="preserve"> stratosphere </w:t>
      </w:r>
      <w:r>
        <w:rPr>
          <w:rFonts w:ascii="Times New Roman" w:eastAsia="Calibri" w:hAnsi="Times New Roman" w:cs="Times New Roman"/>
        </w:rPr>
        <w:t xml:space="preserve">that </w:t>
      </w:r>
      <w:r w:rsidRPr="000D077F">
        <w:rPr>
          <w:rFonts w:ascii="Times New Roman" w:eastAsia="Calibri" w:hAnsi="Times New Roman" w:cs="Times New Roman"/>
        </w:rPr>
        <w:t>is dry due to a condensation cold-trap as on modern Earth. A constant [H</w:t>
      </w:r>
      <w:r w:rsidRPr="000D077F">
        <w:rPr>
          <w:rFonts w:ascii="Times New Roman" w:eastAsia="Calibri" w:hAnsi="Times New Roman" w:cs="Times New Roman"/>
          <w:vertAlign w:val="subscript"/>
        </w:rPr>
        <w:t>2</w:t>
      </w:r>
      <w:r w:rsidRPr="000D077F">
        <w:rPr>
          <w:rFonts w:ascii="Times New Roman" w:eastAsia="Calibri" w:hAnsi="Times New Roman" w:cs="Times New Roman"/>
        </w:rPr>
        <w:t xml:space="preserve">O] </w:t>
      </w:r>
      <w:r w:rsidR="00D643A1">
        <w:rPr>
          <w:rFonts w:ascii="Times New Roman" w:eastAsia="Calibri" w:hAnsi="Times New Roman" w:cs="Times New Roman"/>
        </w:rPr>
        <w:t xml:space="preserve">in the upper </w:t>
      </w:r>
      <w:r w:rsidR="007D04F1">
        <w:rPr>
          <w:rFonts w:ascii="Times New Roman" w:eastAsia="Calibri" w:hAnsi="Times New Roman" w:cs="Times New Roman"/>
        </w:rPr>
        <w:t xml:space="preserve">troposphere </w:t>
      </w:r>
      <w:r w:rsidR="007D04F1" w:rsidRPr="000D077F">
        <w:rPr>
          <w:rFonts w:ascii="Times New Roman" w:eastAsia="Calibri" w:hAnsi="Times New Roman" w:cs="Times New Roman"/>
        </w:rPr>
        <w:t xml:space="preserve">results in this regime because the opacity </w:t>
      </w:r>
      <w:r w:rsidR="007D04F1">
        <w:rPr>
          <w:rFonts w:ascii="Times New Roman" w:eastAsia="Calibri" w:hAnsi="Times New Roman" w:cs="Times New Roman"/>
        </w:rPr>
        <w:t xml:space="preserve">at the emission level </w:t>
      </w:r>
      <w:r w:rsidR="007D04F1" w:rsidRPr="00D643A1">
        <w:rPr>
          <w:rFonts w:ascii="Times New Roman" w:eastAsia="Calibri" w:hAnsi="Times New Roman" w:cs="Times New Roman"/>
        </w:rPr>
        <w:t>(</w:t>
      </w:r>
      <w:r w:rsidR="007D04F1">
        <w:rPr>
          <w:rFonts w:ascii="Times New Roman" w:eastAsia="Calibri" w:hAnsi="Times New Roman" w:cs="Times New Roman"/>
        </w:rPr>
        <w:t>p</w:t>
      </w:r>
      <w:r w:rsidR="007D04F1" w:rsidRPr="00FB77C0">
        <w:t>≈</w:t>
      </w:r>
      <w:r w:rsidR="007D04F1" w:rsidRPr="00D643A1">
        <w:rPr>
          <w:rFonts w:ascii="Times New Roman" w:eastAsia="Calibri" w:hAnsi="Times New Roman" w:cs="Times New Roman"/>
        </w:rPr>
        <w:t>0.12 bars)</w:t>
      </w:r>
      <w:r w:rsidR="007D04F1">
        <w:rPr>
          <w:rFonts w:ascii="Times New Roman" w:eastAsia="Calibri" w:hAnsi="Times New Roman" w:cs="Times New Roman"/>
        </w:rPr>
        <w:t xml:space="preserve"> </w:t>
      </w:r>
      <w:r w:rsidR="007D04F1" w:rsidRPr="00D643A1">
        <w:rPr>
          <w:rFonts w:ascii="Times New Roman" w:eastAsia="Calibri" w:hAnsi="Times New Roman" w:cs="Times New Roman"/>
        </w:rPr>
        <w:t>is dominated by molecular hydrogen and the temperature at the emission level is given by top-of-the-</w:t>
      </w:r>
      <w:r w:rsidR="007D04F1" w:rsidRPr="00983582">
        <w:rPr>
          <w:rFonts w:ascii="Times New Roman" w:eastAsia="Calibri" w:hAnsi="Times New Roman" w:cs="Times New Roman"/>
        </w:rPr>
        <w:t>atmosphere radiative balance, dictating low H</w:t>
      </w:r>
      <w:r w:rsidR="007D04F1" w:rsidRPr="00983582">
        <w:rPr>
          <w:rFonts w:ascii="Times New Roman" w:eastAsia="Calibri" w:hAnsi="Times New Roman" w:cs="Times New Roman"/>
          <w:vertAlign w:val="subscript"/>
        </w:rPr>
        <w:t>2</w:t>
      </w:r>
      <w:r w:rsidR="007D04F1" w:rsidRPr="00983582">
        <w:rPr>
          <w:rFonts w:ascii="Times New Roman" w:eastAsia="Calibri" w:hAnsi="Times New Roman" w:cs="Times New Roman"/>
        </w:rPr>
        <w:t xml:space="preserve">O vapor pressure via 2-phase equilibrium </w:t>
      </w:r>
      <w:r w:rsidR="007D04F1" w:rsidRPr="00983582">
        <w:rPr>
          <w:rFonts w:ascii="Times New Roman" w:hAnsi="Times New Roman" w:cs="Times New Roman"/>
        </w:rPr>
        <w:t>[p</w:t>
      </w:r>
      <w:r w:rsidR="007D04F1" w:rsidRPr="00983582">
        <w:rPr>
          <w:rFonts w:ascii="Times New Roman" w:hAnsi="Times New Roman" w:cs="Times New Roman"/>
          <w:vertAlign w:val="subscript"/>
        </w:rPr>
        <w:t>H</w:t>
      </w:r>
      <w:r w:rsidR="007D04F1" w:rsidRPr="00893DE4">
        <w:rPr>
          <w:rFonts w:ascii="Times New Roman" w:hAnsi="Times New Roman" w:cs="Times New Roman"/>
          <w:position w:val="-6"/>
          <w:vertAlign w:val="subscript"/>
        </w:rPr>
        <w:t>2</w:t>
      </w:r>
      <w:r w:rsidR="007D04F1" w:rsidRPr="00983582">
        <w:rPr>
          <w:rFonts w:ascii="Times New Roman" w:hAnsi="Times New Roman" w:cs="Times New Roman"/>
          <w:vertAlign w:val="subscript"/>
        </w:rPr>
        <w:t>O-sat</w:t>
      </w:r>
      <w:r w:rsidR="007D04F1" w:rsidRPr="00983582">
        <w:rPr>
          <w:rFonts w:ascii="Times New Roman" w:hAnsi="Times New Roman" w:cs="Times New Roman"/>
        </w:rPr>
        <w:t>(195K)≈10</w:t>
      </w:r>
      <w:r w:rsidR="007D04F1" w:rsidRPr="00983582">
        <w:rPr>
          <w:rFonts w:ascii="Times New Roman" w:hAnsi="Times New Roman" w:cs="Times New Roman"/>
          <w:vertAlign w:val="superscript"/>
        </w:rPr>
        <w:t>-6</w:t>
      </w:r>
      <w:r w:rsidR="007D04F1" w:rsidRPr="00983582">
        <w:rPr>
          <w:rFonts w:ascii="Times New Roman" w:hAnsi="Times New Roman" w:cs="Times New Roman"/>
        </w:rPr>
        <w:t xml:space="preserve"> bars]</w:t>
      </w:r>
      <w:r w:rsidR="007D04F1">
        <w:rPr>
          <w:rFonts w:ascii="Times New Roman" w:hAnsi="Times New Roman" w:cs="Times New Roman"/>
        </w:rPr>
        <w:t>.</w:t>
      </w:r>
      <w:r w:rsidR="007D04F1" w:rsidRPr="00983582">
        <w:rPr>
          <w:rFonts w:ascii="Times New Roman" w:eastAsia="Calibri" w:hAnsi="Times New Roman" w:cs="Times New Roman"/>
        </w:rPr>
        <w:t xml:space="preserve"> The troposphere is assumed saturated in water vapor, yielding an upper limit </w:t>
      </w:r>
      <w:r w:rsidR="000C7AA3">
        <w:rPr>
          <w:rFonts w:ascii="Times New Roman" w:eastAsia="Calibri" w:hAnsi="Times New Roman" w:cs="Times New Roman"/>
        </w:rPr>
        <w:t>to</w:t>
      </w:r>
      <w:r w:rsidRPr="00983582">
        <w:rPr>
          <w:rFonts w:ascii="Times New Roman" w:eastAsia="Calibri" w:hAnsi="Times New Roman" w:cs="Times New Roman"/>
        </w:rPr>
        <w:t xml:space="preserve"> stratospheric H</w:t>
      </w:r>
      <w:r w:rsidRPr="00983582">
        <w:rPr>
          <w:rFonts w:ascii="Times New Roman" w:eastAsia="Calibri" w:hAnsi="Times New Roman" w:cs="Times New Roman"/>
          <w:vertAlign w:val="subscript"/>
        </w:rPr>
        <w:t>2</w:t>
      </w:r>
      <w:r w:rsidRPr="00983582">
        <w:rPr>
          <w:rFonts w:ascii="Times New Roman" w:eastAsia="Calibri" w:hAnsi="Times New Roman" w:cs="Times New Roman"/>
        </w:rPr>
        <w:t xml:space="preserve">O mixing ratios which are nevertheless quite small (&lt;10 </w:t>
      </w:r>
      <w:proofErr w:type="spellStart"/>
      <w:r w:rsidRPr="00983582">
        <w:rPr>
          <w:rFonts w:ascii="Times New Roman" w:eastAsia="Calibri" w:hAnsi="Times New Roman" w:cs="Times New Roman"/>
        </w:rPr>
        <w:t>ppmv</w:t>
      </w:r>
      <w:proofErr w:type="spellEnd"/>
      <w:r w:rsidRPr="00983582">
        <w:rPr>
          <w:rFonts w:ascii="Times New Roman" w:eastAsia="Calibri" w:hAnsi="Times New Roman" w:cs="Times New Roman"/>
        </w:rPr>
        <w:t>).</w:t>
      </w:r>
    </w:p>
    <w:p w14:paraId="212617AC" w14:textId="77777777" w:rsidR="001A04D3" w:rsidRDefault="001A04D3" w:rsidP="00931306">
      <w:pPr>
        <w:spacing w:line="480" w:lineRule="auto"/>
        <w:jc w:val="both"/>
      </w:pPr>
    </w:p>
    <w:p w14:paraId="6332B846" w14:textId="4BE80FF3" w:rsidR="00C61F6C" w:rsidRDefault="00C61F6C" w:rsidP="00931306">
      <w:pPr>
        <w:spacing w:line="480" w:lineRule="auto"/>
        <w:jc w:val="both"/>
      </w:pPr>
    </w:p>
    <w:p w14:paraId="42A4056D" w14:textId="4DFD97C8" w:rsidR="00234564" w:rsidRDefault="002D5147" w:rsidP="00234564">
      <w:pPr>
        <w:spacing w:line="480" w:lineRule="auto"/>
        <w:jc w:val="center"/>
      </w:pPr>
      <w:r>
        <w:rPr>
          <w:noProof/>
        </w:rPr>
        <w:lastRenderedPageBreak/>
        <w:drawing>
          <wp:inline distT="0" distB="0" distL="0" distR="0" wp14:anchorId="14B4AA34" wp14:editId="746E5566">
            <wp:extent cx="33401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3340100" cy="3314700"/>
                    </a:xfrm>
                    <a:prstGeom prst="rect">
                      <a:avLst/>
                    </a:prstGeom>
                  </pic:spPr>
                </pic:pic>
              </a:graphicData>
            </a:graphic>
          </wp:inline>
        </w:drawing>
      </w:r>
    </w:p>
    <w:p w14:paraId="31DF3140" w14:textId="2A8D36D7" w:rsidR="00427806" w:rsidRDefault="00234564" w:rsidP="000F1FA1">
      <w:pPr>
        <w:spacing w:line="480" w:lineRule="auto"/>
        <w:ind w:left="720" w:right="720"/>
        <w:jc w:val="both"/>
      </w:pPr>
      <w:r w:rsidRPr="00A30C20">
        <w:rPr>
          <w:b/>
          <w:bCs/>
        </w:rPr>
        <w:t xml:space="preserve">Fig. </w:t>
      </w:r>
      <w:r w:rsidR="004734F9">
        <w:rPr>
          <w:b/>
          <w:bCs/>
        </w:rPr>
        <w:t>5</w:t>
      </w:r>
      <w:r w:rsidRPr="00A30C20">
        <w:rPr>
          <w:b/>
          <w:bCs/>
        </w:rPr>
        <w:t xml:space="preserve">. Hydrospheric D/H enrichment versus oxygen fugacity of primordial outgassing. </w:t>
      </w:r>
      <w:r w:rsidRPr="00A30C20">
        <w:t>Oxygen fugacity determines H</w:t>
      </w:r>
      <w:r w:rsidRPr="00A30C20">
        <w:rPr>
          <w:vertAlign w:val="subscript"/>
        </w:rPr>
        <w:t>2</w:t>
      </w:r>
      <w:r w:rsidRPr="00A30C20">
        <w:t>/H</w:t>
      </w:r>
      <w:r w:rsidRPr="00A30C20">
        <w:rPr>
          <w:vertAlign w:val="subscript"/>
        </w:rPr>
        <w:t>2</w:t>
      </w:r>
      <w:r w:rsidRPr="00A30C20">
        <w:t>O of primordial outgassing, which can be expressed as pH</w:t>
      </w:r>
      <w:r w:rsidRPr="00A30C20">
        <w:rPr>
          <w:vertAlign w:val="subscript"/>
        </w:rPr>
        <w:t>2</w:t>
      </w:r>
      <w:r w:rsidRPr="00A30C20">
        <w:t xml:space="preserve"> </w:t>
      </w:r>
      <w:r w:rsidR="00F40853">
        <w:t>by</w:t>
      </w:r>
      <w:r w:rsidR="00F40853" w:rsidRPr="00A30C20">
        <w:t xml:space="preserve"> </w:t>
      </w:r>
      <w:r w:rsidRPr="00A30C20">
        <w:t xml:space="preserve">scaling by the size of the early hydrosphere. High </w:t>
      </w:r>
      <w:r w:rsidRPr="005C0E86">
        <w:rPr>
          <w:i/>
          <w:iCs/>
        </w:rPr>
        <w:t>f</w:t>
      </w:r>
      <w:r w:rsidRPr="00A30C20">
        <w:t>O</w:t>
      </w:r>
      <w:r w:rsidRPr="00A30C20">
        <w:rPr>
          <w:vertAlign w:val="subscript"/>
        </w:rPr>
        <w:t>2</w:t>
      </w:r>
      <w:r w:rsidRPr="00A30C20">
        <w:t xml:space="preserve"> (oxidizing) outgassing leads to nearly “pure” steam atmospheres with minimal </w:t>
      </w:r>
      <w:r w:rsidR="00312592">
        <w:t>H</w:t>
      </w:r>
      <w:r w:rsidR="00312592" w:rsidRPr="00506F76">
        <w:rPr>
          <w:vertAlign w:val="subscript"/>
        </w:rPr>
        <w:t>2</w:t>
      </w:r>
      <w:r w:rsidR="00312592" w:rsidRPr="00A30C20">
        <w:t xml:space="preserve"> </w:t>
      </w:r>
      <w:r w:rsidRPr="00A30C20">
        <w:t xml:space="preserve">escape and deuterium-enrichment </w:t>
      </w:r>
      <w:r>
        <w:t>of</w:t>
      </w:r>
      <w:r w:rsidRPr="00A30C20">
        <w:t xml:space="preserve"> the hydrosphere, whereas more reducing conditions (</w:t>
      </w:r>
      <w:r w:rsidR="001812BA">
        <w:t>∆</w:t>
      </w:r>
      <w:r w:rsidRPr="00A30C20">
        <w:t>IW</w:t>
      </w:r>
      <w:r w:rsidR="001812BA">
        <w:t>&lt;0</w:t>
      </w:r>
      <w:r w:rsidRPr="00A30C20">
        <w:t xml:space="preserve">) generate higher </w:t>
      </w:r>
      <w:r>
        <w:t>H</w:t>
      </w:r>
      <w:r w:rsidRPr="00B1470B">
        <w:rPr>
          <w:vertAlign w:val="subscript"/>
        </w:rPr>
        <w:t>2</w:t>
      </w:r>
      <w:r w:rsidRPr="00A30C20">
        <w:t xml:space="preserve"> abundances in the outgassed </w:t>
      </w:r>
      <w:r>
        <w:t>envelope</w:t>
      </w:r>
      <w:r w:rsidRPr="00A30C20">
        <w:t xml:space="preserve"> (H</w:t>
      </w:r>
      <w:r w:rsidRPr="00A30C20">
        <w:rPr>
          <w:vertAlign w:val="subscript"/>
        </w:rPr>
        <w:t>2</w:t>
      </w:r>
      <w:r w:rsidRPr="00A30C20">
        <w:t>/H</w:t>
      </w:r>
      <w:r w:rsidRPr="00A30C20">
        <w:rPr>
          <w:vertAlign w:val="subscript"/>
        </w:rPr>
        <w:t>2</w:t>
      </w:r>
      <w:r w:rsidRPr="00A30C20">
        <w:t>O&gt;</w:t>
      </w:r>
      <w:r>
        <w:t>1</w:t>
      </w:r>
      <w:r w:rsidRPr="00A30C20">
        <w:t xml:space="preserve">) and stronger </w:t>
      </w:r>
      <w:r>
        <w:t>deuterium-</w:t>
      </w:r>
      <w:r w:rsidRPr="00A30C20">
        <w:t>enrichments (</w:t>
      </w:r>
      <w:proofErr w:type="spellStart"/>
      <w:r w:rsidRPr="00A30C20">
        <w:t>f</w:t>
      </w:r>
      <w:r w:rsidRPr="00A30C20">
        <w:rPr>
          <w:vertAlign w:val="superscript"/>
        </w:rPr>
        <w:t>D</w:t>
      </w:r>
      <w:proofErr w:type="spellEnd"/>
      <w:r w:rsidRPr="00A30C20">
        <w:rPr>
          <w:vertAlign w:val="superscript"/>
        </w:rPr>
        <w:t>/H</w:t>
      </w:r>
      <w:r w:rsidRPr="00A30C20">
        <w:t xml:space="preserve">&gt;2) due to </w:t>
      </w:r>
      <w:r w:rsidR="004B6814">
        <w:t>isotopic equilibration</w:t>
      </w:r>
      <w:r w:rsidRPr="00A30C20">
        <w:t xml:space="preserve"> and removal of isotopically light H</w:t>
      </w:r>
      <w:r w:rsidRPr="00A30C20">
        <w:rPr>
          <w:vertAlign w:val="subscript"/>
        </w:rPr>
        <w:t>2</w:t>
      </w:r>
      <w:r w:rsidRPr="00A30C20">
        <w:t>.</w:t>
      </w:r>
      <w:r>
        <w:t xml:space="preserve"> The three enrichment curves correspond to different emission temperatures</w:t>
      </w:r>
      <w:r w:rsidRPr="00344D3B">
        <w:t xml:space="preserve"> (T</w:t>
      </w:r>
      <w:r w:rsidRPr="003F52A8">
        <w:rPr>
          <w:vertAlign w:val="subscript"/>
        </w:rPr>
        <w:t>E</w:t>
      </w:r>
      <w:r w:rsidRPr="00344D3B">
        <w:t>=</w:t>
      </w:r>
      <w:r>
        <w:t xml:space="preserve">176, 195, 209 </w:t>
      </w:r>
      <w:r w:rsidRPr="00344D3B">
        <w:t>K)</w:t>
      </w:r>
      <w:r>
        <w:t xml:space="preserve"> corresponding to different </w:t>
      </w:r>
      <w:r w:rsidR="00927691">
        <w:t xml:space="preserve">planetary </w:t>
      </w:r>
      <w:r>
        <w:t>albedo</w:t>
      </w:r>
      <w:r w:rsidR="00177FF0">
        <w:t>s</w:t>
      </w:r>
      <w:r w:rsidRPr="00344D3B">
        <w:t>, demonstrating the robustness of the result to plausible variations in early climate.</w:t>
      </w:r>
      <w:r>
        <w:t xml:space="preserve"> </w:t>
      </w:r>
      <w:r w:rsidRPr="00A30C20">
        <w:t xml:space="preserve">The inferred </w:t>
      </w:r>
      <w:r w:rsidR="00F40853" w:rsidRPr="005C0E86">
        <w:rPr>
          <w:i/>
          <w:iCs/>
        </w:rPr>
        <w:t>f</w:t>
      </w:r>
      <w:r w:rsidR="00F40853">
        <w:t>O</w:t>
      </w:r>
      <w:r w:rsidR="00F40853" w:rsidRPr="00506F76">
        <w:rPr>
          <w:vertAlign w:val="subscript"/>
        </w:rPr>
        <w:t>2</w:t>
      </w:r>
      <w:r w:rsidRPr="00A30C20">
        <w:t xml:space="preserve"> of </w:t>
      </w:r>
      <w:r>
        <w:t xml:space="preserve">the </w:t>
      </w:r>
      <w:r w:rsidRPr="00A30C20">
        <w:t xml:space="preserve">Martian magma ocean </w:t>
      </w:r>
      <w:r w:rsidR="00C73849">
        <w:t xml:space="preserve">buffered by the presence of metallic iron </w:t>
      </w:r>
      <w:r w:rsidR="00CF4FA5">
        <w:t>during</w:t>
      </w:r>
      <w:r w:rsidR="001B0DC5">
        <w:t xml:space="preserve"> </w:t>
      </w:r>
      <w:r w:rsidRPr="00A30C20">
        <w:t xml:space="preserve">core formation </w:t>
      </w:r>
      <w:r>
        <w:t>yields</w:t>
      </w:r>
      <w:r w:rsidRPr="00A30C20">
        <w:t xml:space="preserve"> an outgassed composition </w:t>
      </w:r>
      <w:r>
        <w:t>and hydrospheric</w:t>
      </w:r>
      <w:r w:rsidRPr="00A30C20">
        <w:t xml:space="preserve"> deuterium-enrichment</w:t>
      </w:r>
      <w:r>
        <w:t xml:space="preserve"> (</w:t>
      </w:r>
      <w:r w:rsidRPr="00FB77C0">
        <w:t>≈</w:t>
      </w:r>
      <w:r>
        <w:t>2-3</w:t>
      </w:r>
      <w:r w:rsidR="00247BCE">
        <w:t>×</w:t>
      </w:r>
      <w:r>
        <w:t>)</w:t>
      </w:r>
      <w:r w:rsidRPr="00A30C20">
        <w:t xml:space="preserve"> </w:t>
      </w:r>
      <w:r>
        <w:t xml:space="preserve">that </w:t>
      </w:r>
      <w:r w:rsidRPr="00A30C20">
        <w:lastRenderedPageBreak/>
        <w:t>overlap</w:t>
      </w:r>
      <w:r>
        <w:t>s</w:t>
      </w:r>
      <w:r w:rsidRPr="00A30C20">
        <w:t xml:space="preserve"> with </w:t>
      </w:r>
      <w:r>
        <w:t xml:space="preserve">the crust-mantle D/H offset observed in the </w:t>
      </w:r>
      <w:r w:rsidR="007F26FD">
        <w:t>volatile</w:t>
      </w:r>
      <w:r w:rsidRPr="00A30C20">
        <w:t xml:space="preserve"> record</w:t>
      </w:r>
      <w:r>
        <w:t xml:space="preserve"> (</w:t>
      </w:r>
      <w:r w:rsidR="00D251CF">
        <w:t>see</w:t>
      </w:r>
      <w:r>
        <w:t xml:space="preserve"> Fig. 1).</w:t>
      </w:r>
    </w:p>
    <w:p w14:paraId="488CC309" w14:textId="34F5CA7D" w:rsidR="00BA0147" w:rsidRPr="0067754F" w:rsidRDefault="00BA0147" w:rsidP="000F1FA1">
      <w:pPr>
        <w:spacing w:line="480" w:lineRule="auto"/>
        <w:ind w:left="720" w:right="720"/>
        <w:jc w:val="both"/>
      </w:pPr>
    </w:p>
    <w:sectPr w:rsidR="00BA0147" w:rsidRPr="0067754F" w:rsidSect="00AC4797">
      <w:footerReference w:type="even" r:id="rId13"/>
      <w:footerReference w:type="default" r:id="rId14"/>
      <w:pgSz w:w="12240" w:h="15840"/>
      <w:pgMar w:top="1440" w:right="1728" w:bottom="1440" w:left="1728" w:header="706" w:footer="706"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CB1A" w14:textId="77777777" w:rsidR="0061785B" w:rsidRDefault="0061785B" w:rsidP="0019113A">
      <w:r>
        <w:separator/>
      </w:r>
    </w:p>
  </w:endnote>
  <w:endnote w:type="continuationSeparator" w:id="0">
    <w:p w14:paraId="55E97065" w14:textId="77777777" w:rsidR="0061785B" w:rsidRDefault="0061785B" w:rsidP="0019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523090"/>
      <w:docPartObj>
        <w:docPartGallery w:val="Page Numbers (Bottom of Page)"/>
        <w:docPartUnique/>
      </w:docPartObj>
    </w:sdtPr>
    <w:sdtContent>
      <w:p w14:paraId="68343D68" w14:textId="16134E7E" w:rsidR="00DE403F" w:rsidRDefault="00DE403F" w:rsidP="00C94F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6BAF63" w14:textId="77777777" w:rsidR="00DE403F" w:rsidRDefault="00DE4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721858"/>
      <w:docPartObj>
        <w:docPartGallery w:val="Page Numbers (Bottom of Page)"/>
        <w:docPartUnique/>
      </w:docPartObj>
    </w:sdtPr>
    <w:sdtContent>
      <w:p w14:paraId="3A36F94E" w14:textId="7014A99C" w:rsidR="00DE403F" w:rsidRDefault="00DE403F" w:rsidP="00C94F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C1506B" w14:textId="77777777" w:rsidR="00DE403F" w:rsidRDefault="00DE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DC9C" w14:textId="77777777" w:rsidR="0061785B" w:rsidRDefault="0061785B" w:rsidP="0019113A">
      <w:r>
        <w:separator/>
      </w:r>
    </w:p>
  </w:footnote>
  <w:footnote w:type="continuationSeparator" w:id="0">
    <w:p w14:paraId="02FF9032" w14:textId="77777777" w:rsidR="0061785B" w:rsidRDefault="0061785B" w:rsidP="0019113A">
      <w:r>
        <w:continuationSeparator/>
      </w:r>
    </w:p>
  </w:footnote>
  <w:footnote w:id="1">
    <w:p w14:paraId="45C55E17" w14:textId="18B9EBDB" w:rsidR="000D0FC1" w:rsidRPr="005E4323" w:rsidRDefault="000D0FC1" w:rsidP="005A6CD2">
      <w:pPr>
        <w:pStyle w:val="FootnoteText"/>
        <w:jc w:val="both"/>
        <w:rPr>
          <w:rFonts w:ascii="Times New Roman" w:hAnsi="Times New Roman" w:cs="Times New Roman"/>
        </w:rPr>
      </w:pPr>
      <w:r w:rsidRPr="005E4323">
        <w:rPr>
          <w:rStyle w:val="FootnoteReference"/>
          <w:rFonts w:ascii="Times New Roman" w:hAnsi="Times New Roman" w:cs="Times New Roman"/>
        </w:rPr>
        <w:footnoteRef/>
      </w:r>
      <w:r w:rsidRPr="005E4323">
        <w:rPr>
          <w:rFonts w:ascii="Times New Roman" w:hAnsi="Times New Roman" w:cs="Times New Roman"/>
        </w:rPr>
        <w:t xml:space="preserve"> </w:t>
      </w:r>
      <w:r w:rsidR="0086633E">
        <w:rPr>
          <w:rFonts w:ascii="Times New Roman" w:hAnsi="Times New Roman" w:cs="Times New Roman"/>
        </w:rPr>
        <w:t>O</w:t>
      </w:r>
      <w:r w:rsidR="00BE5A67" w:rsidRPr="005E4323">
        <w:rPr>
          <w:rFonts w:ascii="Times New Roman" w:hAnsi="Times New Roman" w:cs="Times New Roman"/>
        </w:rPr>
        <w:t xml:space="preserve">xidizing </w:t>
      </w:r>
      <w:r w:rsidR="0086633E">
        <w:rPr>
          <w:rFonts w:ascii="Times New Roman" w:hAnsi="Times New Roman" w:cs="Times New Roman"/>
        </w:rPr>
        <w:t xml:space="preserve">in this context </w:t>
      </w:r>
      <w:r w:rsidR="00BE5A67" w:rsidRPr="005E4323">
        <w:rPr>
          <w:rFonts w:ascii="Times New Roman" w:hAnsi="Times New Roman" w:cs="Times New Roman"/>
        </w:rPr>
        <w:t xml:space="preserve">refers to the </w:t>
      </w:r>
      <w:r w:rsidR="00BE5A67">
        <w:rPr>
          <w:rFonts w:ascii="Times New Roman" w:hAnsi="Times New Roman" w:cs="Times New Roman"/>
        </w:rPr>
        <w:t xml:space="preserve">silicate </w:t>
      </w:r>
      <w:r w:rsidR="00A9011D">
        <w:rPr>
          <w:rFonts w:ascii="Times New Roman" w:hAnsi="Times New Roman" w:cs="Times New Roman"/>
        </w:rPr>
        <w:t xml:space="preserve">mantle </w:t>
      </w:r>
      <w:r w:rsidR="00BE5A67">
        <w:rPr>
          <w:rFonts w:ascii="Times New Roman" w:hAnsi="Times New Roman" w:cs="Times New Roman"/>
        </w:rPr>
        <w:t>Fe</w:t>
      </w:r>
      <w:r w:rsidR="00BE5A67" w:rsidRPr="0065293C">
        <w:rPr>
          <w:rFonts w:ascii="Times New Roman" w:hAnsi="Times New Roman" w:cs="Times New Roman"/>
          <w:vertAlign w:val="superscript"/>
        </w:rPr>
        <w:t>3+</w:t>
      </w:r>
      <w:r w:rsidR="00BE5A67">
        <w:rPr>
          <w:rFonts w:ascii="Times New Roman" w:hAnsi="Times New Roman" w:cs="Times New Roman"/>
        </w:rPr>
        <w:t>/Fe</w:t>
      </w:r>
      <w:r w:rsidR="00BE5A67" w:rsidRPr="0065293C">
        <w:rPr>
          <w:rFonts w:ascii="Times New Roman" w:hAnsi="Times New Roman" w:cs="Times New Roman"/>
          <w:vertAlign w:val="superscript"/>
        </w:rPr>
        <w:t>2</w:t>
      </w:r>
      <w:r w:rsidR="005E1FF5">
        <w:rPr>
          <w:rFonts w:ascii="Times New Roman" w:hAnsi="Times New Roman" w:cs="Times New Roman"/>
          <w:vertAlign w:val="superscript"/>
        </w:rPr>
        <w:t>+</w:t>
      </w:r>
      <w:r w:rsidR="00BE5A67">
        <w:rPr>
          <w:rFonts w:ascii="Times New Roman" w:hAnsi="Times New Roman" w:cs="Times New Roman"/>
        </w:rPr>
        <w:t xml:space="preserve"> ratio, </w:t>
      </w:r>
      <w:r w:rsidR="0086633E">
        <w:rPr>
          <w:rFonts w:ascii="Times New Roman" w:hAnsi="Times New Roman" w:cs="Times New Roman"/>
        </w:rPr>
        <w:t xml:space="preserve">which determines magmatic </w:t>
      </w:r>
      <w:r w:rsidR="0086633E" w:rsidRPr="005E4323">
        <w:rPr>
          <w:rFonts w:ascii="Times New Roman" w:hAnsi="Times New Roman" w:cs="Times New Roman"/>
          <w:i/>
          <w:iCs/>
        </w:rPr>
        <w:t>f</w:t>
      </w:r>
      <w:r w:rsidR="0086633E">
        <w:rPr>
          <w:rFonts w:ascii="Times New Roman" w:hAnsi="Times New Roman" w:cs="Times New Roman"/>
        </w:rPr>
        <w:t>O</w:t>
      </w:r>
      <w:r w:rsidR="0086633E" w:rsidRPr="0065293C">
        <w:rPr>
          <w:rFonts w:ascii="Times New Roman" w:hAnsi="Times New Roman" w:cs="Times New Roman"/>
          <w:vertAlign w:val="subscript"/>
        </w:rPr>
        <w:t>2</w:t>
      </w:r>
      <w:r w:rsidR="0086633E">
        <w:rPr>
          <w:rFonts w:ascii="Times New Roman" w:hAnsi="Times New Roman" w:cs="Times New Roman"/>
        </w:rPr>
        <w:t xml:space="preserve"> and the gas phase speciation, in contrast to discussions of building blocks</w:t>
      </w:r>
      <w:r w:rsidR="006C5758">
        <w:rPr>
          <w:rFonts w:ascii="Times New Roman" w:hAnsi="Times New Roman" w:cs="Times New Roman"/>
        </w:rPr>
        <w:t xml:space="preserve"> for the bulk planet</w:t>
      </w:r>
      <w:r w:rsidR="0086633E">
        <w:rPr>
          <w:rFonts w:ascii="Times New Roman" w:hAnsi="Times New Roman" w:cs="Times New Roman"/>
        </w:rPr>
        <w:t xml:space="preserve"> in which </w:t>
      </w:r>
      <w:r w:rsidR="001468A4">
        <w:rPr>
          <w:rFonts w:ascii="Times New Roman" w:hAnsi="Times New Roman" w:cs="Times New Roman"/>
        </w:rPr>
        <w:t xml:space="preserve">an </w:t>
      </w:r>
      <w:r w:rsidR="0086633E">
        <w:rPr>
          <w:rFonts w:ascii="Times New Roman" w:hAnsi="Times New Roman" w:cs="Times New Roman"/>
        </w:rPr>
        <w:t xml:space="preserve">oxidizing component is associated with higher </w:t>
      </w:r>
      <w:r w:rsidR="00F44B65">
        <w:rPr>
          <w:rFonts w:ascii="Times New Roman" w:hAnsi="Times New Roman" w:cs="Times New Roman"/>
        </w:rPr>
        <w:t>mantle</w:t>
      </w:r>
      <w:r w:rsidR="0086633E">
        <w:rPr>
          <w:rFonts w:ascii="Times New Roman" w:hAnsi="Times New Roman" w:cs="Times New Roman"/>
        </w:rPr>
        <w:t xml:space="preserve"> FeO</w:t>
      </w:r>
      <w:r w:rsidR="00402428">
        <w:rPr>
          <w:rFonts w:ascii="Times New Roman" w:hAnsi="Times New Roman" w:cs="Times New Roman"/>
        </w:rPr>
        <w:t>,</w:t>
      </w:r>
      <w:r w:rsidR="005D5CEC">
        <w:rPr>
          <w:rFonts w:ascii="Times New Roman" w:hAnsi="Times New Roman" w:cs="Times New Roman"/>
        </w:rPr>
        <w:t xml:space="preserve"> </w:t>
      </w:r>
      <w:r w:rsidR="00402428">
        <w:rPr>
          <w:rFonts w:ascii="Times New Roman" w:hAnsi="Times New Roman" w:cs="Times New Roman"/>
        </w:rPr>
        <w:t xml:space="preserve">which </w:t>
      </w:r>
      <w:r w:rsidR="00D641EF">
        <w:rPr>
          <w:rFonts w:ascii="Times New Roman" w:hAnsi="Times New Roman" w:cs="Times New Roman"/>
        </w:rPr>
        <w:t xml:space="preserve">leads to the statement that </w:t>
      </w:r>
      <w:r w:rsidR="00402428">
        <w:rPr>
          <w:rFonts w:ascii="Times New Roman" w:hAnsi="Times New Roman" w:cs="Times New Roman"/>
        </w:rPr>
        <w:t>Mars is oxidized</w:t>
      </w:r>
      <w:r w:rsidR="00EC0AD9">
        <w:rPr>
          <w:rFonts w:ascii="Times New Roman" w:hAnsi="Times New Roman" w:cs="Times New Roman"/>
        </w:rPr>
        <w:t xml:space="preserve"> </w:t>
      </w:r>
      <w:r w:rsidR="0086633E" w:rsidRPr="0086633E">
        <w:rPr>
          <w:rFonts w:ascii="Times New Roman" w:hAnsi="Times New Roman" w:cs="Times New Roman"/>
        </w:rPr>
        <w:t>(Dreibus and Wanke, 1985).</w:t>
      </w:r>
      <w:r w:rsidR="00D641EF">
        <w:rPr>
          <w:rFonts w:ascii="Times New Roman" w:hAnsi="Times New Roman" w:cs="Times New Roman"/>
        </w:rPr>
        <w:t xml:space="preserve"> In the context of </w:t>
      </w:r>
      <w:r w:rsidR="0006037E">
        <w:rPr>
          <w:rFonts w:ascii="Times New Roman" w:hAnsi="Times New Roman" w:cs="Times New Roman"/>
        </w:rPr>
        <w:t xml:space="preserve">silicate </w:t>
      </w:r>
      <w:r w:rsidR="00D641EF">
        <w:rPr>
          <w:rFonts w:ascii="Times New Roman" w:hAnsi="Times New Roman" w:cs="Times New Roman"/>
        </w:rPr>
        <w:t>Fe</w:t>
      </w:r>
      <w:r w:rsidR="00D641EF" w:rsidRPr="003F557F">
        <w:rPr>
          <w:rFonts w:ascii="Times New Roman" w:hAnsi="Times New Roman" w:cs="Times New Roman"/>
          <w:vertAlign w:val="superscript"/>
        </w:rPr>
        <w:t>3+</w:t>
      </w:r>
      <w:r w:rsidR="00D641EF">
        <w:rPr>
          <w:rFonts w:ascii="Times New Roman" w:hAnsi="Times New Roman" w:cs="Times New Roman"/>
        </w:rPr>
        <w:t>/Fe</w:t>
      </w:r>
      <w:r w:rsidR="00D641EF" w:rsidRPr="003F557F">
        <w:rPr>
          <w:rFonts w:ascii="Times New Roman" w:hAnsi="Times New Roman" w:cs="Times New Roman"/>
          <w:vertAlign w:val="superscript"/>
        </w:rPr>
        <w:t>2</w:t>
      </w:r>
      <w:r w:rsidR="005E1FF5">
        <w:rPr>
          <w:rFonts w:ascii="Times New Roman" w:hAnsi="Times New Roman" w:cs="Times New Roman"/>
          <w:vertAlign w:val="superscript"/>
        </w:rPr>
        <w:t>+</w:t>
      </w:r>
      <w:r w:rsidR="00D641EF">
        <w:rPr>
          <w:rFonts w:ascii="Times New Roman" w:hAnsi="Times New Roman" w:cs="Times New Roman"/>
        </w:rPr>
        <w:t>, the Martian mantle is more reduced than Earth</w:t>
      </w:r>
      <w:r w:rsidR="005341BC">
        <w:rPr>
          <w:rFonts w:ascii="Times New Roman" w:hAnsi="Times New Roman" w:cs="Times New Roman"/>
        </w:rPr>
        <w:t>'s</w:t>
      </w:r>
      <w:r w:rsidR="00D641EF">
        <w:rPr>
          <w:rFonts w:ascii="Times New Roman" w:hAnsi="Times New Roman" w:cs="Times New Roman"/>
        </w:rPr>
        <w:t>.</w:t>
      </w:r>
    </w:p>
  </w:footnote>
  <w:footnote w:id="2">
    <w:p w14:paraId="634BD175" w14:textId="385BFE8A" w:rsidR="00836B31" w:rsidRDefault="00836B31" w:rsidP="00836B31">
      <w:pPr>
        <w:pStyle w:val="FootnoteText"/>
      </w:pPr>
      <w:r>
        <w:rPr>
          <w:rStyle w:val="FootnoteReference"/>
        </w:rPr>
        <w:footnoteRef/>
      </w:r>
      <w:r>
        <w:t xml:space="preserve"> </w:t>
      </w:r>
      <w:r>
        <w:rPr>
          <w:rFonts w:eastAsia="Calibri"/>
        </w:rPr>
        <w:t xml:space="preserve">Non-fractionating </w:t>
      </w:r>
      <w:r w:rsidRPr="00FB77C0">
        <w:rPr>
          <w:rFonts w:eastAsia="Calibri"/>
        </w:rPr>
        <w:t xml:space="preserve">removal of </w:t>
      </w:r>
      <w:r>
        <w:rPr>
          <w:rFonts w:eastAsia="Calibri"/>
        </w:rPr>
        <w:t xml:space="preserve">an </w:t>
      </w:r>
      <w:r w:rsidRPr="00FB77C0">
        <w:rPr>
          <w:rFonts w:eastAsia="Calibri"/>
        </w:rPr>
        <w:t>H</w:t>
      </w:r>
      <w:r w:rsidRPr="00FB77C0">
        <w:rPr>
          <w:rFonts w:eastAsia="Calibri"/>
          <w:vertAlign w:val="subscript"/>
        </w:rPr>
        <w:t>2</w:t>
      </w:r>
      <w:r w:rsidRPr="00FB77C0">
        <w:rPr>
          <w:rFonts w:eastAsia="Calibri"/>
        </w:rPr>
        <w:t xml:space="preserve">-rich atmosphere </w:t>
      </w:r>
      <w:r>
        <w:rPr>
          <w:rFonts w:eastAsia="Calibri"/>
        </w:rPr>
        <w:t xml:space="preserve">potentially </w:t>
      </w:r>
      <w:r w:rsidRPr="00FB77C0">
        <w:rPr>
          <w:rFonts w:eastAsia="Calibri"/>
        </w:rPr>
        <w:t>underestimate</w:t>
      </w:r>
      <w:r>
        <w:rPr>
          <w:rFonts w:eastAsia="Calibri"/>
        </w:rPr>
        <w:t>s</w:t>
      </w:r>
      <w:r w:rsidRPr="00FB77C0">
        <w:rPr>
          <w:rFonts w:eastAsia="Calibri"/>
        </w:rPr>
        <w:t xml:space="preserve"> </w:t>
      </w:r>
      <w:r>
        <w:rPr>
          <w:rFonts w:eastAsia="Calibri"/>
        </w:rPr>
        <w:t xml:space="preserve">the </w:t>
      </w:r>
      <w:r w:rsidRPr="00FB77C0">
        <w:rPr>
          <w:rFonts w:eastAsia="Calibri"/>
        </w:rPr>
        <w:t xml:space="preserve">D/H enrichment, because we ignore </w:t>
      </w:r>
      <w:r>
        <w:rPr>
          <w:rFonts w:eastAsia="Calibri"/>
        </w:rPr>
        <w:t xml:space="preserve">kinetic </w:t>
      </w:r>
      <w:r w:rsidRPr="00FB77C0">
        <w:rPr>
          <w:rFonts w:eastAsia="Calibri"/>
        </w:rPr>
        <w:t>HD/H</w:t>
      </w:r>
      <w:r w:rsidRPr="00FB77C0">
        <w:rPr>
          <w:rFonts w:eastAsia="Calibri"/>
          <w:vertAlign w:val="subscript"/>
        </w:rPr>
        <w:t>2</w:t>
      </w:r>
      <w:r w:rsidRPr="00FB77C0">
        <w:rPr>
          <w:rFonts w:eastAsia="Calibri"/>
        </w:rPr>
        <w:t xml:space="preserve"> mass-fractionation that accompan</w:t>
      </w:r>
      <w:r>
        <w:rPr>
          <w:rFonts w:eastAsia="Calibri"/>
        </w:rPr>
        <w:t>ies</w:t>
      </w:r>
      <w:r w:rsidRPr="00FB77C0">
        <w:rPr>
          <w:rFonts w:eastAsia="Calibri"/>
        </w:rPr>
        <w:t xml:space="preserve"> the </w:t>
      </w:r>
      <w:r w:rsidR="00BB439A">
        <w:rPr>
          <w:rFonts w:eastAsia="Calibri"/>
        </w:rPr>
        <w:t xml:space="preserve">hydrodynamic </w:t>
      </w:r>
      <w:r w:rsidRPr="00FB77C0">
        <w:rPr>
          <w:rFonts w:eastAsia="Calibri"/>
        </w:rPr>
        <w:t>escape process itself</w:t>
      </w:r>
      <w:r>
        <w:rPr>
          <w:rFonts w:eastAsia="Calibri"/>
        </w:rPr>
        <w:t>. Recent calculations, however, suggest that the kinetic mass-fractionation effect for hydrogen is minor and subdominant to the equilibrium isotope effect we consider</w:t>
      </w:r>
      <w:r w:rsidR="00295974">
        <w:rPr>
          <w:rFonts w:eastAsia="Calibri"/>
        </w:rPr>
        <w:t>.</w:t>
      </w:r>
      <w:r>
        <w:rPr>
          <w:rFonts w:eastAsia="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2F1"/>
    <w:multiLevelType w:val="hybridMultilevel"/>
    <w:tmpl w:val="12AEF464"/>
    <w:lvl w:ilvl="0" w:tplc="3164530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5292"/>
    <w:multiLevelType w:val="hybridMultilevel"/>
    <w:tmpl w:val="E11C9376"/>
    <w:lvl w:ilvl="0" w:tplc="7C2061F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2348DE"/>
    <w:multiLevelType w:val="hybridMultilevel"/>
    <w:tmpl w:val="2774146C"/>
    <w:lvl w:ilvl="0" w:tplc="18D4F30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E2016"/>
    <w:multiLevelType w:val="multilevel"/>
    <w:tmpl w:val="88CC788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7418DC"/>
    <w:multiLevelType w:val="hybridMultilevel"/>
    <w:tmpl w:val="60287344"/>
    <w:lvl w:ilvl="0" w:tplc="5134C73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3132"/>
    <w:multiLevelType w:val="hybridMultilevel"/>
    <w:tmpl w:val="5E369E84"/>
    <w:lvl w:ilvl="0" w:tplc="C468733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B0820"/>
    <w:multiLevelType w:val="hybridMultilevel"/>
    <w:tmpl w:val="11D2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6F3"/>
    <w:multiLevelType w:val="hybridMultilevel"/>
    <w:tmpl w:val="E8CC7D7C"/>
    <w:lvl w:ilvl="0" w:tplc="3B601B12">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F63EE"/>
    <w:multiLevelType w:val="hybridMultilevel"/>
    <w:tmpl w:val="012A1E96"/>
    <w:lvl w:ilvl="0" w:tplc="5B16AE5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873E00"/>
    <w:multiLevelType w:val="hybridMultilevel"/>
    <w:tmpl w:val="B4D02324"/>
    <w:lvl w:ilvl="0" w:tplc="6344BE5E">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85693"/>
    <w:multiLevelType w:val="hybridMultilevel"/>
    <w:tmpl w:val="1BB2E540"/>
    <w:lvl w:ilvl="0" w:tplc="43D235D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05153"/>
    <w:multiLevelType w:val="hybridMultilevel"/>
    <w:tmpl w:val="C2A00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78A7"/>
    <w:multiLevelType w:val="hybridMultilevel"/>
    <w:tmpl w:val="488C9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E6B12"/>
    <w:multiLevelType w:val="hybridMultilevel"/>
    <w:tmpl w:val="EFDC6294"/>
    <w:lvl w:ilvl="0" w:tplc="CF14DA8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631"/>
    <w:multiLevelType w:val="hybridMultilevel"/>
    <w:tmpl w:val="7B54E98E"/>
    <w:lvl w:ilvl="0" w:tplc="3FAAD922">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483EAA"/>
    <w:multiLevelType w:val="hybridMultilevel"/>
    <w:tmpl w:val="C1763FCE"/>
    <w:lvl w:ilvl="0" w:tplc="BB0E8FE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D1878"/>
    <w:multiLevelType w:val="hybridMultilevel"/>
    <w:tmpl w:val="DB9A4164"/>
    <w:lvl w:ilvl="0" w:tplc="C100C15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306A7"/>
    <w:multiLevelType w:val="hybridMultilevel"/>
    <w:tmpl w:val="C00E6CD8"/>
    <w:lvl w:ilvl="0" w:tplc="5E847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64951"/>
    <w:multiLevelType w:val="hybridMultilevel"/>
    <w:tmpl w:val="D27219A8"/>
    <w:lvl w:ilvl="0" w:tplc="B21EA90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76F1"/>
    <w:multiLevelType w:val="hybridMultilevel"/>
    <w:tmpl w:val="4D2C10A0"/>
    <w:lvl w:ilvl="0" w:tplc="5F6ACF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970339"/>
    <w:multiLevelType w:val="hybridMultilevel"/>
    <w:tmpl w:val="A662A404"/>
    <w:lvl w:ilvl="0" w:tplc="478067B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22E61"/>
    <w:multiLevelType w:val="hybridMultilevel"/>
    <w:tmpl w:val="417C92B6"/>
    <w:lvl w:ilvl="0" w:tplc="68FE47A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F092C"/>
    <w:multiLevelType w:val="hybridMultilevel"/>
    <w:tmpl w:val="95347B44"/>
    <w:lvl w:ilvl="0" w:tplc="C77C676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05976"/>
    <w:multiLevelType w:val="hybridMultilevel"/>
    <w:tmpl w:val="14401B04"/>
    <w:lvl w:ilvl="0" w:tplc="8F427C9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7A61"/>
    <w:multiLevelType w:val="hybridMultilevel"/>
    <w:tmpl w:val="285CA334"/>
    <w:lvl w:ilvl="0" w:tplc="D4348418">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7536A7"/>
    <w:multiLevelType w:val="hybridMultilevel"/>
    <w:tmpl w:val="888E3F08"/>
    <w:lvl w:ilvl="0" w:tplc="A7306E6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94B61"/>
    <w:multiLevelType w:val="multilevel"/>
    <w:tmpl w:val="88CC788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DF0220"/>
    <w:multiLevelType w:val="hybridMultilevel"/>
    <w:tmpl w:val="E766C118"/>
    <w:lvl w:ilvl="0" w:tplc="49826FB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A0BF5"/>
    <w:multiLevelType w:val="hybridMultilevel"/>
    <w:tmpl w:val="5580A648"/>
    <w:lvl w:ilvl="0" w:tplc="6F0A2F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A239A"/>
    <w:multiLevelType w:val="hybridMultilevel"/>
    <w:tmpl w:val="0FD01C84"/>
    <w:lvl w:ilvl="0" w:tplc="29620CB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10E0F"/>
    <w:multiLevelType w:val="hybridMultilevel"/>
    <w:tmpl w:val="A75CE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218FF"/>
    <w:multiLevelType w:val="hybridMultilevel"/>
    <w:tmpl w:val="F240429C"/>
    <w:lvl w:ilvl="0" w:tplc="54CEC5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847167"/>
    <w:multiLevelType w:val="hybridMultilevel"/>
    <w:tmpl w:val="C7AC9EC2"/>
    <w:lvl w:ilvl="0" w:tplc="2D7EA5D0">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106682">
    <w:abstractNumId w:val="1"/>
  </w:num>
  <w:num w:numId="2" w16cid:durableId="1249651575">
    <w:abstractNumId w:val="7"/>
  </w:num>
  <w:num w:numId="3" w16cid:durableId="496964700">
    <w:abstractNumId w:val="25"/>
  </w:num>
  <w:num w:numId="4" w16cid:durableId="1061757979">
    <w:abstractNumId w:val="4"/>
  </w:num>
  <w:num w:numId="5" w16cid:durableId="330525867">
    <w:abstractNumId w:val="21"/>
  </w:num>
  <w:num w:numId="6" w16cid:durableId="872570361">
    <w:abstractNumId w:val="2"/>
  </w:num>
  <w:num w:numId="7" w16cid:durableId="1755203134">
    <w:abstractNumId w:val="32"/>
  </w:num>
  <w:num w:numId="8" w16cid:durableId="357511456">
    <w:abstractNumId w:val="13"/>
  </w:num>
  <w:num w:numId="9" w16cid:durableId="1786384184">
    <w:abstractNumId w:val="3"/>
  </w:num>
  <w:num w:numId="10" w16cid:durableId="86312712">
    <w:abstractNumId w:val="28"/>
  </w:num>
  <w:num w:numId="11" w16cid:durableId="1612199612">
    <w:abstractNumId w:val="0"/>
  </w:num>
  <w:num w:numId="12" w16cid:durableId="141850378">
    <w:abstractNumId w:val="27"/>
  </w:num>
  <w:num w:numId="13" w16cid:durableId="375355678">
    <w:abstractNumId w:val="20"/>
  </w:num>
  <w:num w:numId="14" w16cid:durableId="1737433629">
    <w:abstractNumId w:val="24"/>
  </w:num>
  <w:num w:numId="15" w16cid:durableId="533661093">
    <w:abstractNumId w:val="8"/>
  </w:num>
  <w:num w:numId="16" w16cid:durableId="1083528063">
    <w:abstractNumId w:val="5"/>
  </w:num>
  <w:num w:numId="17" w16cid:durableId="1188640644">
    <w:abstractNumId w:val="14"/>
  </w:num>
  <w:num w:numId="18" w16cid:durableId="688216254">
    <w:abstractNumId w:val="11"/>
  </w:num>
  <w:num w:numId="19" w16cid:durableId="1506431256">
    <w:abstractNumId w:val="16"/>
  </w:num>
  <w:num w:numId="20" w16cid:durableId="1242830397">
    <w:abstractNumId w:val="30"/>
  </w:num>
  <w:num w:numId="21" w16cid:durableId="443118720">
    <w:abstractNumId w:val="15"/>
  </w:num>
  <w:num w:numId="22" w16cid:durableId="275799028">
    <w:abstractNumId w:val="9"/>
  </w:num>
  <w:num w:numId="23" w16cid:durableId="1334601079">
    <w:abstractNumId w:val="22"/>
  </w:num>
  <w:num w:numId="24" w16cid:durableId="925385107">
    <w:abstractNumId w:val="23"/>
  </w:num>
  <w:num w:numId="25" w16cid:durableId="1238396290">
    <w:abstractNumId w:val="29"/>
  </w:num>
  <w:num w:numId="26" w16cid:durableId="1518078899">
    <w:abstractNumId w:val="18"/>
  </w:num>
  <w:num w:numId="27" w16cid:durableId="164245334">
    <w:abstractNumId w:val="26"/>
  </w:num>
  <w:num w:numId="28" w16cid:durableId="1346250586">
    <w:abstractNumId w:val="10"/>
  </w:num>
  <w:num w:numId="29" w16cid:durableId="664823834">
    <w:abstractNumId w:val="12"/>
  </w:num>
  <w:num w:numId="30" w16cid:durableId="683241883">
    <w:abstractNumId w:val="31"/>
  </w:num>
  <w:num w:numId="31" w16cid:durableId="2100516811">
    <w:abstractNumId w:val="19"/>
  </w:num>
  <w:num w:numId="32" w16cid:durableId="2089575621">
    <w:abstractNumId w:val="6"/>
  </w:num>
  <w:num w:numId="33" w16cid:durableId="45430131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arth Planet Sci Letter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2epfrrpst9s8evzzzpdt5w9pr2ftt9z05v&quot;&gt;planetary-references-Converted&lt;record-ids&gt;&lt;item&gt;1770&lt;/item&gt;&lt;item&gt;12547&lt;/item&gt;&lt;item&gt;13283&lt;/item&gt;&lt;item&gt;13773&lt;/item&gt;&lt;item&gt;13882&lt;/item&gt;&lt;item&gt;13949&lt;/item&gt;&lt;item&gt;13950&lt;/item&gt;&lt;item&gt;13978&lt;/item&gt;&lt;item&gt;13992&lt;/item&gt;&lt;item&gt;14016&lt;/item&gt;&lt;item&gt;14018&lt;/item&gt;&lt;item&gt;14021&lt;/item&gt;&lt;item&gt;14024&lt;/item&gt;&lt;item&gt;14025&lt;/item&gt;&lt;item&gt;14046&lt;/item&gt;&lt;item&gt;14047&lt;/item&gt;&lt;item&gt;14049&lt;/item&gt;&lt;item&gt;14050&lt;/item&gt;&lt;item&gt;14054&lt;/item&gt;&lt;item&gt;14074&lt;/item&gt;&lt;item&gt;14090&lt;/item&gt;&lt;item&gt;14101&lt;/item&gt;&lt;item&gt;14106&lt;/item&gt;&lt;item&gt;14111&lt;/item&gt;&lt;item&gt;14125&lt;/item&gt;&lt;item&gt;14127&lt;/item&gt;&lt;item&gt;14134&lt;/item&gt;&lt;item&gt;14135&lt;/item&gt;&lt;item&gt;14138&lt;/item&gt;&lt;item&gt;14140&lt;/item&gt;&lt;item&gt;14150&lt;/item&gt;&lt;item&gt;14160&lt;/item&gt;&lt;item&gt;14168&lt;/item&gt;&lt;item&gt;14190&lt;/item&gt;&lt;item&gt;14211&lt;/item&gt;&lt;item&gt;14212&lt;/item&gt;&lt;item&gt;14215&lt;/item&gt;&lt;item&gt;14261&lt;/item&gt;&lt;item&gt;14285&lt;/item&gt;&lt;item&gt;14290&lt;/item&gt;&lt;item&gt;14291&lt;/item&gt;&lt;item&gt;14311&lt;/item&gt;&lt;item&gt;14314&lt;/item&gt;&lt;item&gt;14316&lt;/item&gt;&lt;item&gt;14320&lt;/item&gt;&lt;item&gt;14322&lt;/item&gt;&lt;item&gt;14330&lt;/item&gt;&lt;item&gt;14331&lt;/item&gt;&lt;item&gt;14341&lt;/item&gt;&lt;item&gt;14345&lt;/item&gt;&lt;item&gt;14370&lt;/item&gt;&lt;item&gt;14371&lt;/item&gt;&lt;item&gt;14375&lt;/item&gt;&lt;item&gt;14376&lt;/item&gt;&lt;item&gt;14380&lt;/item&gt;&lt;item&gt;14385&lt;/item&gt;&lt;item&gt;14395&lt;/item&gt;&lt;item&gt;14414&lt;/item&gt;&lt;item&gt;14429&lt;/item&gt;&lt;item&gt;14462&lt;/item&gt;&lt;item&gt;14516&lt;/item&gt;&lt;item&gt;14518&lt;/item&gt;&lt;item&gt;14519&lt;/item&gt;&lt;item&gt;14528&lt;/item&gt;&lt;item&gt;14529&lt;/item&gt;&lt;item&gt;14555&lt;/item&gt;&lt;item&gt;14559&lt;/item&gt;&lt;item&gt;14567&lt;/item&gt;&lt;item&gt;14568&lt;/item&gt;&lt;item&gt;14577&lt;/item&gt;&lt;item&gt;14578&lt;/item&gt;&lt;item&gt;14579&lt;/item&gt;&lt;item&gt;14581&lt;/item&gt;&lt;item&gt;14582&lt;/item&gt;&lt;item&gt;14583&lt;/item&gt;&lt;item&gt;14584&lt;/item&gt;&lt;item&gt;14585&lt;/item&gt;&lt;/record-ids&gt;&lt;/item&gt;&lt;/Libraries&gt;"/>
  </w:docVars>
  <w:rsids>
    <w:rsidRoot w:val="00C94029"/>
    <w:rsid w:val="000000BC"/>
    <w:rsid w:val="00000538"/>
    <w:rsid w:val="000005C0"/>
    <w:rsid w:val="000005D8"/>
    <w:rsid w:val="00000788"/>
    <w:rsid w:val="0000082E"/>
    <w:rsid w:val="00000933"/>
    <w:rsid w:val="00000965"/>
    <w:rsid w:val="00000B26"/>
    <w:rsid w:val="00000CDF"/>
    <w:rsid w:val="00000CFB"/>
    <w:rsid w:val="00000D8C"/>
    <w:rsid w:val="00000D8D"/>
    <w:rsid w:val="00000EDF"/>
    <w:rsid w:val="00000F72"/>
    <w:rsid w:val="00001111"/>
    <w:rsid w:val="00001122"/>
    <w:rsid w:val="000011DA"/>
    <w:rsid w:val="000012BB"/>
    <w:rsid w:val="00001407"/>
    <w:rsid w:val="000015AF"/>
    <w:rsid w:val="0000167B"/>
    <w:rsid w:val="00001689"/>
    <w:rsid w:val="000016DA"/>
    <w:rsid w:val="0000175C"/>
    <w:rsid w:val="000018C1"/>
    <w:rsid w:val="00001AEA"/>
    <w:rsid w:val="00001C05"/>
    <w:rsid w:val="00001C08"/>
    <w:rsid w:val="00001CA8"/>
    <w:rsid w:val="00001CCD"/>
    <w:rsid w:val="00001E74"/>
    <w:rsid w:val="00001E83"/>
    <w:rsid w:val="00001E8D"/>
    <w:rsid w:val="00001FE6"/>
    <w:rsid w:val="000020E6"/>
    <w:rsid w:val="0000212C"/>
    <w:rsid w:val="00002140"/>
    <w:rsid w:val="00002423"/>
    <w:rsid w:val="0000243F"/>
    <w:rsid w:val="00002475"/>
    <w:rsid w:val="000025F7"/>
    <w:rsid w:val="00002638"/>
    <w:rsid w:val="00002884"/>
    <w:rsid w:val="000028A0"/>
    <w:rsid w:val="000028AB"/>
    <w:rsid w:val="0000296B"/>
    <w:rsid w:val="000029C2"/>
    <w:rsid w:val="00002AC0"/>
    <w:rsid w:val="00002B01"/>
    <w:rsid w:val="00002B73"/>
    <w:rsid w:val="00002B76"/>
    <w:rsid w:val="00002D1B"/>
    <w:rsid w:val="00002E6B"/>
    <w:rsid w:val="00003001"/>
    <w:rsid w:val="0000313A"/>
    <w:rsid w:val="000031FC"/>
    <w:rsid w:val="00003250"/>
    <w:rsid w:val="00003314"/>
    <w:rsid w:val="00003373"/>
    <w:rsid w:val="000036D7"/>
    <w:rsid w:val="00003775"/>
    <w:rsid w:val="00003AA5"/>
    <w:rsid w:val="00003BF7"/>
    <w:rsid w:val="00003C81"/>
    <w:rsid w:val="00003E97"/>
    <w:rsid w:val="00003F5A"/>
    <w:rsid w:val="00004235"/>
    <w:rsid w:val="00004313"/>
    <w:rsid w:val="00004352"/>
    <w:rsid w:val="000043FE"/>
    <w:rsid w:val="00004668"/>
    <w:rsid w:val="000046F1"/>
    <w:rsid w:val="000047E9"/>
    <w:rsid w:val="00004987"/>
    <w:rsid w:val="000049D1"/>
    <w:rsid w:val="00004A0E"/>
    <w:rsid w:val="00004A19"/>
    <w:rsid w:val="00004C3B"/>
    <w:rsid w:val="00004C99"/>
    <w:rsid w:val="00005016"/>
    <w:rsid w:val="000050B0"/>
    <w:rsid w:val="000050FD"/>
    <w:rsid w:val="0000524A"/>
    <w:rsid w:val="00005365"/>
    <w:rsid w:val="000053C9"/>
    <w:rsid w:val="0000550D"/>
    <w:rsid w:val="00005511"/>
    <w:rsid w:val="0000555F"/>
    <w:rsid w:val="0000567B"/>
    <w:rsid w:val="00005813"/>
    <w:rsid w:val="00005818"/>
    <w:rsid w:val="000058DD"/>
    <w:rsid w:val="000059E7"/>
    <w:rsid w:val="00005B28"/>
    <w:rsid w:val="00005B45"/>
    <w:rsid w:val="000060AC"/>
    <w:rsid w:val="0000613E"/>
    <w:rsid w:val="00006226"/>
    <w:rsid w:val="000062D3"/>
    <w:rsid w:val="00006477"/>
    <w:rsid w:val="000064C4"/>
    <w:rsid w:val="00006501"/>
    <w:rsid w:val="000066E8"/>
    <w:rsid w:val="0000675F"/>
    <w:rsid w:val="0000687B"/>
    <w:rsid w:val="000068C2"/>
    <w:rsid w:val="000069D9"/>
    <w:rsid w:val="00006AA5"/>
    <w:rsid w:val="00006B3E"/>
    <w:rsid w:val="00006C16"/>
    <w:rsid w:val="00006C6A"/>
    <w:rsid w:val="00006D97"/>
    <w:rsid w:val="00006EF6"/>
    <w:rsid w:val="00006FFC"/>
    <w:rsid w:val="000073FE"/>
    <w:rsid w:val="0000753E"/>
    <w:rsid w:val="000075E3"/>
    <w:rsid w:val="000075F5"/>
    <w:rsid w:val="00007689"/>
    <w:rsid w:val="00007918"/>
    <w:rsid w:val="00007A2F"/>
    <w:rsid w:val="00007AB8"/>
    <w:rsid w:val="00007B4E"/>
    <w:rsid w:val="00007B8F"/>
    <w:rsid w:val="00007C62"/>
    <w:rsid w:val="00007D5E"/>
    <w:rsid w:val="00007F79"/>
    <w:rsid w:val="00010055"/>
    <w:rsid w:val="000100BB"/>
    <w:rsid w:val="000100CE"/>
    <w:rsid w:val="0001035D"/>
    <w:rsid w:val="00010488"/>
    <w:rsid w:val="00010570"/>
    <w:rsid w:val="00010589"/>
    <w:rsid w:val="0001058D"/>
    <w:rsid w:val="0001081F"/>
    <w:rsid w:val="000108F5"/>
    <w:rsid w:val="0001097F"/>
    <w:rsid w:val="00010A20"/>
    <w:rsid w:val="00010AFF"/>
    <w:rsid w:val="00010BC0"/>
    <w:rsid w:val="00010BE1"/>
    <w:rsid w:val="00010C51"/>
    <w:rsid w:val="00010E40"/>
    <w:rsid w:val="00010EAC"/>
    <w:rsid w:val="0001130D"/>
    <w:rsid w:val="0001147B"/>
    <w:rsid w:val="000114DB"/>
    <w:rsid w:val="000116D4"/>
    <w:rsid w:val="000116EE"/>
    <w:rsid w:val="00011984"/>
    <w:rsid w:val="000119A4"/>
    <w:rsid w:val="00011AC4"/>
    <w:rsid w:val="00011B83"/>
    <w:rsid w:val="00011B99"/>
    <w:rsid w:val="00011C7A"/>
    <w:rsid w:val="00011C90"/>
    <w:rsid w:val="00011C99"/>
    <w:rsid w:val="00011D86"/>
    <w:rsid w:val="00011E2F"/>
    <w:rsid w:val="00011E83"/>
    <w:rsid w:val="00011FEE"/>
    <w:rsid w:val="00012018"/>
    <w:rsid w:val="0001212C"/>
    <w:rsid w:val="00012169"/>
    <w:rsid w:val="00012173"/>
    <w:rsid w:val="00012193"/>
    <w:rsid w:val="000121DF"/>
    <w:rsid w:val="00012233"/>
    <w:rsid w:val="00012247"/>
    <w:rsid w:val="000123CB"/>
    <w:rsid w:val="000124F3"/>
    <w:rsid w:val="000125C1"/>
    <w:rsid w:val="0001267B"/>
    <w:rsid w:val="000128F0"/>
    <w:rsid w:val="000129CB"/>
    <w:rsid w:val="00012A35"/>
    <w:rsid w:val="00012A9A"/>
    <w:rsid w:val="00012AAB"/>
    <w:rsid w:val="00012BE0"/>
    <w:rsid w:val="00012C2E"/>
    <w:rsid w:val="00012C74"/>
    <w:rsid w:val="00012CD5"/>
    <w:rsid w:val="00012D0C"/>
    <w:rsid w:val="00012D75"/>
    <w:rsid w:val="00012E82"/>
    <w:rsid w:val="00012F0E"/>
    <w:rsid w:val="00012FDA"/>
    <w:rsid w:val="00013105"/>
    <w:rsid w:val="000131EB"/>
    <w:rsid w:val="000134BB"/>
    <w:rsid w:val="00013573"/>
    <w:rsid w:val="000135C1"/>
    <w:rsid w:val="0001395F"/>
    <w:rsid w:val="00013A58"/>
    <w:rsid w:val="00013ADD"/>
    <w:rsid w:val="00013C4F"/>
    <w:rsid w:val="00013D06"/>
    <w:rsid w:val="00013D4C"/>
    <w:rsid w:val="00013DF9"/>
    <w:rsid w:val="00013E36"/>
    <w:rsid w:val="00013FED"/>
    <w:rsid w:val="00014381"/>
    <w:rsid w:val="000143B6"/>
    <w:rsid w:val="00014543"/>
    <w:rsid w:val="00014719"/>
    <w:rsid w:val="000148AC"/>
    <w:rsid w:val="00014900"/>
    <w:rsid w:val="00014DF3"/>
    <w:rsid w:val="00014E49"/>
    <w:rsid w:val="0001502E"/>
    <w:rsid w:val="000150B2"/>
    <w:rsid w:val="0001510D"/>
    <w:rsid w:val="00015116"/>
    <w:rsid w:val="0001529F"/>
    <w:rsid w:val="00015427"/>
    <w:rsid w:val="00015453"/>
    <w:rsid w:val="0001553B"/>
    <w:rsid w:val="000155AF"/>
    <w:rsid w:val="00015806"/>
    <w:rsid w:val="000158DC"/>
    <w:rsid w:val="0001594F"/>
    <w:rsid w:val="000159CC"/>
    <w:rsid w:val="00015A5F"/>
    <w:rsid w:val="00015AAF"/>
    <w:rsid w:val="00015AE0"/>
    <w:rsid w:val="00015D33"/>
    <w:rsid w:val="00015DA6"/>
    <w:rsid w:val="00015DFA"/>
    <w:rsid w:val="00015EA5"/>
    <w:rsid w:val="000160CD"/>
    <w:rsid w:val="00016242"/>
    <w:rsid w:val="000162C0"/>
    <w:rsid w:val="00016373"/>
    <w:rsid w:val="0001643B"/>
    <w:rsid w:val="00016449"/>
    <w:rsid w:val="0001648E"/>
    <w:rsid w:val="000164F5"/>
    <w:rsid w:val="00016518"/>
    <w:rsid w:val="00016738"/>
    <w:rsid w:val="000167F5"/>
    <w:rsid w:val="00016920"/>
    <w:rsid w:val="00016AF7"/>
    <w:rsid w:val="00016B27"/>
    <w:rsid w:val="00016B3A"/>
    <w:rsid w:val="00016BD5"/>
    <w:rsid w:val="00016CDF"/>
    <w:rsid w:val="00016D91"/>
    <w:rsid w:val="00016E10"/>
    <w:rsid w:val="00016F4F"/>
    <w:rsid w:val="00017092"/>
    <w:rsid w:val="000170B7"/>
    <w:rsid w:val="0001714A"/>
    <w:rsid w:val="000173D6"/>
    <w:rsid w:val="0001741F"/>
    <w:rsid w:val="000177A8"/>
    <w:rsid w:val="000177BA"/>
    <w:rsid w:val="0001780E"/>
    <w:rsid w:val="00017A10"/>
    <w:rsid w:val="00017B86"/>
    <w:rsid w:val="00017D49"/>
    <w:rsid w:val="00017D80"/>
    <w:rsid w:val="00017D9B"/>
    <w:rsid w:val="00017DCA"/>
    <w:rsid w:val="00017E83"/>
    <w:rsid w:val="00017FF0"/>
    <w:rsid w:val="000201F8"/>
    <w:rsid w:val="00020257"/>
    <w:rsid w:val="00020281"/>
    <w:rsid w:val="0002028A"/>
    <w:rsid w:val="00020359"/>
    <w:rsid w:val="0002044B"/>
    <w:rsid w:val="0002047D"/>
    <w:rsid w:val="000204A7"/>
    <w:rsid w:val="00020527"/>
    <w:rsid w:val="00020549"/>
    <w:rsid w:val="000205C7"/>
    <w:rsid w:val="000205FF"/>
    <w:rsid w:val="00020634"/>
    <w:rsid w:val="000206F9"/>
    <w:rsid w:val="00020765"/>
    <w:rsid w:val="0002081A"/>
    <w:rsid w:val="00020838"/>
    <w:rsid w:val="0002083C"/>
    <w:rsid w:val="00020939"/>
    <w:rsid w:val="00020B2E"/>
    <w:rsid w:val="00020B4A"/>
    <w:rsid w:val="00020C24"/>
    <w:rsid w:val="00020D49"/>
    <w:rsid w:val="00020E47"/>
    <w:rsid w:val="00020FAB"/>
    <w:rsid w:val="0002137A"/>
    <w:rsid w:val="000214C4"/>
    <w:rsid w:val="0002151A"/>
    <w:rsid w:val="0002154B"/>
    <w:rsid w:val="000215CA"/>
    <w:rsid w:val="00021608"/>
    <w:rsid w:val="00021691"/>
    <w:rsid w:val="000216F7"/>
    <w:rsid w:val="00021726"/>
    <w:rsid w:val="00021875"/>
    <w:rsid w:val="0002187C"/>
    <w:rsid w:val="0002190C"/>
    <w:rsid w:val="0002196C"/>
    <w:rsid w:val="00021A4C"/>
    <w:rsid w:val="00021CA2"/>
    <w:rsid w:val="00021FDC"/>
    <w:rsid w:val="0002200D"/>
    <w:rsid w:val="00022015"/>
    <w:rsid w:val="00022042"/>
    <w:rsid w:val="00022066"/>
    <w:rsid w:val="000221CE"/>
    <w:rsid w:val="0002248A"/>
    <w:rsid w:val="00022522"/>
    <w:rsid w:val="00022525"/>
    <w:rsid w:val="00022569"/>
    <w:rsid w:val="00022700"/>
    <w:rsid w:val="0002271A"/>
    <w:rsid w:val="00022767"/>
    <w:rsid w:val="000227D7"/>
    <w:rsid w:val="00022A09"/>
    <w:rsid w:val="00022B3D"/>
    <w:rsid w:val="00022E17"/>
    <w:rsid w:val="00022E52"/>
    <w:rsid w:val="00022F13"/>
    <w:rsid w:val="00022FD8"/>
    <w:rsid w:val="0002307A"/>
    <w:rsid w:val="00023486"/>
    <w:rsid w:val="000234BC"/>
    <w:rsid w:val="000234C9"/>
    <w:rsid w:val="00023511"/>
    <w:rsid w:val="000235EC"/>
    <w:rsid w:val="00023695"/>
    <w:rsid w:val="00023988"/>
    <w:rsid w:val="000239FC"/>
    <w:rsid w:val="00023B4C"/>
    <w:rsid w:val="00023CDF"/>
    <w:rsid w:val="00023D7A"/>
    <w:rsid w:val="00023E59"/>
    <w:rsid w:val="00023F64"/>
    <w:rsid w:val="0002401E"/>
    <w:rsid w:val="000241B4"/>
    <w:rsid w:val="000241D1"/>
    <w:rsid w:val="00024242"/>
    <w:rsid w:val="00024365"/>
    <w:rsid w:val="00024406"/>
    <w:rsid w:val="0002445B"/>
    <w:rsid w:val="00024525"/>
    <w:rsid w:val="000246EF"/>
    <w:rsid w:val="000247F4"/>
    <w:rsid w:val="00024808"/>
    <w:rsid w:val="00024812"/>
    <w:rsid w:val="00024898"/>
    <w:rsid w:val="00024946"/>
    <w:rsid w:val="000249B8"/>
    <w:rsid w:val="00024AD0"/>
    <w:rsid w:val="00024AE4"/>
    <w:rsid w:val="00024B1D"/>
    <w:rsid w:val="00024DB9"/>
    <w:rsid w:val="00024E54"/>
    <w:rsid w:val="00024F16"/>
    <w:rsid w:val="00024FC9"/>
    <w:rsid w:val="00025110"/>
    <w:rsid w:val="0002519F"/>
    <w:rsid w:val="000251EC"/>
    <w:rsid w:val="0002529C"/>
    <w:rsid w:val="000252D3"/>
    <w:rsid w:val="00025326"/>
    <w:rsid w:val="00025348"/>
    <w:rsid w:val="000253B4"/>
    <w:rsid w:val="00025933"/>
    <w:rsid w:val="000259DD"/>
    <w:rsid w:val="000259F3"/>
    <w:rsid w:val="00025A23"/>
    <w:rsid w:val="00025A50"/>
    <w:rsid w:val="00025A87"/>
    <w:rsid w:val="00025A9B"/>
    <w:rsid w:val="00025AA1"/>
    <w:rsid w:val="00025BB7"/>
    <w:rsid w:val="00025CB0"/>
    <w:rsid w:val="00025D38"/>
    <w:rsid w:val="00025F95"/>
    <w:rsid w:val="00025FA2"/>
    <w:rsid w:val="0002600C"/>
    <w:rsid w:val="000260DB"/>
    <w:rsid w:val="000261B9"/>
    <w:rsid w:val="000262CF"/>
    <w:rsid w:val="000262D3"/>
    <w:rsid w:val="00026319"/>
    <w:rsid w:val="00026444"/>
    <w:rsid w:val="0002662F"/>
    <w:rsid w:val="000266BE"/>
    <w:rsid w:val="00026786"/>
    <w:rsid w:val="000268BC"/>
    <w:rsid w:val="00026969"/>
    <w:rsid w:val="00026BC7"/>
    <w:rsid w:val="00026CD2"/>
    <w:rsid w:val="00026CE8"/>
    <w:rsid w:val="00026E49"/>
    <w:rsid w:val="00026EC5"/>
    <w:rsid w:val="0002708D"/>
    <w:rsid w:val="0002780B"/>
    <w:rsid w:val="00027893"/>
    <w:rsid w:val="00027914"/>
    <w:rsid w:val="00027A6C"/>
    <w:rsid w:val="00027B7F"/>
    <w:rsid w:val="00027C9E"/>
    <w:rsid w:val="00027E07"/>
    <w:rsid w:val="00027E58"/>
    <w:rsid w:val="00027E7E"/>
    <w:rsid w:val="0003008B"/>
    <w:rsid w:val="0003024F"/>
    <w:rsid w:val="0003037B"/>
    <w:rsid w:val="00030429"/>
    <w:rsid w:val="000304BC"/>
    <w:rsid w:val="0003058A"/>
    <w:rsid w:val="00030763"/>
    <w:rsid w:val="0003080D"/>
    <w:rsid w:val="0003083B"/>
    <w:rsid w:val="0003086A"/>
    <w:rsid w:val="00030895"/>
    <w:rsid w:val="000309E6"/>
    <w:rsid w:val="00030A05"/>
    <w:rsid w:val="00030AAF"/>
    <w:rsid w:val="00030AC8"/>
    <w:rsid w:val="00030BC5"/>
    <w:rsid w:val="00030BCE"/>
    <w:rsid w:val="00030C11"/>
    <w:rsid w:val="00030CA0"/>
    <w:rsid w:val="00030D14"/>
    <w:rsid w:val="00030D27"/>
    <w:rsid w:val="00030D6B"/>
    <w:rsid w:val="0003134A"/>
    <w:rsid w:val="00031367"/>
    <w:rsid w:val="00031371"/>
    <w:rsid w:val="000313FD"/>
    <w:rsid w:val="00031428"/>
    <w:rsid w:val="00031667"/>
    <w:rsid w:val="00031794"/>
    <w:rsid w:val="000317A6"/>
    <w:rsid w:val="000318A7"/>
    <w:rsid w:val="00031AC7"/>
    <w:rsid w:val="00031B82"/>
    <w:rsid w:val="00031CD1"/>
    <w:rsid w:val="00032009"/>
    <w:rsid w:val="0003204B"/>
    <w:rsid w:val="0003208B"/>
    <w:rsid w:val="000320CD"/>
    <w:rsid w:val="0003210E"/>
    <w:rsid w:val="00032156"/>
    <w:rsid w:val="0003238D"/>
    <w:rsid w:val="000323F0"/>
    <w:rsid w:val="00032536"/>
    <w:rsid w:val="00032630"/>
    <w:rsid w:val="00032720"/>
    <w:rsid w:val="0003284C"/>
    <w:rsid w:val="000328F7"/>
    <w:rsid w:val="00032916"/>
    <w:rsid w:val="0003292A"/>
    <w:rsid w:val="000329D6"/>
    <w:rsid w:val="00032B14"/>
    <w:rsid w:val="00032B25"/>
    <w:rsid w:val="00032BF3"/>
    <w:rsid w:val="00032C0A"/>
    <w:rsid w:val="00032E0D"/>
    <w:rsid w:val="0003318C"/>
    <w:rsid w:val="0003326D"/>
    <w:rsid w:val="0003342E"/>
    <w:rsid w:val="00033452"/>
    <w:rsid w:val="000334CD"/>
    <w:rsid w:val="000334E5"/>
    <w:rsid w:val="00033638"/>
    <w:rsid w:val="000336BC"/>
    <w:rsid w:val="000336D6"/>
    <w:rsid w:val="000337CF"/>
    <w:rsid w:val="00033846"/>
    <w:rsid w:val="00033848"/>
    <w:rsid w:val="00033898"/>
    <w:rsid w:val="000338EC"/>
    <w:rsid w:val="00033928"/>
    <w:rsid w:val="00033A99"/>
    <w:rsid w:val="00033CC0"/>
    <w:rsid w:val="00033CC1"/>
    <w:rsid w:val="00033D01"/>
    <w:rsid w:val="00033F00"/>
    <w:rsid w:val="0003425D"/>
    <w:rsid w:val="00034270"/>
    <w:rsid w:val="000342AD"/>
    <w:rsid w:val="0003441D"/>
    <w:rsid w:val="000346B4"/>
    <w:rsid w:val="00034898"/>
    <w:rsid w:val="000349DB"/>
    <w:rsid w:val="00034B75"/>
    <w:rsid w:val="00034CBA"/>
    <w:rsid w:val="00034E13"/>
    <w:rsid w:val="00034F30"/>
    <w:rsid w:val="000352E2"/>
    <w:rsid w:val="0003545C"/>
    <w:rsid w:val="00035464"/>
    <w:rsid w:val="000354EC"/>
    <w:rsid w:val="000354FA"/>
    <w:rsid w:val="00035521"/>
    <w:rsid w:val="00035561"/>
    <w:rsid w:val="000355E1"/>
    <w:rsid w:val="0003583A"/>
    <w:rsid w:val="000358D7"/>
    <w:rsid w:val="000359EC"/>
    <w:rsid w:val="00035B55"/>
    <w:rsid w:val="00035C22"/>
    <w:rsid w:val="00035C63"/>
    <w:rsid w:val="00035CF6"/>
    <w:rsid w:val="00035E06"/>
    <w:rsid w:val="00035F4D"/>
    <w:rsid w:val="000360A8"/>
    <w:rsid w:val="000360B0"/>
    <w:rsid w:val="00036192"/>
    <w:rsid w:val="00036376"/>
    <w:rsid w:val="00036509"/>
    <w:rsid w:val="00036630"/>
    <w:rsid w:val="00036631"/>
    <w:rsid w:val="000367F2"/>
    <w:rsid w:val="000367FD"/>
    <w:rsid w:val="00036A33"/>
    <w:rsid w:val="00036AAB"/>
    <w:rsid w:val="00036BB3"/>
    <w:rsid w:val="00036C0A"/>
    <w:rsid w:val="00036CB3"/>
    <w:rsid w:val="00036D4B"/>
    <w:rsid w:val="00036F7D"/>
    <w:rsid w:val="0003701E"/>
    <w:rsid w:val="0003708A"/>
    <w:rsid w:val="000371DE"/>
    <w:rsid w:val="00037215"/>
    <w:rsid w:val="00037287"/>
    <w:rsid w:val="00037379"/>
    <w:rsid w:val="00037604"/>
    <w:rsid w:val="00037827"/>
    <w:rsid w:val="00037957"/>
    <w:rsid w:val="00037A4E"/>
    <w:rsid w:val="00037B17"/>
    <w:rsid w:val="00037FD7"/>
    <w:rsid w:val="00040052"/>
    <w:rsid w:val="00040141"/>
    <w:rsid w:val="0004039C"/>
    <w:rsid w:val="0004048B"/>
    <w:rsid w:val="000406DE"/>
    <w:rsid w:val="00040773"/>
    <w:rsid w:val="000407C9"/>
    <w:rsid w:val="0004081F"/>
    <w:rsid w:val="0004095B"/>
    <w:rsid w:val="00040968"/>
    <w:rsid w:val="000409F8"/>
    <w:rsid w:val="00040A8F"/>
    <w:rsid w:val="00040B18"/>
    <w:rsid w:val="00040B20"/>
    <w:rsid w:val="00040BF8"/>
    <w:rsid w:val="00040C34"/>
    <w:rsid w:val="00040C38"/>
    <w:rsid w:val="00040D87"/>
    <w:rsid w:val="0004116B"/>
    <w:rsid w:val="00041170"/>
    <w:rsid w:val="0004117E"/>
    <w:rsid w:val="000411EC"/>
    <w:rsid w:val="0004122F"/>
    <w:rsid w:val="000412BB"/>
    <w:rsid w:val="000412F1"/>
    <w:rsid w:val="00041300"/>
    <w:rsid w:val="0004130D"/>
    <w:rsid w:val="0004135F"/>
    <w:rsid w:val="000413D3"/>
    <w:rsid w:val="00041468"/>
    <w:rsid w:val="00041522"/>
    <w:rsid w:val="000416F0"/>
    <w:rsid w:val="000416FC"/>
    <w:rsid w:val="000418D4"/>
    <w:rsid w:val="000419A6"/>
    <w:rsid w:val="00041A8D"/>
    <w:rsid w:val="00041AF1"/>
    <w:rsid w:val="00041C5B"/>
    <w:rsid w:val="00041C75"/>
    <w:rsid w:val="00041D13"/>
    <w:rsid w:val="00041D4E"/>
    <w:rsid w:val="00041EEA"/>
    <w:rsid w:val="00041F66"/>
    <w:rsid w:val="00042084"/>
    <w:rsid w:val="000420AE"/>
    <w:rsid w:val="0004223F"/>
    <w:rsid w:val="0004238A"/>
    <w:rsid w:val="000424C7"/>
    <w:rsid w:val="00042556"/>
    <w:rsid w:val="00042577"/>
    <w:rsid w:val="0004260C"/>
    <w:rsid w:val="0004262F"/>
    <w:rsid w:val="000428DF"/>
    <w:rsid w:val="0004290C"/>
    <w:rsid w:val="00042A3B"/>
    <w:rsid w:val="00042AE1"/>
    <w:rsid w:val="00042BED"/>
    <w:rsid w:val="00042C05"/>
    <w:rsid w:val="00042C48"/>
    <w:rsid w:val="00042C58"/>
    <w:rsid w:val="00042DF5"/>
    <w:rsid w:val="00042E45"/>
    <w:rsid w:val="00043097"/>
    <w:rsid w:val="00043231"/>
    <w:rsid w:val="00043256"/>
    <w:rsid w:val="0004329C"/>
    <w:rsid w:val="000433DC"/>
    <w:rsid w:val="00043402"/>
    <w:rsid w:val="0004349C"/>
    <w:rsid w:val="00043505"/>
    <w:rsid w:val="00043569"/>
    <w:rsid w:val="00043652"/>
    <w:rsid w:val="00043712"/>
    <w:rsid w:val="00043826"/>
    <w:rsid w:val="0004385B"/>
    <w:rsid w:val="00043930"/>
    <w:rsid w:val="00043A35"/>
    <w:rsid w:val="00043B8B"/>
    <w:rsid w:val="00043BCE"/>
    <w:rsid w:val="00043C75"/>
    <w:rsid w:val="00043DA2"/>
    <w:rsid w:val="00043EC4"/>
    <w:rsid w:val="00043ECA"/>
    <w:rsid w:val="0004407B"/>
    <w:rsid w:val="0004411D"/>
    <w:rsid w:val="0004415E"/>
    <w:rsid w:val="0004427B"/>
    <w:rsid w:val="000442C5"/>
    <w:rsid w:val="000444E0"/>
    <w:rsid w:val="00044640"/>
    <w:rsid w:val="0004468B"/>
    <w:rsid w:val="000446D1"/>
    <w:rsid w:val="000448AB"/>
    <w:rsid w:val="000448D4"/>
    <w:rsid w:val="00044951"/>
    <w:rsid w:val="0004495A"/>
    <w:rsid w:val="000449BC"/>
    <w:rsid w:val="00044B1A"/>
    <w:rsid w:val="00044B4E"/>
    <w:rsid w:val="00044B83"/>
    <w:rsid w:val="00044CDC"/>
    <w:rsid w:val="00044E2B"/>
    <w:rsid w:val="00044EF2"/>
    <w:rsid w:val="00045094"/>
    <w:rsid w:val="0004527A"/>
    <w:rsid w:val="000452F7"/>
    <w:rsid w:val="0004533A"/>
    <w:rsid w:val="0004534E"/>
    <w:rsid w:val="0004542A"/>
    <w:rsid w:val="000454A4"/>
    <w:rsid w:val="0004551B"/>
    <w:rsid w:val="0004557D"/>
    <w:rsid w:val="00045751"/>
    <w:rsid w:val="000457A3"/>
    <w:rsid w:val="000457BB"/>
    <w:rsid w:val="00045966"/>
    <w:rsid w:val="0004596D"/>
    <w:rsid w:val="00045976"/>
    <w:rsid w:val="00045A26"/>
    <w:rsid w:val="00045B23"/>
    <w:rsid w:val="00045D2C"/>
    <w:rsid w:val="00045E76"/>
    <w:rsid w:val="00045EDA"/>
    <w:rsid w:val="00045FA4"/>
    <w:rsid w:val="000460B6"/>
    <w:rsid w:val="000460BD"/>
    <w:rsid w:val="00046177"/>
    <w:rsid w:val="000463F4"/>
    <w:rsid w:val="0004641E"/>
    <w:rsid w:val="0004657E"/>
    <w:rsid w:val="00046628"/>
    <w:rsid w:val="00046723"/>
    <w:rsid w:val="00046754"/>
    <w:rsid w:val="00046765"/>
    <w:rsid w:val="0004684C"/>
    <w:rsid w:val="000468C8"/>
    <w:rsid w:val="00046AC3"/>
    <w:rsid w:val="00046B1D"/>
    <w:rsid w:val="00046B38"/>
    <w:rsid w:val="00046C27"/>
    <w:rsid w:val="00046C62"/>
    <w:rsid w:val="00046C79"/>
    <w:rsid w:val="00046C9C"/>
    <w:rsid w:val="00046E04"/>
    <w:rsid w:val="00046E71"/>
    <w:rsid w:val="00047180"/>
    <w:rsid w:val="000471FE"/>
    <w:rsid w:val="000473BC"/>
    <w:rsid w:val="00047420"/>
    <w:rsid w:val="0004747C"/>
    <w:rsid w:val="00047553"/>
    <w:rsid w:val="000475B3"/>
    <w:rsid w:val="0004778E"/>
    <w:rsid w:val="00047B99"/>
    <w:rsid w:val="00047D11"/>
    <w:rsid w:val="00047D51"/>
    <w:rsid w:val="00047DBC"/>
    <w:rsid w:val="00047E2B"/>
    <w:rsid w:val="00047FA9"/>
    <w:rsid w:val="00050309"/>
    <w:rsid w:val="000505B7"/>
    <w:rsid w:val="000505E7"/>
    <w:rsid w:val="00050677"/>
    <w:rsid w:val="00050878"/>
    <w:rsid w:val="00050899"/>
    <w:rsid w:val="000508DA"/>
    <w:rsid w:val="00050971"/>
    <w:rsid w:val="00050983"/>
    <w:rsid w:val="000509BD"/>
    <w:rsid w:val="00050A79"/>
    <w:rsid w:val="00050BD6"/>
    <w:rsid w:val="00050BE9"/>
    <w:rsid w:val="00050C6B"/>
    <w:rsid w:val="00050DA0"/>
    <w:rsid w:val="00050E6F"/>
    <w:rsid w:val="00050EAE"/>
    <w:rsid w:val="00050FE6"/>
    <w:rsid w:val="0005107D"/>
    <w:rsid w:val="00051155"/>
    <w:rsid w:val="00051178"/>
    <w:rsid w:val="000511DE"/>
    <w:rsid w:val="00051373"/>
    <w:rsid w:val="0005139E"/>
    <w:rsid w:val="000513E9"/>
    <w:rsid w:val="00051409"/>
    <w:rsid w:val="0005144A"/>
    <w:rsid w:val="00051502"/>
    <w:rsid w:val="000515ED"/>
    <w:rsid w:val="00051621"/>
    <w:rsid w:val="000516A1"/>
    <w:rsid w:val="000516D6"/>
    <w:rsid w:val="00051808"/>
    <w:rsid w:val="00051918"/>
    <w:rsid w:val="0005197E"/>
    <w:rsid w:val="000519C1"/>
    <w:rsid w:val="00051AB3"/>
    <w:rsid w:val="00051C83"/>
    <w:rsid w:val="00051D6F"/>
    <w:rsid w:val="00051DDC"/>
    <w:rsid w:val="00051FC3"/>
    <w:rsid w:val="00052012"/>
    <w:rsid w:val="000520E1"/>
    <w:rsid w:val="000527BD"/>
    <w:rsid w:val="000528E0"/>
    <w:rsid w:val="00052952"/>
    <w:rsid w:val="000529F8"/>
    <w:rsid w:val="00052B54"/>
    <w:rsid w:val="00052B5B"/>
    <w:rsid w:val="00052CE7"/>
    <w:rsid w:val="00052D9B"/>
    <w:rsid w:val="00052E3F"/>
    <w:rsid w:val="00052EE6"/>
    <w:rsid w:val="00052F3A"/>
    <w:rsid w:val="00052FE8"/>
    <w:rsid w:val="0005305D"/>
    <w:rsid w:val="0005307D"/>
    <w:rsid w:val="00053192"/>
    <w:rsid w:val="000532E6"/>
    <w:rsid w:val="0005332C"/>
    <w:rsid w:val="00053411"/>
    <w:rsid w:val="00053681"/>
    <w:rsid w:val="00053725"/>
    <w:rsid w:val="00053921"/>
    <w:rsid w:val="00053931"/>
    <w:rsid w:val="000539D1"/>
    <w:rsid w:val="00053AD5"/>
    <w:rsid w:val="00053D07"/>
    <w:rsid w:val="00053E2B"/>
    <w:rsid w:val="00053E62"/>
    <w:rsid w:val="00054060"/>
    <w:rsid w:val="000541A5"/>
    <w:rsid w:val="000543C8"/>
    <w:rsid w:val="000543F9"/>
    <w:rsid w:val="0005466D"/>
    <w:rsid w:val="000547ED"/>
    <w:rsid w:val="00054885"/>
    <w:rsid w:val="000548F0"/>
    <w:rsid w:val="000549AD"/>
    <w:rsid w:val="000549C3"/>
    <w:rsid w:val="000549E3"/>
    <w:rsid w:val="00054C3A"/>
    <w:rsid w:val="00054C5A"/>
    <w:rsid w:val="00054D87"/>
    <w:rsid w:val="00054DDD"/>
    <w:rsid w:val="00054E41"/>
    <w:rsid w:val="00054E63"/>
    <w:rsid w:val="00054E8F"/>
    <w:rsid w:val="00054E9A"/>
    <w:rsid w:val="00054F45"/>
    <w:rsid w:val="00055028"/>
    <w:rsid w:val="00055075"/>
    <w:rsid w:val="000551CF"/>
    <w:rsid w:val="00055331"/>
    <w:rsid w:val="000553CA"/>
    <w:rsid w:val="0005541B"/>
    <w:rsid w:val="00055495"/>
    <w:rsid w:val="000556C1"/>
    <w:rsid w:val="00055765"/>
    <w:rsid w:val="000557B2"/>
    <w:rsid w:val="00055A68"/>
    <w:rsid w:val="00055DEE"/>
    <w:rsid w:val="00055E78"/>
    <w:rsid w:val="00055F68"/>
    <w:rsid w:val="00055F97"/>
    <w:rsid w:val="00056061"/>
    <w:rsid w:val="0005612F"/>
    <w:rsid w:val="00056164"/>
    <w:rsid w:val="000561B7"/>
    <w:rsid w:val="00056590"/>
    <w:rsid w:val="00056635"/>
    <w:rsid w:val="0005666B"/>
    <w:rsid w:val="00056676"/>
    <w:rsid w:val="000566B2"/>
    <w:rsid w:val="00056724"/>
    <w:rsid w:val="00056773"/>
    <w:rsid w:val="000568CB"/>
    <w:rsid w:val="0005699A"/>
    <w:rsid w:val="00056B71"/>
    <w:rsid w:val="00056CBA"/>
    <w:rsid w:val="00056CBC"/>
    <w:rsid w:val="00056CC5"/>
    <w:rsid w:val="00056D71"/>
    <w:rsid w:val="00056E7E"/>
    <w:rsid w:val="00056FF0"/>
    <w:rsid w:val="00057014"/>
    <w:rsid w:val="000571E4"/>
    <w:rsid w:val="000572C5"/>
    <w:rsid w:val="000572E8"/>
    <w:rsid w:val="00057584"/>
    <w:rsid w:val="0005778E"/>
    <w:rsid w:val="00057838"/>
    <w:rsid w:val="0005792D"/>
    <w:rsid w:val="00057962"/>
    <w:rsid w:val="00057A0A"/>
    <w:rsid w:val="00057A7A"/>
    <w:rsid w:val="00057AC8"/>
    <w:rsid w:val="00057B63"/>
    <w:rsid w:val="00057CB3"/>
    <w:rsid w:val="00057D95"/>
    <w:rsid w:val="00057DA2"/>
    <w:rsid w:val="00057F79"/>
    <w:rsid w:val="00060035"/>
    <w:rsid w:val="000601D5"/>
    <w:rsid w:val="00060227"/>
    <w:rsid w:val="0006030C"/>
    <w:rsid w:val="0006037E"/>
    <w:rsid w:val="0006040C"/>
    <w:rsid w:val="000604BB"/>
    <w:rsid w:val="0006058F"/>
    <w:rsid w:val="00060660"/>
    <w:rsid w:val="0006068A"/>
    <w:rsid w:val="000607B2"/>
    <w:rsid w:val="000607EA"/>
    <w:rsid w:val="00060801"/>
    <w:rsid w:val="000608D4"/>
    <w:rsid w:val="000608DF"/>
    <w:rsid w:val="00060907"/>
    <w:rsid w:val="00060A1B"/>
    <w:rsid w:val="00060C18"/>
    <w:rsid w:val="00060CA2"/>
    <w:rsid w:val="00060F95"/>
    <w:rsid w:val="00060FC6"/>
    <w:rsid w:val="00060FCC"/>
    <w:rsid w:val="00060FD6"/>
    <w:rsid w:val="0006107A"/>
    <w:rsid w:val="00061186"/>
    <w:rsid w:val="000611AB"/>
    <w:rsid w:val="00061286"/>
    <w:rsid w:val="000612F7"/>
    <w:rsid w:val="000613B5"/>
    <w:rsid w:val="000613F9"/>
    <w:rsid w:val="0006158F"/>
    <w:rsid w:val="00061723"/>
    <w:rsid w:val="00061792"/>
    <w:rsid w:val="00061A77"/>
    <w:rsid w:val="00061B4D"/>
    <w:rsid w:val="00061BA4"/>
    <w:rsid w:val="00061C0A"/>
    <w:rsid w:val="00061C38"/>
    <w:rsid w:val="00061CB1"/>
    <w:rsid w:val="00061DE6"/>
    <w:rsid w:val="00061F32"/>
    <w:rsid w:val="00061FB6"/>
    <w:rsid w:val="0006213D"/>
    <w:rsid w:val="00062245"/>
    <w:rsid w:val="00062273"/>
    <w:rsid w:val="00062280"/>
    <w:rsid w:val="00062281"/>
    <w:rsid w:val="000622C9"/>
    <w:rsid w:val="0006237C"/>
    <w:rsid w:val="00062596"/>
    <w:rsid w:val="000625BD"/>
    <w:rsid w:val="000625FC"/>
    <w:rsid w:val="000627A7"/>
    <w:rsid w:val="00062864"/>
    <w:rsid w:val="00062866"/>
    <w:rsid w:val="000628A7"/>
    <w:rsid w:val="00062A51"/>
    <w:rsid w:val="00062A58"/>
    <w:rsid w:val="00062A95"/>
    <w:rsid w:val="00062B6C"/>
    <w:rsid w:val="00062DEC"/>
    <w:rsid w:val="00062F82"/>
    <w:rsid w:val="00062F86"/>
    <w:rsid w:val="00062F9E"/>
    <w:rsid w:val="00062FD5"/>
    <w:rsid w:val="000630E3"/>
    <w:rsid w:val="0006327B"/>
    <w:rsid w:val="00063376"/>
    <w:rsid w:val="0006339B"/>
    <w:rsid w:val="000634A8"/>
    <w:rsid w:val="00063500"/>
    <w:rsid w:val="00063606"/>
    <w:rsid w:val="0006368C"/>
    <w:rsid w:val="000636A0"/>
    <w:rsid w:val="000636DA"/>
    <w:rsid w:val="000636E7"/>
    <w:rsid w:val="00063849"/>
    <w:rsid w:val="00063865"/>
    <w:rsid w:val="00063B75"/>
    <w:rsid w:val="00063DDE"/>
    <w:rsid w:val="00063E3F"/>
    <w:rsid w:val="00064015"/>
    <w:rsid w:val="000640A5"/>
    <w:rsid w:val="000640D6"/>
    <w:rsid w:val="000640FC"/>
    <w:rsid w:val="00064117"/>
    <w:rsid w:val="00064153"/>
    <w:rsid w:val="00064167"/>
    <w:rsid w:val="0006424A"/>
    <w:rsid w:val="00064458"/>
    <w:rsid w:val="00064495"/>
    <w:rsid w:val="0006449B"/>
    <w:rsid w:val="00064568"/>
    <w:rsid w:val="00064739"/>
    <w:rsid w:val="00064746"/>
    <w:rsid w:val="0006499B"/>
    <w:rsid w:val="00064A66"/>
    <w:rsid w:val="00064AB8"/>
    <w:rsid w:val="00064AFC"/>
    <w:rsid w:val="00064B08"/>
    <w:rsid w:val="00064FDD"/>
    <w:rsid w:val="0006506D"/>
    <w:rsid w:val="00065182"/>
    <w:rsid w:val="000652BC"/>
    <w:rsid w:val="000652F1"/>
    <w:rsid w:val="000652F8"/>
    <w:rsid w:val="00065386"/>
    <w:rsid w:val="00065410"/>
    <w:rsid w:val="0006548B"/>
    <w:rsid w:val="000656B0"/>
    <w:rsid w:val="000656F8"/>
    <w:rsid w:val="0006571C"/>
    <w:rsid w:val="000657B0"/>
    <w:rsid w:val="0006584D"/>
    <w:rsid w:val="00065935"/>
    <w:rsid w:val="0006596A"/>
    <w:rsid w:val="00065998"/>
    <w:rsid w:val="00065A1A"/>
    <w:rsid w:val="00065A44"/>
    <w:rsid w:val="00065AFA"/>
    <w:rsid w:val="00065B6F"/>
    <w:rsid w:val="00065DB7"/>
    <w:rsid w:val="00065DBB"/>
    <w:rsid w:val="00065DCE"/>
    <w:rsid w:val="00065FE5"/>
    <w:rsid w:val="0006615B"/>
    <w:rsid w:val="00066248"/>
    <w:rsid w:val="0006624B"/>
    <w:rsid w:val="0006647A"/>
    <w:rsid w:val="00066539"/>
    <w:rsid w:val="000666B0"/>
    <w:rsid w:val="0006697C"/>
    <w:rsid w:val="000669C6"/>
    <w:rsid w:val="00066BB7"/>
    <w:rsid w:val="00066C1A"/>
    <w:rsid w:val="00066C73"/>
    <w:rsid w:val="00066E80"/>
    <w:rsid w:val="00066EDB"/>
    <w:rsid w:val="00066EDC"/>
    <w:rsid w:val="00067076"/>
    <w:rsid w:val="000671B6"/>
    <w:rsid w:val="000671E3"/>
    <w:rsid w:val="000672AA"/>
    <w:rsid w:val="000676B8"/>
    <w:rsid w:val="000676E8"/>
    <w:rsid w:val="0006790B"/>
    <w:rsid w:val="0006792E"/>
    <w:rsid w:val="00067B4C"/>
    <w:rsid w:val="00067B99"/>
    <w:rsid w:val="00067D40"/>
    <w:rsid w:val="00067E3C"/>
    <w:rsid w:val="00067EAD"/>
    <w:rsid w:val="00067FAA"/>
    <w:rsid w:val="00067FCA"/>
    <w:rsid w:val="00070062"/>
    <w:rsid w:val="00070159"/>
    <w:rsid w:val="00070190"/>
    <w:rsid w:val="00070334"/>
    <w:rsid w:val="00070399"/>
    <w:rsid w:val="000703A8"/>
    <w:rsid w:val="00070415"/>
    <w:rsid w:val="0007073C"/>
    <w:rsid w:val="0007093C"/>
    <w:rsid w:val="0007095A"/>
    <w:rsid w:val="00070A35"/>
    <w:rsid w:val="00070A39"/>
    <w:rsid w:val="00070A3F"/>
    <w:rsid w:val="00070AE5"/>
    <w:rsid w:val="00070BAF"/>
    <w:rsid w:val="00070BEA"/>
    <w:rsid w:val="00070BED"/>
    <w:rsid w:val="00070FDF"/>
    <w:rsid w:val="000712F4"/>
    <w:rsid w:val="0007139C"/>
    <w:rsid w:val="000717E4"/>
    <w:rsid w:val="000718F1"/>
    <w:rsid w:val="0007192E"/>
    <w:rsid w:val="00071937"/>
    <w:rsid w:val="00071B99"/>
    <w:rsid w:val="00071BB2"/>
    <w:rsid w:val="00071D65"/>
    <w:rsid w:val="00071EAD"/>
    <w:rsid w:val="00071F91"/>
    <w:rsid w:val="00072076"/>
    <w:rsid w:val="000720BD"/>
    <w:rsid w:val="00072258"/>
    <w:rsid w:val="0007230D"/>
    <w:rsid w:val="000723F8"/>
    <w:rsid w:val="00072427"/>
    <w:rsid w:val="0007255D"/>
    <w:rsid w:val="0007256A"/>
    <w:rsid w:val="000725E2"/>
    <w:rsid w:val="00072609"/>
    <w:rsid w:val="00072799"/>
    <w:rsid w:val="00072834"/>
    <w:rsid w:val="00072909"/>
    <w:rsid w:val="00072A2B"/>
    <w:rsid w:val="00072B7C"/>
    <w:rsid w:val="00072C8F"/>
    <w:rsid w:val="00072CC8"/>
    <w:rsid w:val="00072E24"/>
    <w:rsid w:val="00072EB3"/>
    <w:rsid w:val="00072EFA"/>
    <w:rsid w:val="00073016"/>
    <w:rsid w:val="00073361"/>
    <w:rsid w:val="00073491"/>
    <w:rsid w:val="00073684"/>
    <w:rsid w:val="000736E0"/>
    <w:rsid w:val="000736F3"/>
    <w:rsid w:val="0007384D"/>
    <w:rsid w:val="00073887"/>
    <w:rsid w:val="00073D86"/>
    <w:rsid w:val="00074003"/>
    <w:rsid w:val="00074240"/>
    <w:rsid w:val="00074242"/>
    <w:rsid w:val="00074333"/>
    <w:rsid w:val="0007437B"/>
    <w:rsid w:val="0007440A"/>
    <w:rsid w:val="00074530"/>
    <w:rsid w:val="00074618"/>
    <w:rsid w:val="00074682"/>
    <w:rsid w:val="0007469D"/>
    <w:rsid w:val="00074751"/>
    <w:rsid w:val="00074829"/>
    <w:rsid w:val="00074A2F"/>
    <w:rsid w:val="00074A9B"/>
    <w:rsid w:val="00074BA8"/>
    <w:rsid w:val="00074F91"/>
    <w:rsid w:val="000751E9"/>
    <w:rsid w:val="0007531A"/>
    <w:rsid w:val="000753D5"/>
    <w:rsid w:val="000753F8"/>
    <w:rsid w:val="000754E6"/>
    <w:rsid w:val="000754EC"/>
    <w:rsid w:val="0007557B"/>
    <w:rsid w:val="0007559B"/>
    <w:rsid w:val="00075789"/>
    <w:rsid w:val="00075923"/>
    <w:rsid w:val="000759BF"/>
    <w:rsid w:val="000759D6"/>
    <w:rsid w:val="00075D97"/>
    <w:rsid w:val="00075FC2"/>
    <w:rsid w:val="00076146"/>
    <w:rsid w:val="0007616B"/>
    <w:rsid w:val="000763D3"/>
    <w:rsid w:val="0007644B"/>
    <w:rsid w:val="000764F4"/>
    <w:rsid w:val="00076529"/>
    <w:rsid w:val="0007653D"/>
    <w:rsid w:val="00076556"/>
    <w:rsid w:val="0007657E"/>
    <w:rsid w:val="00076630"/>
    <w:rsid w:val="00076692"/>
    <w:rsid w:val="00076697"/>
    <w:rsid w:val="0007670D"/>
    <w:rsid w:val="00076760"/>
    <w:rsid w:val="00076AE4"/>
    <w:rsid w:val="00076AFF"/>
    <w:rsid w:val="00076B62"/>
    <w:rsid w:val="00076BCD"/>
    <w:rsid w:val="00076C24"/>
    <w:rsid w:val="00076D2D"/>
    <w:rsid w:val="00076E2B"/>
    <w:rsid w:val="00076EE9"/>
    <w:rsid w:val="00076FEF"/>
    <w:rsid w:val="00076FFA"/>
    <w:rsid w:val="00077032"/>
    <w:rsid w:val="0007708B"/>
    <w:rsid w:val="000771A5"/>
    <w:rsid w:val="000773A0"/>
    <w:rsid w:val="0007744D"/>
    <w:rsid w:val="00077733"/>
    <w:rsid w:val="000777DB"/>
    <w:rsid w:val="0007787A"/>
    <w:rsid w:val="000779DD"/>
    <w:rsid w:val="00077A7A"/>
    <w:rsid w:val="00077A86"/>
    <w:rsid w:val="00077BD5"/>
    <w:rsid w:val="00077CF3"/>
    <w:rsid w:val="00077CFB"/>
    <w:rsid w:val="00077E08"/>
    <w:rsid w:val="000800F3"/>
    <w:rsid w:val="0008014C"/>
    <w:rsid w:val="00080195"/>
    <w:rsid w:val="00080197"/>
    <w:rsid w:val="00080209"/>
    <w:rsid w:val="00080314"/>
    <w:rsid w:val="00080331"/>
    <w:rsid w:val="000804FC"/>
    <w:rsid w:val="000804FF"/>
    <w:rsid w:val="00080548"/>
    <w:rsid w:val="00080644"/>
    <w:rsid w:val="0008065A"/>
    <w:rsid w:val="00080674"/>
    <w:rsid w:val="000806B4"/>
    <w:rsid w:val="0008088D"/>
    <w:rsid w:val="000808F9"/>
    <w:rsid w:val="000809DA"/>
    <w:rsid w:val="00080A7F"/>
    <w:rsid w:val="00080BCF"/>
    <w:rsid w:val="00080BE1"/>
    <w:rsid w:val="00080C14"/>
    <w:rsid w:val="00080E83"/>
    <w:rsid w:val="00080EB2"/>
    <w:rsid w:val="00080EF9"/>
    <w:rsid w:val="00080F2E"/>
    <w:rsid w:val="00080F5F"/>
    <w:rsid w:val="00080FF6"/>
    <w:rsid w:val="000810FC"/>
    <w:rsid w:val="00081154"/>
    <w:rsid w:val="000811BB"/>
    <w:rsid w:val="0008139C"/>
    <w:rsid w:val="000813A8"/>
    <w:rsid w:val="00081428"/>
    <w:rsid w:val="000814DC"/>
    <w:rsid w:val="00081555"/>
    <w:rsid w:val="000815ED"/>
    <w:rsid w:val="000815F9"/>
    <w:rsid w:val="00081663"/>
    <w:rsid w:val="000819A3"/>
    <w:rsid w:val="000819A8"/>
    <w:rsid w:val="00081A50"/>
    <w:rsid w:val="00081B45"/>
    <w:rsid w:val="00081CF3"/>
    <w:rsid w:val="00081D7D"/>
    <w:rsid w:val="00081E41"/>
    <w:rsid w:val="00081F18"/>
    <w:rsid w:val="00081F8A"/>
    <w:rsid w:val="00081FC8"/>
    <w:rsid w:val="000820E1"/>
    <w:rsid w:val="0008213D"/>
    <w:rsid w:val="00082145"/>
    <w:rsid w:val="000822A1"/>
    <w:rsid w:val="00082318"/>
    <w:rsid w:val="0008232C"/>
    <w:rsid w:val="000824A5"/>
    <w:rsid w:val="00082531"/>
    <w:rsid w:val="000825CB"/>
    <w:rsid w:val="000826C7"/>
    <w:rsid w:val="000826F9"/>
    <w:rsid w:val="00082868"/>
    <w:rsid w:val="00082981"/>
    <w:rsid w:val="00082DE1"/>
    <w:rsid w:val="00082E6E"/>
    <w:rsid w:val="00082EF3"/>
    <w:rsid w:val="00082F03"/>
    <w:rsid w:val="00082F78"/>
    <w:rsid w:val="00082FFC"/>
    <w:rsid w:val="00083090"/>
    <w:rsid w:val="00083229"/>
    <w:rsid w:val="0008326F"/>
    <w:rsid w:val="0008338A"/>
    <w:rsid w:val="000833EA"/>
    <w:rsid w:val="00083433"/>
    <w:rsid w:val="00083484"/>
    <w:rsid w:val="000836DC"/>
    <w:rsid w:val="00083769"/>
    <w:rsid w:val="000838A3"/>
    <w:rsid w:val="000838AF"/>
    <w:rsid w:val="00083AF9"/>
    <w:rsid w:val="00083C17"/>
    <w:rsid w:val="00083CB1"/>
    <w:rsid w:val="00083DD6"/>
    <w:rsid w:val="00083EAE"/>
    <w:rsid w:val="000840C4"/>
    <w:rsid w:val="000840EF"/>
    <w:rsid w:val="00084132"/>
    <w:rsid w:val="00084303"/>
    <w:rsid w:val="00084321"/>
    <w:rsid w:val="0008439A"/>
    <w:rsid w:val="00084439"/>
    <w:rsid w:val="00084446"/>
    <w:rsid w:val="000846C1"/>
    <w:rsid w:val="000847D2"/>
    <w:rsid w:val="00084881"/>
    <w:rsid w:val="00084923"/>
    <w:rsid w:val="00084967"/>
    <w:rsid w:val="00084979"/>
    <w:rsid w:val="00084988"/>
    <w:rsid w:val="00084A27"/>
    <w:rsid w:val="00084CAA"/>
    <w:rsid w:val="00084FF4"/>
    <w:rsid w:val="0008506D"/>
    <w:rsid w:val="000851D9"/>
    <w:rsid w:val="000851F2"/>
    <w:rsid w:val="00085322"/>
    <w:rsid w:val="00085775"/>
    <w:rsid w:val="0008587A"/>
    <w:rsid w:val="00085952"/>
    <w:rsid w:val="0008596C"/>
    <w:rsid w:val="000859AD"/>
    <w:rsid w:val="00085ABC"/>
    <w:rsid w:val="00085AFF"/>
    <w:rsid w:val="00085BD4"/>
    <w:rsid w:val="00085DFD"/>
    <w:rsid w:val="0008600C"/>
    <w:rsid w:val="0008614C"/>
    <w:rsid w:val="00086383"/>
    <w:rsid w:val="0008639A"/>
    <w:rsid w:val="000863B2"/>
    <w:rsid w:val="00086421"/>
    <w:rsid w:val="00086501"/>
    <w:rsid w:val="00086650"/>
    <w:rsid w:val="00086659"/>
    <w:rsid w:val="000866D6"/>
    <w:rsid w:val="0008681F"/>
    <w:rsid w:val="00086872"/>
    <w:rsid w:val="000868E5"/>
    <w:rsid w:val="0008692D"/>
    <w:rsid w:val="000869D2"/>
    <w:rsid w:val="00086A72"/>
    <w:rsid w:val="00086A83"/>
    <w:rsid w:val="00086AE3"/>
    <w:rsid w:val="00086B6D"/>
    <w:rsid w:val="00086B7E"/>
    <w:rsid w:val="00086BA6"/>
    <w:rsid w:val="00086C12"/>
    <w:rsid w:val="00086CBE"/>
    <w:rsid w:val="00086CCD"/>
    <w:rsid w:val="00086E73"/>
    <w:rsid w:val="00086E82"/>
    <w:rsid w:val="00086F06"/>
    <w:rsid w:val="00086F89"/>
    <w:rsid w:val="0008714E"/>
    <w:rsid w:val="00087167"/>
    <w:rsid w:val="00087A32"/>
    <w:rsid w:val="00087AF0"/>
    <w:rsid w:val="00087B57"/>
    <w:rsid w:val="00087DD8"/>
    <w:rsid w:val="00087E44"/>
    <w:rsid w:val="00087F57"/>
    <w:rsid w:val="0009000F"/>
    <w:rsid w:val="00090178"/>
    <w:rsid w:val="000903AA"/>
    <w:rsid w:val="0009075E"/>
    <w:rsid w:val="00090882"/>
    <w:rsid w:val="00090888"/>
    <w:rsid w:val="000908DF"/>
    <w:rsid w:val="000908F9"/>
    <w:rsid w:val="00090947"/>
    <w:rsid w:val="00090A9F"/>
    <w:rsid w:val="00090AD1"/>
    <w:rsid w:val="00090B96"/>
    <w:rsid w:val="00090BCE"/>
    <w:rsid w:val="00090DDC"/>
    <w:rsid w:val="00090E89"/>
    <w:rsid w:val="00090EDB"/>
    <w:rsid w:val="00091022"/>
    <w:rsid w:val="0009135F"/>
    <w:rsid w:val="000913A8"/>
    <w:rsid w:val="000914C0"/>
    <w:rsid w:val="0009152F"/>
    <w:rsid w:val="000915D6"/>
    <w:rsid w:val="00091631"/>
    <w:rsid w:val="00091765"/>
    <w:rsid w:val="0009190C"/>
    <w:rsid w:val="00091934"/>
    <w:rsid w:val="0009199B"/>
    <w:rsid w:val="000919BC"/>
    <w:rsid w:val="000919EA"/>
    <w:rsid w:val="00091B83"/>
    <w:rsid w:val="00091BC5"/>
    <w:rsid w:val="00091BCE"/>
    <w:rsid w:val="00091CEB"/>
    <w:rsid w:val="00092133"/>
    <w:rsid w:val="00092191"/>
    <w:rsid w:val="000921EE"/>
    <w:rsid w:val="000921F4"/>
    <w:rsid w:val="000923BB"/>
    <w:rsid w:val="00092573"/>
    <w:rsid w:val="00092588"/>
    <w:rsid w:val="00092639"/>
    <w:rsid w:val="000927A6"/>
    <w:rsid w:val="000927A9"/>
    <w:rsid w:val="000928AF"/>
    <w:rsid w:val="00092B94"/>
    <w:rsid w:val="00092BFC"/>
    <w:rsid w:val="00092C40"/>
    <w:rsid w:val="00092DE2"/>
    <w:rsid w:val="00092DEE"/>
    <w:rsid w:val="00093431"/>
    <w:rsid w:val="00093498"/>
    <w:rsid w:val="0009374E"/>
    <w:rsid w:val="00093A46"/>
    <w:rsid w:val="00093A88"/>
    <w:rsid w:val="00093BBC"/>
    <w:rsid w:val="00093C14"/>
    <w:rsid w:val="00093D19"/>
    <w:rsid w:val="00093DC7"/>
    <w:rsid w:val="00093E40"/>
    <w:rsid w:val="00093F86"/>
    <w:rsid w:val="0009400D"/>
    <w:rsid w:val="0009409A"/>
    <w:rsid w:val="000940E5"/>
    <w:rsid w:val="00094130"/>
    <w:rsid w:val="00094176"/>
    <w:rsid w:val="000942B3"/>
    <w:rsid w:val="000942C4"/>
    <w:rsid w:val="00094546"/>
    <w:rsid w:val="00094605"/>
    <w:rsid w:val="00094611"/>
    <w:rsid w:val="00094833"/>
    <w:rsid w:val="00094843"/>
    <w:rsid w:val="0009485C"/>
    <w:rsid w:val="00094A1D"/>
    <w:rsid w:val="00094B46"/>
    <w:rsid w:val="00094CA5"/>
    <w:rsid w:val="00094CCC"/>
    <w:rsid w:val="00094F1B"/>
    <w:rsid w:val="000950E6"/>
    <w:rsid w:val="00095175"/>
    <w:rsid w:val="000951F7"/>
    <w:rsid w:val="00095314"/>
    <w:rsid w:val="0009549A"/>
    <w:rsid w:val="00095945"/>
    <w:rsid w:val="00095B64"/>
    <w:rsid w:val="00095B84"/>
    <w:rsid w:val="00095C57"/>
    <w:rsid w:val="00095D24"/>
    <w:rsid w:val="00095EE1"/>
    <w:rsid w:val="0009616B"/>
    <w:rsid w:val="00096526"/>
    <w:rsid w:val="0009654D"/>
    <w:rsid w:val="0009654F"/>
    <w:rsid w:val="00096739"/>
    <w:rsid w:val="000968CF"/>
    <w:rsid w:val="000968E4"/>
    <w:rsid w:val="00096908"/>
    <w:rsid w:val="00096AB9"/>
    <w:rsid w:val="00096B41"/>
    <w:rsid w:val="00096C19"/>
    <w:rsid w:val="00096C78"/>
    <w:rsid w:val="00096D26"/>
    <w:rsid w:val="00096DD0"/>
    <w:rsid w:val="00096ECB"/>
    <w:rsid w:val="0009713B"/>
    <w:rsid w:val="000971CC"/>
    <w:rsid w:val="00097263"/>
    <w:rsid w:val="00097270"/>
    <w:rsid w:val="000972EE"/>
    <w:rsid w:val="0009739A"/>
    <w:rsid w:val="0009744E"/>
    <w:rsid w:val="00097929"/>
    <w:rsid w:val="00097937"/>
    <w:rsid w:val="0009793A"/>
    <w:rsid w:val="00097A82"/>
    <w:rsid w:val="00097CBA"/>
    <w:rsid w:val="00097D84"/>
    <w:rsid w:val="00097DC2"/>
    <w:rsid w:val="00097F4A"/>
    <w:rsid w:val="00097F68"/>
    <w:rsid w:val="00097FBF"/>
    <w:rsid w:val="000A0089"/>
    <w:rsid w:val="000A0106"/>
    <w:rsid w:val="000A018F"/>
    <w:rsid w:val="000A026E"/>
    <w:rsid w:val="000A02F1"/>
    <w:rsid w:val="000A0326"/>
    <w:rsid w:val="000A0369"/>
    <w:rsid w:val="000A04B7"/>
    <w:rsid w:val="000A0506"/>
    <w:rsid w:val="000A0539"/>
    <w:rsid w:val="000A0574"/>
    <w:rsid w:val="000A05D9"/>
    <w:rsid w:val="000A0796"/>
    <w:rsid w:val="000A0806"/>
    <w:rsid w:val="000A081D"/>
    <w:rsid w:val="000A085D"/>
    <w:rsid w:val="000A09A0"/>
    <w:rsid w:val="000A09B2"/>
    <w:rsid w:val="000A0A1F"/>
    <w:rsid w:val="000A0B04"/>
    <w:rsid w:val="000A0C25"/>
    <w:rsid w:val="000A0C2B"/>
    <w:rsid w:val="000A0F4B"/>
    <w:rsid w:val="000A0FCD"/>
    <w:rsid w:val="000A1299"/>
    <w:rsid w:val="000A129C"/>
    <w:rsid w:val="000A12F1"/>
    <w:rsid w:val="000A1461"/>
    <w:rsid w:val="000A147D"/>
    <w:rsid w:val="000A14EA"/>
    <w:rsid w:val="000A1528"/>
    <w:rsid w:val="000A15F8"/>
    <w:rsid w:val="000A1620"/>
    <w:rsid w:val="000A1A01"/>
    <w:rsid w:val="000A1A82"/>
    <w:rsid w:val="000A1C43"/>
    <w:rsid w:val="000A1C79"/>
    <w:rsid w:val="000A1C85"/>
    <w:rsid w:val="000A1FCB"/>
    <w:rsid w:val="000A201C"/>
    <w:rsid w:val="000A202C"/>
    <w:rsid w:val="000A2239"/>
    <w:rsid w:val="000A22D4"/>
    <w:rsid w:val="000A2534"/>
    <w:rsid w:val="000A26C8"/>
    <w:rsid w:val="000A2756"/>
    <w:rsid w:val="000A28A5"/>
    <w:rsid w:val="000A29B6"/>
    <w:rsid w:val="000A2AF4"/>
    <w:rsid w:val="000A2C31"/>
    <w:rsid w:val="000A2CD8"/>
    <w:rsid w:val="000A2E15"/>
    <w:rsid w:val="000A2FA7"/>
    <w:rsid w:val="000A3030"/>
    <w:rsid w:val="000A3055"/>
    <w:rsid w:val="000A31F6"/>
    <w:rsid w:val="000A349B"/>
    <w:rsid w:val="000A367A"/>
    <w:rsid w:val="000A372C"/>
    <w:rsid w:val="000A37B2"/>
    <w:rsid w:val="000A391D"/>
    <w:rsid w:val="000A3AC4"/>
    <w:rsid w:val="000A3B13"/>
    <w:rsid w:val="000A3BFC"/>
    <w:rsid w:val="000A3D39"/>
    <w:rsid w:val="000A3DA9"/>
    <w:rsid w:val="000A3DAE"/>
    <w:rsid w:val="000A3F10"/>
    <w:rsid w:val="000A3F9E"/>
    <w:rsid w:val="000A4004"/>
    <w:rsid w:val="000A4088"/>
    <w:rsid w:val="000A4172"/>
    <w:rsid w:val="000A4181"/>
    <w:rsid w:val="000A4261"/>
    <w:rsid w:val="000A428C"/>
    <w:rsid w:val="000A4629"/>
    <w:rsid w:val="000A4671"/>
    <w:rsid w:val="000A46B2"/>
    <w:rsid w:val="000A48CC"/>
    <w:rsid w:val="000A4983"/>
    <w:rsid w:val="000A4993"/>
    <w:rsid w:val="000A4B9B"/>
    <w:rsid w:val="000A4C16"/>
    <w:rsid w:val="000A4CA1"/>
    <w:rsid w:val="000A4CB4"/>
    <w:rsid w:val="000A4D38"/>
    <w:rsid w:val="000A50D2"/>
    <w:rsid w:val="000A52B9"/>
    <w:rsid w:val="000A5355"/>
    <w:rsid w:val="000A53FC"/>
    <w:rsid w:val="000A552C"/>
    <w:rsid w:val="000A5680"/>
    <w:rsid w:val="000A570F"/>
    <w:rsid w:val="000A59F9"/>
    <w:rsid w:val="000A5A49"/>
    <w:rsid w:val="000A5B69"/>
    <w:rsid w:val="000A5C6E"/>
    <w:rsid w:val="000A5C72"/>
    <w:rsid w:val="000A5E35"/>
    <w:rsid w:val="000A5EC7"/>
    <w:rsid w:val="000A6067"/>
    <w:rsid w:val="000A6100"/>
    <w:rsid w:val="000A61DF"/>
    <w:rsid w:val="000A61EE"/>
    <w:rsid w:val="000A620F"/>
    <w:rsid w:val="000A62A5"/>
    <w:rsid w:val="000A6344"/>
    <w:rsid w:val="000A63BF"/>
    <w:rsid w:val="000A640C"/>
    <w:rsid w:val="000A6433"/>
    <w:rsid w:val="000A6473"/>
    <w:rsid w:val="000A65C4"/>
    <w:rsid w:val="000A672F"/>
    <w:rsid w:val="000A6815"/>
    <w:rsid w:val="000A6835"/>
    <w:rsid w:val="000A68AD"/>
    <w:rsid w:val="000A6915"/>
    <w:rsid w:val="000A69E8"/>
    <w:rsid w:val="000A6A73"/>
    <w:rsid w:val="000A6B67"/>
    <w:rsid w:val="000A6BC7"/>
    <w:rsid w:val="000A6CCE"/>
    <w:rsid w:val="000A6D10"/>
    <w:rsid w:val="000A6D3F"/>
    <w:rsid w:val="000A6EE8"/>
    <w:rsid w:val="000A6FD7"/>
    <w:rsid w:val="000A7026"/>
    <w:rsid w:val="000A7118"/>
    <w:rsid w:val="000A7149"/>
    <w:rsid w:val="000A714A"/>
    <w:rsid w:val="000A7177"/>
    <w:rsid w:val="000A7649"/>
    <w:rsid w:val="000A764F"/>
    <w:rsid w:val="000A76BE"/>
    <w:rsid w:val="000A76FA"/>
    <w:rsid w:val="000A772D"/>
    <w:rsid w:val="000A778D"/>
    <w:rsid w:val="000A78A6"/>
    <w:rsid w:val="000A79BC"/>
    <w:rsid w:val="000A79CD"/>
    <w:rsid w:val="000A7A74"/>
    <w:rsid w:val="000A7A8D"/>
    <w:rsid w:val="000A7B77"/>
    <w:rsid w:val="000A7C2F"/>
    <w:rsid w:val="000A7C54"/>
    <w:rsid w:val="000A7D36"/>
    <w:rsid w:val="000A7E38"/>
    <w:rsid w:val="000A7E81"/>
    <w:rsid w:val="000A7F72"/>
    <w:rsid w:val="000B0078"/>
    <w:rsid w:val="000B00A6"/>
    <w:rsid w:val="000B00BE"/>
    <w:rsid w:val="000B0100"/>
    <w:rsid w:val="000B0275"/>
    <w:rsid w:val="000B0306"/>
    <w:rsid w:val="000B0392"/>
    <w:rsid w:val="000B03A8"/>
    <w:rsid w:val="000B03AF"/>
    <w:rsid w:val="000B05C5"/>
    <w:rsid w:val="000B05E2"/>
    <w:rsid w:val="000B066F"/>
    <w:rsid w:val="000B067E"/>
    <w:rsid w:val="000B07C1"/>
    <w:rsid w:val="000B0945"/>
    <w:rsid w:val="000B0950"/>
    <w:rsid w:val="000B0994"/>
    <w:rsid w:val="000B099C"/>
    <w:rsid w:val="000B0A74"/>
    <w:rsid w:val="000B0A95"/>
    <w:rsid w:val="000B0C44"/>
    <w:rsid w:val="000B0CD4"/>
    <w:rsid w:val="000B0CF1"/>
    <w:rsid w:val="000B0DC6"/>
    <w:rsid w:val="000B0F50"/>
    <w:rsid w:val="000B0F6C"/>
    <w:rsid w:val="000B1058"/>
    <w:rsid w:val="000B10D7"/>
    <w:rsid w:val="000B1269"/>
    <w:rsid w:val="000B1345"/>
    <w:rsid w:val="000B149A"/>
    <w:rsid w:val="000B1568"/>
    <w:rsid w:val="000B162F"/>
    <w:rsid w:val="000B167A"/>
    <w:rsid w:val="000B1851"/>
    <w:rsid w:val="000B1878"/>
    <w:rsid w:val="000B18BF"/>
    <w:rsid w:val="000B1B81"/>
    <w:rsid w:val="000B1BB5"/>
    <w:rsid w:val="000B1C4F"/>
    <w:rsid w:val="000B1E58"/>
    <w:rsid w:val="000B1EAF"/>
    <w:rsid w:val="000B1EDE"/>
    <w:rsid w:val="000B1F64"/>
    <w:rsid w:val="000B1FB4"/>
    <w:rsid w:val="000B208F"/>
    <w:rsid w:val="000B20B3"/>
    <w:rsid w:val="000B20C2"/>
    <w:rsid w:val="000B21BF"/>
    <w:rsid w:val="000B21D8"/>
    <w:rsid w:val="000B221F"/>
    <w:rsid w:val="000B22C5"/>
    <w:rsid w:val="000B2309"/>
    <w:rsid w:val="000B2542"/>
    <w:rsid w:val="000B25A0"/>
    <w:rsid w:val="000B25E4"/>
    <w:rsid w:val="000B2796"/>
    <w:rsid w:val="000B27A7"/>
    <w:rsid w:val="000B291F"/>
    <w:rsid w:val="000B2AD5"/>
    <w:rsid w:val="000B2AF4"/>
    <w:rsid w:val="000B2C27"/>
    <w:rsid w:val="000B2C59"/>
    <w:rsid w:val="000B2C71"/>
    <w:rsid w:val="000B2E5F"/>
    <w:rsid w:val="000B2E9A"/>
    <w:rsid w:val="000B3018"/>
    <w:rsid w:val="000B30E2"/>
    <w:rsid w:val="000B316C"/>
    <w:rsid w:val="000B3239"/>
    <w:rsid w:val="000B3398"/>
    <w:rsid w:val="000B33B6"/>
    <w:rsid w:val="000B35F2"/>
    <w:rsid w:val="000B377D"/>
    <w:rsid w:val="000B37F6"/>
    <w:rsid w:val="000B3836"/>
    <w:rsid w:val="000B38E0"/>
    <w:rsid w:val="000B3AB4"/>
    <w:rsid w:val="000B3CAB"/>
    <w:rsid w:val="000B3CB5"/>
    <w:rsid w:val="000B3D62"/>
    <w:rsid w:val="000B3E96"/>
    <w:rsid w:val="000B3F9C"/>
    <w:rsid w:val="000B3FBD"/>
    <w:rsid w:val="000B410D"/>
    <w:rsid w:val="000B4152"/>
    <w:rsid w:val="000B4338"/>
    <w:rsid w:val="000B440C"/>
    <w:rsid w:val="000B4550"/>
    <w:rsid w:val="000B45A2"/>
    <w:rsid w:val="000B45F4"/>
    <w:rsid w:val="000B4652"/>
    <w:rsid w:val="000B468B"/>
    <w:rsid w:val="000B4779"/>
    <w:rsid w:val="000B479F"/>
    <w:rsid w:val="000B47B1"/>
    <w:rsid w:val="000B491A"/>
    <w:rsid w:val="000B4958"/>
    <w:rsid w:val="000B49B0"/>
    <w:rsid w:val="000B4A93"/>
    <w:rsid w:val="000B4AE8"/>
    <w:rsid w:val="000B4AF1"/>
    <w:rsid w:val="000B4B94"/>
    <w:rsid w:val="000B4CA2"/>
    <w:rsid w:val="000B4CD4"/>
    <w:rsid w:val="000B4D27"/>
    <w:rsid w:val="000B4DC1"/>
    <w:rsid w:val="000B5106"/>
    <w:rsid w:val="000B5177"/>
    <w:rsid w:val="000B5268"/>
    <w:rsid w:val="000B52AF"/>
    <w:rsid w:val="000B53C0"/>
    <w:rsid w:val="000B53CF"/>
    <w:rsid w:val="000B54F9"/>
    <w:rsid w:val="000B578B"/>
    <w:rsid w:val="000B5839"/>
    <w:rsid w:val="000B585B"/>
    <w:rsid w:val="000B58AD"/>
    <w:rsid w:val="000B5934"/>
    <w:rsid w:val="000B5A17"/>
    <w:rsid w:val="000B5A7E"/>
    <w:rsid w:val="000B5AAD"/>
    <w:rsid w:val="000B5BF4"/>
    <w:rsid w:val="000B5D0A"/>
    <w:rsid w:val="000B5D75"/>
    <w:rsid w:val="000B5D7C"/>
    <w:rsid w:val="000B5E65"/>
    <w:rsid w:val="000B5E92"/>
    <w:rsid w:val="000B603B"/>
    <w:rsid w:val="000B6055"/>
    <w:rsid w:val="000B60AD"/>
    <w:rsid w:val="000B60C6"/>
    <w:rsid w:val="000B611F"/>
    <w:rsid w:val="000B6235"/>
    <w:rsid w:val="000B624E"/>
    <w:rsid w:val="000B6297"/>
    <w:rsid w:val="000B62A1"/>
    <w:rsid w:val="000B62C2"/>
    <w:rsid w:val="000B63E9"/>
    <w:rsid w:val="000B644A"/>
    <w:rsid w:val="000B6492"/>
    <w:rsid w:val="000B649C"/>
    <w:rsid w:val="000B665F"/>
    <w:rsid w:val="000B67C3"/>
    <w:rsid w:val="000B67F3"/>
    <w:rsid w:val="000B6AAE"/>
    <w:rsid w:val="000B6B38"/>
    <w:rsid w:val="000B6D73"/>
    <w:rsid w:val="000B6D79"/>
    <w:rsid w:val="000B6FD1"/>
    <w:rsid w:val="000B6FE6"/>
    <w:rsid w:val="000B7016"/>
    <w:rsid w:val="000B703B"/>
    <w:rsid w:val="000B7091"/>
    <w:rsid w:val="000B7133"/>
    <w:rsid w:val="000B7134"/>
    <w:rsid w:val="000B728E"/>
    <w:rsid w:val="000B72DE"/>
    <w:rsid w:val="000B7474"/>
    <w:rsid w:val="000B762A"/>
    <w:rsid w:val="000B7782"/>
    <w:rsid w:val="000B7809"/>
    <w:rsid w:val="000B7B09"/>
    <w:rsid w:val="000B7B31"/>
    <w:rsid w:val="000B7CA3"/>
    <w:rsid w:val="000B7E96"/>
    <w:rsid w:val="000B7F05"/>
    <w:rsid w:val="000B7FB1"/>
    <w:rsid w:val="000B7FD6"/>
    <w:rsid w:val="000C044A"/>
    <w:rsid w:val="000C04FB"/>
    <w:rsid w:val="000C050D"/>
    <w:rsid w:val="000C0589"/>
    <w:rsid w:val="000C08A4"/>
    <w:rsid w:val="000C0D1A"/>
    <w:rsid w:val="000C1099"/>
    <w:rsid w:val="000C12E9"/>
    <w:rsid w:val="000C1345"/>
    <w:rsid w:val="000C13F0"/>
    <w:rsid w:val="000C16C1"/>
    <w:rsid w:val="000C1702"/>
    <w:rsid w:val="000C1731"/>
    <w:rsid w:val="000C1769"/>
    <w:rsid w:val="000C177D"/>
    <w:rsid w:val="000C180D"/>
    <w:rsid w:val="000C1883"/>
    <w:rsid w:val="000C188C"/>
    <w:rsid w:val="000C1979"/>
    <w:rsid w:val="000C19DC"/>
    <w:rsid w:val="000C1A29"/>
    <w:rsid w:val="000C1A30"/>
    <w:rsid w:val="000C1AA2"/>
    <w:rsid w:val="000C1ACF"/>
    <w:rsid w:val="000C1E2B"/>
    <w:rsid w:val="000C1E33"/>
    <w:rsid w:val="000C1E68"/>
    <w:rsid w:val="000C1E7F"/>
    <w:rsid w:val="000C1FB2"/>
    <w:rsid w:val="000C2277"/>
    <w:rsid w:val="000C22A3"/>
    <w:rsid w:val="000C22A6"/>
    <w:rsid w:val="000C2357"/>
    <w:rsid w:val="000C2399"/>
    <w:rsid w:val="000C250A"/>
    <w:rsid w:val="000C25F3"/>
    <w:rsid w:val="000C2763"/>
    <w:rsid w:val="000C27E0"/>
    <w:rsid w:val="000C2846"/>
    <w:rsid w:val="000C2930"/>
    <w:rsid w:val="000C2A4E"/>
    <w:rsid w:val="000C2A66"/>
    <w:rsid w:val="000C2B08"/>
    <w:rsid w:val="000C2C06"/>
    <w:rsid w:val="000C2C5E"/>
    <w:rsid w:val="000C30D7"/>
    <w:rsid w:val="000C30FF"/>
    <w:rsid w:val="000C3283"/>
    <w:rsid w:val="000C328B"/>
    <w:rsid w:val="000C32DB"/>
    <w:rsid w:val="000C331E"/>
    <w:rsid w:val="000C336F"/>
    <w:rsid w:val="000C3380"/>
    <w:rsid w:val="000C3391"/>
    <w:rsid w:val="000C33DB"/>
    <w:rsid w:val="000C340F"/>
    <w:rsid w:val="000C34F0"/>
    <w:rsid w:val="000C3524"/>
    <w:rsid w:val="000C3540"/>
    <w:rsid w:val="000C3557"/>
    <w:rsid w:val="000C357C"/>
    <w:rsid w:val="000C38C3"/>
    <w:rsid w:val="000C3904"/>
    <w:rsid w:val="000C39CC"/>
    <w:rsid w:val="000C3BC3"/>
    <w:rsid w:val="000C3D1F"/>
    <w:rsid w:val="000C3DC7"/>
    <w:rsid w:val="000C3E4B"/>
    <w:rsid w:val="000C40E7"/>
    <w:rsid w:val="000C40F9"/>
    <w:rsid w:val="000C4357"/>
    <w:rsid w:val="000C4648"/>
    <w:rsid w:val="000C4682"/>
    <w:rsid w:val="000C4749"/>
    <w:rsid w:val="000C4767"/>
    <w:rsid w:val="000C47A2"/>
    <w:rsid w:val="000C4823"/>
    <w:rsid w:val="000C4B8B"/>
    <w:rsid w:val="000C4BF9"/>
    <w:rsid w:val="000C4CD2"/>
    <w:rsid w:val="000C4D45"/>
    <w:rsid w:val="000C4D63"/>
    <w:rsid w:val="000C4D77"/>
    <w:rsid w:val="000C4E6A"/>
    <w:rsid w:val="000C4ED8"/>
    <w:rsid w:val="000C4F41"/>
    <w:rsid w:val="000C510B"/>
    <w:rsid w:val="000C5129"/>
    <w:rsid w:val="000C5185"/>
    <w:rsid w:val="000C52B3"/>
    <w:rsid w:val="000C52F5"/>
    <w:rsid w:val="000C59D0"/>
    <w:rsid w:val="000C59E2"/>
    <w:rsid w:val="000C5A5B"/>
    <w:rsid w:val="000C5E20"/>
    <w:rsid w:val="000C5EDF"/>
    <w:rsid w:val="000C6054"/>
    <w:rsid w:val="000C6106"/>
    <w:rsid w:val="000C619B"/>
    <w:rsid w:val="000C6204"/>
    <w:rsid w:val="000C62AF"/>
    <w:rsid w:val="000C6352"/>
    <w:rsid w:val="000C64FC"/>
    <w:rsid w:val="000C66D7"/>
    <w:rsid w:val="000C6891"/>
    <w:rsid w:val="000C695D"/>
    <w:rsid w:val="000C69D0"/>
    <w:rsid w:val="000C6F67"/>
    <w:rsid w:val="000C6F98"/>
    <w:rsid w:val="000C70F2"/>
    <w:rsid w:val="000C73C8"/>
    <w:rsid w:val="000C73E3"/>
    <w:rsid w:val="000C7542"/>
    <w:rsid w:val="000C75DD"/>
    <w:rsid w:val="000C7644"/>
    <w:rsid w:val="000C7692"/>
    <w:rsid w:val="000C76FE"/>
    <w:rsid w:val="000C772E"/>
    <w:rsid w:val="000C775D"/>
    <w:rsid w:val="000C7844"/>
    <w:rsid w:val="000C78AA"/>
    <w:rsid w:val="000C78BE"/>
    <w:rsid w:val="000C7A3C"/>
    <w:rsid w:val="000C7A64"/>
    <w:rsid w:val="000C7AA3"/>
    <w:rsid w:val="000C7ABC"/>
    <w:rsid w:val="000C7B6C"/>
    <w:rsid w:val="000C7BAB"/>
    <w:rsid w:val="000C7C1A"/>
    <w:rsid w:val="000C7D7C"/>
    <w:rsid w:val="000C7E1C"/>
    <w:rsid w:val="000C7F8A"/>
    <w:rsid w:val="000D0202"/>
    <w:rsid w:val="000D0321"/>
    <w:rsid w:val="000D0674"/>
    <w:rsid w:val="000D079E"/>
    <w:rsid w:val="000D07D2"/>
    <w:rsid w:val="000D0849"/>
    <w:rsid w:val="000D0959"/>
    <w:rsid w:val="000D0C39"/>
    <w:rsid w:val="000D0D6E"/>
    <w:rsid w:val="000D0DD1"/>
    <w:rsid w:val="000D0FB1"/>
    <w:rsid w:val="000D0FC1"/>
    <w:rsid w:val="000D100D"/>
    <w:rsid w:val="000D1194"/>
    <w:rsid w:val="000D11FB"/>
    <w:rsid w:val="000D1218"/>
    <w:rsid w:val="000D1365"/>
    <w:rsid w:val="000D14C2"/>
    <w:rsid w:val="000D152F"/>
    <w:rsid w:val="000D1559"/>
    <w:rsid w:val="000D1787"/>
    <w:rsid w:val="000D1816"/>
    <w:rsid w:val="000D19CE"/>
    <w:rsid w:val="000D1BDB"/>
    <w:rsid w:val="000D1C2B"/>
    <w:rsid w:val="000D1C4C"/>
    <w:rsid w:val="000D1C57"/>
    <w:rsid w:val="000D1D22"/>
    <w:rsid w:val="000D1DA3"/>
    <w:rsid w:val="000D1DCD"/>
    <w:rsid w:val="000D1DE6"/>
    <w:rsid w:val="000D1E7D"/>
    <w:rsid w:val="000D1FF9"/>
    <w:rsid w:val="000D20AA"/>
    <w:rsid w:val="000D2103"/>
    <w:rsid w:val="000D2266"/>
    <w:rsid w:val="000D2288"/>
    <w:rsid w:val="000D22DB"/>
    <w:rsid w:val="000D2472"/>
    <w:rsid w:val="000D252E"/>
    <w:rsid w:val="000D25CC"/>
    <w:rsid w:val="000D26AC"/>
    <w:rsid w:val="000D26B2"/>
    <w:rsid w:val="000D26D7"/>
    <w:rsid w:val="000D2795"/>
    <w:rsid w:val="000D27D2"/>
    <w:rsid w:val="000D2887"/>
    <w:rsid w:val="000D28C8"/>
    <w:rsid w:val="000D28EF"/>
    <w:rsid w:val="000D28FE"/>
    <w:rsid w:val="000D2999"/>
    <w:rsid w:val="000D29A0"/>
    <w:rsid w:val="000D2AA0"/>
    <w:rsid w:val="000D2B77"/>
    <w:rsid w:val="000D2BA4"/>
    <w:rsid w:val="000D2BBD"/>
    <w:rsid w:val="000D2C02"/>
    <w:rsid w:val="000D2D2E"/>
    <w:rsid w:val="000D2D5E"/>
    <w:rsid w:val="000D2D77"/>
    <w:rsid w:val="000D2E26"/>
    <w:rsid w:val="000D2F12"/>
    <w:rsid w:val="000D2FAD"/>
    <w:rsid w:val="000D2FE4"/>
    <w:rsid w:val="000D31E8"/>
    <w:rsid w:val="000D3297"/>
    <w:rsid w:val="000D3310"/>
    <w:rsid w:val="000D34A6"/>
    <w:rsid w:val="000D34D0"/>
    <w:rsid w:val="000D34FA"/>
    <w:rsid w:val="000D3564"/>
    <w:rsid w:val="000D3685"/>
    <w:rsid w:val="000D3823"/>
    <w:rsid w:val="000D382D"/>
    <w:rsid w:val="000D3851"/>
    <w:rsid w:val="000D3886"/>
    <w:rsid w:val="000D38AD"/>
    <w:rsid w:val="000D3927"/>
    <w:rsid w:val="000D39C1"/>
    <w:rsid w:val="000D3AD7"/>
    <w:rsid w:val="000D3B2C"/>
    <w:rsid w:val="000D3EDE"/>
    <w:rsid w:val="000D4002"/>
    <w:rsid w:val="000D43C5"/>
    <w:rsid w:val="000D4647"/>
    <w:rsid w:val="000D469D"/>
    <w:rsid w:val="000D46D8"/>
    <w:rsid w:val="000D4776"/>
    <w:rsid w:val="000D4844"/>
    <w:rsid w:val="000D4895"/>
    <w:rsid w:val="000D4A1B"/>
    <w:rsid w:val="000D4A1D"/>
    <w:rsid w:val="000D4A5F"/>
    <w:rsid w:val="000D4AC4"/>
    <w:rsid w:val="000D4BA0"/>
    <w:rsid w:val="000D4C42"/>
    <w:rsid w:val="000D4C7D"/>
    <w:rsid w:val="000D4C90"/>
    <w:rsid w:val="000D4CC7"/>
    <w:rsid w:val="000D4CE9"/>
    <w:rsid w:val="000D4DA3"/>
    <w:rsid w:val="000D4DAF"/>
    <w:rsid w:val="000D50CA"/>
    <w:rsid w:val="000D5163"/>
    <w:rsid w:val="000D5164"/>
    <w:rsid w:val="000D524A"/>
    <w:rsid w:val="000D52FF"/>
    <w:rsid w:val="000D535A"/>
    <w:rsid w:val="000D5596"/>
    <w:rsid w:val="000D57F2"/>
    <w:rsid w:val="000D581F"/>
    <w:rsid w:val="000D5856"/>
    <w:rsid w:val="000D58B5"/>
    <w:rsid w:val="000D590F"/>
    <w:rsid w:val="000D5982"/>
    <w:rsid w:val="000D5A34"/>
    <w:rsid w:val="000D5A85"/>
    <w:rsid w:val="000D5B07"/>
    <w:rsid w:val="000D5CAB"/>
    <w:rsid w:val="000D5CD1"/>
    <w:rsid w:val="000D5E2E"/>
    <w:rsid w:val="000D5E5A"/>
    <w:rsid w:val="000D5E9C"/>
    <w:rsid w:val="000D601B"/>
    <w:rsid w:val="000D62A5"/>
    <w:rsid w:val="000D639C"/>
    <w:rsid w:val="000D6469"/>
    <w:rsid w:val="000D674E"/>
    <w:rsid w:val="000D69B5"/>
    <w:rsid w:val="000D6A22"/>
    <w:rsid w:val="000D6B06"/>
    <w:rsid w:val="000D6B5F"/>
    <w:rsid w:val="000D6BCE"/>
    <w:rsid w:val="000D6D85"/>
    <w:rsid w:val="000D6DD6"/>
    <w:rsid w:val="000D6E1E"/>
    <w:rsid w:val="000D709E"/>
    <w:rsid w:val="000D7239"/>
    <w:rsid w:val="000D7378"/>
    <w:rsid w:val="000D73CD"/>
    <w:rsid w:val="000D73F4"/>
    <w:rsid w:val="000D7504"/>
    <w:rsid w:val="000D7544"/>
    <w:rsid w:val="000D756C"/>
    <w:rsid w:val="000D761C"/>
    <w:rsid w:val="000D763B"/>
    <w:rsid w:val="000D793C"/>
    <w:rsid w:val="000D794B"/>
    <w:rsid w:val="000D7C11"/>
    <w:rsid w:val="000D7C73"/>
    <w:rsid w:val="000D7C80"/>
    <w:rsid w:val="000D7D87"/>
    <w:rsid w:val="000D7E17"/>
    <w:rsid w:val="000D7EF3"/>
    <w:rsid w:val="000D7F39"/>
    <w:rsid w:val="000E007D"/>
    <w:rsid w:val="000E0151"/>
    <w:rsid w:val="000E01B7"/>
    <w:rsid w:val="000E02F7"/>
    <w:rsid w:val="000E048F"/>
    <w:rsid w:val="000E051F"/>
    <w:rsid w:val="000E05AF"/>
    <w:rsid w:val="000E062C"/>
    <w:rsid w:val="000E0637"/>
    <w:rsid w:val="000E0671"/>
    <w:rsid w:val="000E068D"/>
    <w:rsid w:val="000E06AC"/>
    <w:rsid w:val="000E06F8"/>
    <w:rsid w:val="000E0704"/>
    <w:rsid w:val="000E07A7"/>
    <w:rsid w:val="000E07AF"/>
    <w:rsid w:val="000E07C3"/>
    <w:rsid w:val="000E0970"/>
    <w:rsid w:val="000E0A41"/>
    <w:rsid w:val="000E0B16"/>
    <w:rsid w:val="000E0B3F"/>
    <w:rsid w:val="000E0D6E"/>
    <w:rsid w:val="000E0E1F"/>
    <w:rsid w:val="000E0FBE"/>
    <w:rsid w:val="000E1013"/>
    <w:rsid w:val="000E11D9"/>
    <w:rsid w:val="000E1440"/>
    <w:rsid w:val="000E145C"/>
    <w:rsid w:val="000E1639"/>
    <w:rsid w:val="000E164A"/>
    <w:rsid w:val="000E167A"/>
    <w:rsid w:val="000E17C0"/>
    <w:rsid w:val="000E17D5"/>
    <w:rsid w:val="000E185F"/>
    <w:rsid w:val="000E18C5"/>
    <w:rsid w:val="000E18F4"/>
    <w:rsid w:val="000E1945"/>
    <w:rsid w:val="000E1AE4"/>
    <w:rsid w:val="000E1B68"/>
    <w:rsid w:val="000E1B9B"/>
    <w:rsid w:val="000E1C65"/>
    <w:rsid w:val="000E1D57"/>
    <w:rsid w:val="000E1DF5"/>
    <w:rsid w:val="000E21B4"/>
    <w:rsid w:val="000E21B9"/>
    <w:rsid w:val="000E22A3"/>
    <w:rsid w:val="000E2418"/>
    <w:rsid w:val="000E2431"/>
    <w:rsid w:val="000E245F"/>
    <w:rsid w:val="000E25B8"/>
    <w:rsid w:val="000E27A2"/>
    <w:rsid w:val="000E27F7"/>
    <w:rsid w:val="000E2845"/>
    <w:rsid w:val="000E2A1A"/>
    <w:rsid w:val="000E2A7B"/>
    <w:rsid w:val="000E2A83"/>
    <w:rsid w:val="000E2B6D"/>
    <w:rsid w:val="000E2D60"/>
    <w:rsid w:val="000E2D96"/>
    <w:rsid w:val="000E2DED"/>
    <w:rsid w:val="000E2EFA"/>
    <w:rsid w:val="000E2EFE"/>
    <w:rsid w:val="000E2F64"/>
    <w:rsid w:val="000E2F86"/>
    <w:rsid w:val="000E3256"/>
    <w:rsid w:val="000E32FC"/>
    <w:rsid w:val="000E3327"/>
    <w:rsid w:val="000E3645"/>
    <w:rsid w:val="000E365B"/>
    <w:rsid w:val="000E36C8"/>
    <w:rsid w:val="000E3768"/>
    <w:rsid w:val="000E37E2"/>
    <w:rsid w:val="000E3A47"/>
    <w:rsid w:val="000E3C25"/>
    <w:rsid w:val="000E3CC6"/>
    <w:rsid w:val="000E3D72"/>
    <w:rsid w:val="000E3D88"/>
    <w:rsid w:val="000E41B3"/>
    <w:rsid w:val="000E42E0"/>
    <w:rsid w:val="000E42FA"/>
    <w:rsid w:val="000E4316"/>
    <w:rsid w:val="000E438C"/>
    <w:rsid w:val="000E43ED"/>
    <w:rsid w:val="000E47BC"/>
    <w:rsid w:val="000E49A5"/>
    <w:rsid w:val="000E49A6"/>
    <w:rsid w:val="000E4A31"/>
    <w:rsid w:val="000E4AE4"/>
    <w:rsid w:val="000E4C39"/>
    <w:rsid w:val="000E4CC1"/>
    <w:rsid w:val="000E4CC6"/>
    <w:rsid w:val="000E4D38"/>
    <w:rsid w:val="000E4E56"/>
    <w:rsid w:val="000E4EE5"/>
    <w:rsid w:val="000E4F93"/>
    <w:rsid w:val="000E4FB4"/>
    <w:rsid w:val="000E500F"/>
    <w:rsid w:val="000E506D"/>
    <w:rsid w:val="000E536A"/>
    <w:rsid w:val="000E538E"/>
    <w:rsid w:val="000E53B1"/>
    <w:rsid w:val="000E5470"/>
    <w:rsid w:val="000E5475"/>
    <w:rsid w:val="000E551F"/>
    <w:rsid w:val="000E565D"/>
    <w:rsid w:val="000E5744"/>
    <w:rsid w:val="000E57B5"/>
    <w:rsid w:val="000E591C"/>
    <w:rsid w:val="000E5A77"/>
    <w:rsid w:val="000E5B63"/>
    <w:rsid w:val="000E5C04"/>
    <w:rsid w:val="000E5CFD"/>
    <w:rsid w:val="000E5EBD"/>
    <w:rsid w:val="000E5F0D"/>
    <w:rsid w:val="000E5F12"/>
    <w:rsid w:val="000E60AB"/>
    <w:rsid w:val="000E60B4"/>
    <w:rsid w:val="000E6282"/>
    <w:rsid w:val="000E628A"/>
    <w:rsid w:val="000E628B"/>
    <w:rsid w:val="000E62B3"/>
    <w:rsid w:val="000E6339"/>
    <w:rsid w:val="000E64DA"/>
    <w:rsid w:val="000E6615"/>
    <w:rsid w:val="000E67B1"/>
    <w:rsid w:val="000E67F6"/>
    <w:rsid w:val="000E6826"/>
    <w:rsid w:val="000E6991"/>
    <w:rsid w:val="000E699D"/>
    <w:rsid w:val="000E6AD6"/>
    <w:rsid w:val="000E6B0C"/>
    <w:rsid w:val="000E6C79"/>
    <w:rsid w:val="000E7305"/>
    <w:rsid w:val="000E7382"/>
    <w:rsid w:val="000E74C1"/>
    <w:rsid w:val="000E7624"/>
    <w:rsid w:val="000E7784"/>
    <w:rsid w:val="000E7883"/>
    <w:rsid w:val="000E797D"/>
    <w:rsid w:val="000E7A65"/>
    <w:rsid w:val="000E7C60"/>
    <w:rsid w:val="000E7C74"/>
    <w:rsid w:val="000E7D48"/>
    <w:rsid w:val="000E7E18"/>
    <w:rsid w:val="000E7E21"/>
    <w:rsid w:val="000E7ED3"/>
    <w:rsid w:val="000E7F35"/>
    <w:rsid w:val="000F0091"/>
    <w:rsid w:val="000F0188"/>
    <w:rsid w:val="000F0208"/>
    <w:rsid w:val="000F0227"/>
    <w:rsid w:val="000F027C"/>
    <w:rsid w:val="000F02E9"/>
    <w:rsid w:val="000F031B"/>
    <w:rsid w:val="000F0326"/>
    <w:rsid w:val="000F06E8"/>
    <w:rsid w:val="000F08BF"/>
    <w:rsid w:val="000F0A18"/>
    <w:rsid w:val="000F0BEC"/>
    <w:rsid w:val="000F0C9D"/>
    <w:rsid w:val="000F0CB9"/>
    <w:rsid w:val="000F0E32"/>
    <w:rsid w:val="000F0EB3"/>
    <w:rsid w:val="000F0ECD"/>
    <w:rsid w:val="000F108A"/>
    <w:rsid w:val="000F14D4"/>
    <w:rsid w:val="000F174A"/>
    <w:rsid w:val="000F17D0"/>
    <w:rsid w:val="000F17F0"/>
    <w:rsid w:val="000F1948"/>
    <w:rsid w:val="000F1CC9"/>
    <w:rsid w:val="000F1D98"/>
    <w:rsid w:val="000F1E03"/>
    <w:rsid w:val="000F1E74"/>
    <w:rsid w:val="000F1FA1"/>
    <w:rsid w:val="000F211D"/>
    <w:rsid w:val="000F221A"/>
    <w:rsid w:val="000F229B"/>
    <w:rsid w:val="000F22D0"/>
    <w:rsid w:val="000F2371"/>
    <w:rsid w:val="000F2443"/>
    <w:rsid w:val="000F258D"/>
    <w:rsid w:val="000F2653"/>
    <w:rsid w:val="000F2686"/>
    <w:rsid w:val="000F26F7"/>
    <w:rsid w:val="000F2847"/>
    <w:rsid w:val="000F288F"/>
    <w:rsid w:val="000F29C4"/>
    <w:rsid w:val="000F2A51"/>
    <w:rsid w:val="000F2A66"/>
    <w:rsid w:val="000F2B9A"/>
    <w:rsid w:val="000F2C2C"/>
    <w:rsid w:val="000F2C4A"/>
    <w:rsid w:val="000F2D45"/>
    <w:rsid w:val="000F2D85"/>
    <w:rsid w:val="000F2F85"/>
    <w:rsid w:val="000F2FB8"/>
    <w:rsid w:val="000F3097"/>
    <w:rsid w:val="000F32A3"/>
    <w:rsid w:val="000F3368"/>
    <w:rsid w:val="000F356B"/>
    <w:rsid w:val="000F36AC"/>
    <w:rsid w:val="000F3736"/>
    <w:rsid w:val="000F388A"/>
    <w:rsid w:val="000F3A13"/>
    <w:rsid w:val="000F3B0C"/>
    <w:rsid w:val="000F3B38"/>
    <w:rsid w:val="000F3B3F"/>
    <w:rsid w:val="000F3BBB"/>
    <w:rsid w:val="000F3C35"/>
    <w:rsid w:val="000F3CE0"/>
    <w:rsid w:val="000F3D45"/>
    <w:rsid w:val="000F3D7E"/>
    <w:rsid w:val="000F3D8E"/>
    <w:rsid w:val="000F3DCE"/>
    <w:rsid w:val="000F3E1F"/>
    <w:rsid w:val="000F3F4A"/>
    <w:rsid w:val="000F3F53"/>
    <w:rsid w:val="000F3F7E"/>
    <w:rsid w:val="000F3F99"/>
    <w:rsid w:val="000F3FC7"/>
    <w:rsid w:val="000F426F"/>
    <w:rsid w:val="000F443A"/>
    <w:rsid w:val="000F459C"/>
    <w:rsid w:val="000F45E0"/>
    <w:rsid w:val="000F4801"/>
    <w:rsid w:val="000F497B"/>
    <w:rsid w:val="000F49E3"/>
    <w:rsid w:val="000F4A52"/>
    <w:rsid w:val="000F4B79"/>
    <w:rsid w:val="000F4BFB"/>
    <w:rsid w:val="000F4CBE"/>
    <w:rsid w:val="000F4E30"/>
    <w:rsid w:val="000F4F47"/>
    <w:rsid w:val="000F4FEA"/>
    <w:rsid w:val="000F5022"/>
    <w:rsid w:val="000F506A"/>
    <w:rsid w:val="000F5139"/>
    <w:rsid w:val="000F51E2"/>
    <w:rsid w:val="000F52F4"/>
    <w:rsid w:val="000F531E"/>
    <w:rsid w:val="000F53AB"/>
    <w:rsid w:val="000F5590"/>
    <w:rsid w:val="000F5591"/>
    <w:rsid w:val="000F5668"/>
    <w:rsid w:val="000F566F"/>
    <w:rsid w:val="000F56E2"/>
    <w:rsid w:val="000F574F"/>
    <w:rsid w:val="000F592B"/>
    <w:rsid w:val="000F5B3C"/>
    <w:rsid w:val="000F5F0B"/>
    <w:rsid w:val="000F5F80"/>
    <w:rsid w:val="000F5FE8"/>
    <w:rsid w:val="000F6000"/>
    <w:rsid w:val="000F6176"/>
    <w:rsid w:val="000F618C"/>
    <w:rsid w:val="000F623E"/>
    <w:rsid w:val="000F6260"/>
    <w:rsid w:val="000F6365"/>
    <w:rsid w:val="000F63EB"/>
    <w:rsid w:val="000F6511"/>
    <w:rsid w:val="000F654A"/>
    <w:rsid w:val="000F6666"/>
    <w:rsid w:val="000F66CF"/>
    <w:rsid w:val="000F6755"/>
    <w:rsid w:val="000F6901"/>
    <w:rsid w:val="000F6B1D"/>
    <w:rsid w:val="000F6B3D"/>
    <w:rsid w:val="000F6B53"/>
    <w:rsid w:val="000F6C15"/>
    <w:rsid w:val="000F6D48"/>
    <w:rsid w:val="000F6EBB"/>
    <w:rsid w:val="000F6FA3"/>
    <w:rsid w:val="000F6FE3"/>
    <w:rsid w:val="000F71CD"/>
    <w:rsid w:val="000F71E5"/>
    <w:rsid w:val="000F75A1"/>
    <w:rsid w:val="000F7727"/>
    <w:rsid w:val="000F77D8"/>
    <w:rsid w:val="000F78EB"/>
    <w:rsid w:val="000F7A1B"/>
    <w:rsid w:val="000F7A69"/>
    <w:rsid w:val="000F7B8C"/>
    <w:rsid w:val="000F7BA9"/>
    <w:rsid w:val="000F7BE3"/>
    <w:rsid w:val="000F7CA3"/>
    <w:rsid w:val="000F7D0A"/>
    <w:rsid w:val="000F7EB0"/>
    <w:rsid w:val="000F7EEF"/>
    <w:rsid w:val="00100061"/>
    <w:rsid w:val="0010014D"/>
    <w:rsid w:val="0010028E"/>
    <w:rsid w:val="0010033B"/>
    <w:rsid w:val="00100412"/>
    <w:rsid w:val="0010042F"/>
    <w:rsid w:val="00100638"/>
    <w:rsid w:val="001006BE"/>
    <w:rsid w:val="001007D7"/>
    <w:rsid w:val="00100831"/>
    <w:rsid w:val="0010083E"/>
    <w:rsid w:val="001008F6"/>
    <w:rsid w:val="00100B9A"/>
    <w:rsid w:val="00100CEF"/>
    <w:rsid w:val="00100DCF"/>
    <w:rsid w:val="00100DE8"/>
    <w:rsid w:val="00100DEB"/>
    <w:rsid w:val="00100E7E"/>
    <w:rsid w:val="00100E95"/>
    <w:rsid w:val="00100ECB"/>
    <w:rsid w:val="00100F2A"/>
    <w:rsid w:val="00100F82"/>
    <w:rsid w:val="001010AD"/>
    <w:rsid w:val="00101146"/>
    <w:rsid w:val="001011A6"/>
    <w:rsid w:val="00101336"/>
    <w:rsid w:val="0010141D"/>
    <w:rsid w:val="001014C6"/>
    <w:rsid w:val="001014D2"/>
    <w:rsid w:val="001016F1"/>
    <w:rsid w:val="001016F6"/>
    <w:rsid w:val="001017BB"/>
    <w:rsid w:val="001017DE"/>
    <w:rsid w:val="00101A15"/>
    <w:rsid w:val="00101C56"/>
    <w:rsid w:val="00101C83"/>
    <w:rsid w:val="00101D45"/>
    <w:rsid w:val="00101E4A"/>
    <w:rsid w:val="00101E9C"/>
    <w:rsid w:val="00101FC3"/>
    <w:rsid w:val="001020A3"/>
    <w:rsid w:val="0010235E"/>
    <w:rsid w:val="001023E8"/>
    <w:rsid w:val="001025FF"/>
    <w:rsid w:val="0010266D"/>
    <w:rsid w:val="001026A0"/>
    <w:rsid w:val="00102708"/>
    <w:rsid w:val="00102794"/>
    <w:rsid w:val="001028FF"/>
    <w:rsid w:val="00102BB5"/>
    <w:rsid w:val="00102C36"/>
    <w:rsid w:val="00102E4B"/>
    <w:rsid w:val="00102EDC"/>
    <w:rsid w:val="00102F13"/>
    <w:rsid w:val="00102F4E"/>
    <w:rsid w:val="00103343"/>
    <w:rsid w:val="001034AC"/>
    <w:rsid w:val="001034E7"/>
    <w:rsid w:val="00103502"/>
    <w:rsid w:val="00103759"/>
    <w:rsid w:val="0010377F"/>
    <w:rsid w:val="001038EF"/>
    <w:rsid w:val="001039D6"/>
    <w:rsid w:val="00103ACB"/>
    <w:rsid w:val="00103AEA"/>
    <w:rsid w:val="00103B94"/>
    <w:rsid w:val="00103D23"/>
    <w:rsid w:val="00103EE8"/>
    <w:rsid w:val="00103FCF"/>
    <w:rsid w:val="00104101"/>
    <w:rsid w:val="00104157"/>
    <w:rsid w:val="00104305"/>
    <w:rsid w:val="00104515"/>
    <w:rsid w:val="001045E0"/>
    <w:rsid w:val="0010478A"/>
    <w:rsid w:val="001048C8"/>
    <w:rsid w:val="00104A9F"/>
    <w:rsid w:val="00104AC9"/>
    <w:rsid w:val="00104BD5"/>
    <w:rsid w:val="00104C00"/>
    <w:rsid w:val="00104C44"/>
    <w:rsid w:val="00104C4E"/>
    <w:rsid w:val="00104CE7"/>
    <w:rsid w:val="00104F8A"/>
    <w:rsid w:val="00104FE1"/>
    <w:rsid w:val="00105097"/>
    <w:rsid w:val="00105424"/>
    <w:rsid w:val="00105462"/>
    <w:rsid w:val="001055EE"/>
    <w:rsid w:val="0010564D"/>
    <w:rsid w:val="00105723"/>
    <w:rsid w:val="00105877"/>
    <w:rsid w:val="001058DC"/>
    <w:rsid w:val="001059BE"/>
    <w:rsid w:val="00105A28"/>
    <w:rsid w:val="00105AD6"/>
    <w:rsid w:val="00105B62"/>
    <w:rsid w:val="00105F5B"/>
    <w:rsid w:val="00105F6E"/>
    <w:rsid w:val="00105FF1"/>
    <w:rsid w:val="0010606E"/>
    <w:rsid w:val="0010617F"/>
    <w:rsid w:val="001061CB"/>
    <w:rsid w:val="00106263"/>
    <w:rsid w:val="001062BC"/>
    <w:rsid w:val="001064A2"/>
    <w:rsid w:val="0010663A"/>
    <w:rsid w:val="00106644"/>
    <w:rsid w:val="001067B7"/>
    <w:rsid w:val="00106801"/>
    <w:rsid w:val="00106808"/>
    <w:rsid w:val="0010699D"/>
    <w:rsid w:val="001069BA"/>
    <w:rsid w:val="001069CC"/>
    <w:rsid w:val="001069E1"/>
    <w:rsid w:val="00106C7B"/>
    <w:rsid w:val="00106D43"/>
    <w:rsid w:val="00106DAF"/>
    <w:rsid w:val="00106DCD"/>
    <w:rsid w:val="00106EA8"/>
    <w:rsid w:val="00106EC9"/>
    <w:rsid w:val="00106FC7"/>
    <w:rsid w:val="00106FE2"/>
    <w:rsid w:val="0010702D"/>
    <w:rsid w:val="0010724B"/>
    <w:rsid w:val="00107476"/>
    <w:rsid w:val="0010750A"/>
    <w:rsid w:val="001075A7"/>
    <w:rsid w:val="001075BF"/>
    <w:rsid w:val="001075C4"/>
    <w:rsid w:val="0010762B"/>
    <w:rsid w:val="0010779F"/>
    <w:rsid w:val="0010790B"/>
    <w:rsid w:val="0010792A"/>
    <w:rsid w:val="00107AF8"/>
    <w:rsid w:val="00107AFD"/>
    <w:rsid w:val="00107B13"/>
    <w:rsid w:val="00107C6B"/>
    <w:rsid w:val="00107F31"/>
    <w:rsid w:val="00110012"/>
    <w:rsid w:val="0011004B"/>
    <w:rsid w:val="001100E4"/>
    <w:rsid w:val="00110234"/>
    <w:rsid w:val="00110417"/>
    <w:rsid w:val="001104DC"/>
    <w:rsid w:val="001104F4"/>
    <w:rsid w:val="00110667"/>
    <w:rsid w:val="00110736"/>
    <w:rsid w:val="0011080C"/>
    <w:rsid w:val="00110847"/>
    <w:rsid w:val="0011089A"/>
    <w:rsid w:val="001108AA"/>
    <w:rsid w:val="001109FF"/>
    <w:rsid w:val="00110B0F"/>
    <w:rsid w:val="00110CC8"/>
    <w:rsid w:val="0011100E"/>
    <w:rsid w:val="00111052"/>
    <w:rsid w:val="00111194"/>
    <w:rsid w:val="0011123B"/>
    <w:rsid w:val="0011124E"/>
    <w:rsid w:val="001117C9"/>
    <w:rsid w:val="001117FC"/>
    <w:rsid w:val="00111963"/>
    <w:rsid w:val="001119CD"/>
    <w:rsid w:val="001119DD"/>
    <w:rsid w:val="001119E6"/>
    <w:rsid w:val="00111B9E"/>
    <w:rsid w:val="00111C4C"/>
    <w:rsid w:val="00111C61"/>
    <w:rsid w:val="00111CAA"/>
    <w:rsid w:val="00111E17"/>
    <w:rsid w:val="00111E37"/>
    <w:rsid w:val="00111F7B"/>
    <w:rsid w:val="00111FBB"/>
    <w:rsid w:val="00112084"/>
    <w:rsid w:val="001121BE"/>
    <w:rsid w:val="001121CF"/>
    <w:rsid w:val="00112209"/>
    <w:rsid w:val="00112289"/>
    <w:rsid w:val="00112298"/>
    <w:rsid w:val="001122D1"/>
    <w:rsid w:val="00112303"/>
    <w:rsid w:val="00112347"/>
    <w:rsid w:val="00112376"/>
    <w:rsid w:val="0011249F"/>
    <w:rsid w:val="001124A1"/>
    <w:rsid w:val="001125DC"/>
    <w:rsid w:val="001128E2"/>
    <w:rsid w:val="001129BD"/>
    <w:rsid w:val="00112CA1"/>
    <w:rsid w:val="00112CDC"/>
    <w:rsid w:val="00112D14"/>
    <w:rsid w:val="00112DD8"/>
    <w:rsid w:val="00112E12"/>
    <w:rsid w:val="00112FE0"/>
    <w:rsid w:val="00113015"/>
    <w:rsid w:val="001130A1"/>
    <w:rsid w:val="001131C0"/>
    <w:rsid w:val="0011334A"/>
    <w:rsid w:val="0011347B"/>
    <w:rsid w:val="00113618"/>
    <w:rsid w:val="00113626"/>
    <w:rsid w:val="0011365B"/>
    <w:rsid w:val="001136D7"/>
    <w:rsid w:val="0011397C"/>
    <w:rsid w:val="00113ACD"/>
    <w:rsid w:val="00113BF9"/>
    <w:rsid w:val="00113C9A"/>
    <w:rsid w:val="00113E88"/>
    <w:rsid w:val="00113F0E"/>
    <w:rsid w:val="00113FCE"/>
    <w:rsid w:val="0011401F"/>
    <w:rsid w:val="00114036"/>
    <w:rsid w:val="001140BE"/>
    <w:rsid w:val="001140CD"/>
    <w:rsid w:val="00114169"/>
    <w:rsid w:val="00114222"/>
    <w:rsid w:val="001143B0"/>
    <w:rsid w:val="001143DE"/>
    <w:rsid w:val="00114472"/>
    <w:rsid w:val="0011447D"/>
    <w:rsid w:val="0011458F"/>
    <w:rsid w:val="00114630"/>
    <w:rsid w:val="001146A7"/>
    <w:rsid w:val="001147AC"/>
    <w:rsid w:val="001149F6"/>
    <w:rsid w:val="00114B45"/>
    <w:rsid w:val="00114BB8"/>
    <w:rsid w:val="00114C29"/>
    <w:rsid w:val="00114C86"/>
    <w:rsid w:val="00114CDF"/>
    <w:rsid w:val="0011510D"/>
    <w:rsid w:val="0011522F"/>
    <w:rsid w:val="00115233"/>
    <w:rsid w:val="00115278"/>
    <w:rsid w:val="0011534A"/>
    <w:rsid w:val="001153DB"/>
    <w:rsid w:val="001154DB"/>
    <w:rsid w:val="00115559"/>
    <w:rsid w:val="001158AA"/>
    <w:rsid w:val="00115A71"/>
    <w:rsid w:val="00115B11"/>
    <w:rsid w:val="00115CEC"/>
    <w:rsid w:val="00115CFA"/>
    <w:rsid w:val="00115D44"/>
    <w:rsid w:val="00115D55"/>
    <w:rsid w:val="00115D7A"/>
    <w:rsid w:val="00115FB6"/>
    <w:rsid w:val="00116020"/>
    <w:rsid w:val="00116083"/>
    <w:rsid w:val="00116100"/>
    <w:rsid w:val="00116169"/>
    <w:rsid w:val="001161D1"/>
    <w:rsid w:val="0011628A"/>
    <w:rsid w:val="00116295"/>
    <w:rsid w:val="001162E4"/>
    <w:rsid w:val="001163E6"/>
    <w:rsid w:val="001165BF"/>
    <w:rsid w:val="0011668B"/>
    <w:rsid w:val="001166A9"/>
    <w:rsid w:val="00116772"/>
    <w:rsid w:val="00116821"/>
    <w:rsid w:val="001168AB"/>
    <w:rsid w:val="001168EF"/>
    <w:rsid w:val="0011698E"/>
    <w:rsid w:val="00116AD1"/>
    <w:rsid w:val="00116AE5"/>
    <w:rsid w:val="00116D36"/>
    <w:rsid w:val="00116DDF"/>
    <w:rsid w:val="00116E66"/>
    <w:rsid w:val="00116E8D"/>
    <w:rsid w:val="00116E94"/>
    <w:rsid w:val="00116FA2"/>
    <w:rsid w:val="00116FFF"/>
    <w:rsid w:val="00117050"/>
    <w:rsid w:val="0011724F"/>
    <w:rsid w:val="00117446"/>
    <w:rsid w:val="0011762A"/>
    <w:rsid w:val="001177A3"/>
    <w:rsid w:val="0011793D"/>
    <w:rsid w:val="0011794F"/>
    <w:rsid w:val="0011799E"/>
    <w:rsid w:val="001179C7"/>
    <w:rsid w:val="001179FB"/>
    <w:rsid w:val="00117A9F"/>
    <w:rsid w:val="00117BE4"/>
    <w:rsid w:val="00117C21"/>
    <w:rsid w:val="00117CAB"/>
    <w:rsid w:val="00117E66"/>
    <w:rsid w:val="00117E9E"/>
    <w:rsid w:val="00117F25"/>
    <w:rsid w:val="00117F6E"/>
    <w:rsid w:val="001201F4"/>
    <w:rsid w:val="001203F4"/>
    <w:rsid w:val="0012058B"/>
    <w:rsid w:val="001205ED"/>
    <w:rsid w:val="0012060B"/>
    <w:rsid w:val="001206BF"/>
    <w:rsid w:val="0012072A"/>
    <w:rsid w:val="001208E9"/>
    <w:rsid w:val="00120A29"/>
    <w:rsid w:val="00120C97"/>
    <w:rsid w:val="00120FF1"/>
    <w:rsid w:val="001211F1"/>
    <w:rsid w:val="00121209"/>
    <w:rsid w:val="00121283"/>
    <w:rsid w:val="00121352"/>
    <w:rsid w:val="00121390"/>
    <w:rsid w:val="0012152C"/>
    <w:rsid w:val="00121570"/>
    <w:rsid w:val="0012162E"/>
    <w:rsid w:val="001216F4"/>
    <w:rsid w:val="0012172E"/>
    <w:rsid w:val="001219CF"/>
    <w:rsid w:val="00121AE2"/>
    <w:rsid w:val="00121B4A"/>
    <w:rsid w:val="00121C95"/>
    <w:rsid w:val="00121CC8"/>
    <w:rsid w:val="00121E0E"/>
    <w:rsid w:val="00121F3E"/>
    <w:rsid w:val="00121F94"/>
    <w:rsid w:val="00121FF2"/>
    <w:rsid w:val="0012232E"/>
    <w:rsid w:val="00122338"/>
    <w:rsid w:val="00122385"/>
    <w:rsid w:val="00122496"/>
    <w:rsid w:val="001224C0"/>
    <w:rsid w:val="0012256D"/>
    <w:rsid w:val="00122785"/>
    <w:rsid w:val="001228C0"/>
    <w:rsid w:val="00122912"/>
    <w:rsid w:val="0012296A"/>
    <w:rsid w:val="00122BD2"/>
    <w:rsid w:val="00122E31"/>
    <w:rsid w:val="00123184"/>
    <w:rsid w:val="0012319E"/>
    <w:rsid w:val="00123277"/>
    <w:rsid w:val="0012327D"/>
    <w:rsid w:val="001232E3"/>
    <w:rsid w:val="001233D7"/>
    <w:rsid w:val="00123443"/>
    <w:rsid w:val="0012348E"/>
    <w:rsid w:val="00123574"/>
    <w:rsid w:val="001235C5"/>
    <w:rsid w:val="00123831"/>
    <w:rsid w:val="00123ACB"/>
    <w:rsid w:val="00123BF1"/>
    <w:rsid w:val="00123D41"/>
    <w:rsid w:val="00123F0A"/>
    <w:rsid w:val="00123F97"/>
    <w:rsid w:val="00123F9D"/>
    <w:rsid w:val="00123FDA"/>
    <w:rsid w:val="00124101"/>
    <w:rsid w:val="00124109"/>
    <w:rsid w:val="00124119"/>
    <w:rsid w:val="00124144"/>
    <w:rsid w:val="001241A2"/>
    <w:rsid w:val="0012423F"/>
    <w:rsid w:val="001242B3"/>
    <w:rsid w:val="00124410"/>
    <w:rsid w:val="0012445C"/>
    <w:rsid w:val="00124493"/>
    <w:rsid w:val="00124528"/>
    <w:rsid w:val="001245C7"/>
    <w:rsid w:val="00124890"/>
    <w:rsid w:val="001248A0"/>
    <w:rsid w:val="00124A63"/>
    <w:rsid w:val="00124B48"/>
    <w:rsid w:val="00124D07"/>
    <w:rsid w:val="00124D1D"/>
    <w:rsid w:val="00124D5D"/>
    <w:rsid w:val="00124E65"/>
    <w:rsid w:val="00124E82"/>
    <w:rsid w:val="00124ECF"/>
    <w:rsid w:val="00124F8B"/>
    <w:rsid w:val="00124FE0"/>
    <w:rsid w:val="001251B5"/>
    <w:rsid w:val="00125305"/>
    <w:rsid w:val="00125392"/>
    <w:rsid w:val="001253A4"/>
    <w:rsid w:val="0012558C"/>
    <w:rsid w:val="00125804"/>
    <w:rsid w:val="0012583B"/>
    <w:rsid w:val="001258E6"/>
    <w:rsid w:val="00125B55"/>
    <w:rsid w:val="00125C6A"/>
    <w:rsid w:val="00125CC6"/>
    <w:rsid w:val="00125CC9"/>
    <w:rsid w:val="00125D23"/>
    <w:rsid w:val="00125E04"/>
    <w:rsid w:val="00125E27"/>
    <w:rsid w:val="00125F72"/>
    <w:rsid w:val="00126025"/>
    <w:rsid w:val="00126100"/>
    <w:rsid w:val="00126361"/>
    <w:rsid w:val="0012638B"/>
    <w:rsid w:val="0012642D"/>
    <w:rsid w:val="00126549"/>
    <w:rsid w:val="0012659C"/>
    <w:rsid w:val="0012660F"/>
    <w:rsid w:val="00126642"/>
    <w:rsid w:val="0012664E"/>
    <w:rsid w:val="0012679B"/>
    <w:rsid w:val="001268B7"/>
    <w:rsid w:val="00126948"/>
    <w:rsid w:val="00126A42"/>
    <w:rsid w:val="00126AE8"/>
    <w:rsid w:val="00126B95"/>
    <w:rsid w:val="00126C55"/>
    <w:rsid w:val="00126DC2"/>
    <w:rsid w:val="00126EFA"/>
    <w:rsid w:val="00127096"/>
    <w:rsid w:val="001271CA"/>
    <w:rsid w:val="001272DD"/>
    <w:rsid w:val="0012732B"/>
    <w:rsid w:val="00127379"/>
    <w:rsid w:val="00127381"/>
    <w:rsid w:val="00127757"/>
    <w:rsid w:val="00127759"/>
    <w:rsid w:val="001277B2"/>
    <w:rsid w:val="001277F5"/>
    <w:rsid w:val="00127892"/>
    <w:rsid w:val="00127AF4"/>
    <w:rsid w:val="00127B37"/>
    <w:rsid w:val="00127C7F"/>
    <w:rsid w:val="00127CA1"/>
    <w:rsid w:val="00127CBE"/>
    <w:rsid w:val="00127CC2"/>
    <w:rsid w:val="00127FB4"/>
    <w:rsid w:val="00127FD6"/>
    <w:rsid w:val="0013007A"/>
    <w:rsid w:val="00130163"/>
    <w:rsid w:val="0013021C"/>
    <w:rsid w:val="001302E2"/>
    <w:rsid w:val="001302FC"/>
    <w:rsid w:val="001303E5"/>
    <w:rsid w:val="00130456"/>
    <w:rsid w:val="0013051D"/>
    <w:rsid w:val="0013052F"/>
    <w:rsid w:val="0013053B"/>
    <w:rsid w:val="001305B9"/>
    <w:rsid w:val="001305E7"/>
    <w:rsid w:val="00130643"/>
    <w:rsid w:val="00130700"/>
    <w:rsid w:val="00130752"/>
    <w:rsid w:val="001308FE"/>
    <w:rsid w:val="0013095A"/>
    <w:rsid w:val="00130A72"/>
    <w:rsid w:val="00130B0D"/>
    <w:rsid w:val="00130C47"/>
    <w:rsid w:val="00130CAB"/>
    <w:rsid w:val="00130D92"/>
    <w:rsid w:val="00130D97"/>
    <w:rsid w:val="00130DA6"/>
    <w:rsid w:val="00130EBB"/>
    <w:rsid w:val="00130F9B"/>
    <w:rsid w:val="00130FCA"/>
    <w:rsid w:val="00130FDF"/>
    <w:rsid w:val="00131067"/>
    <w:rsid w:val="00131213"/>
    <w:rsid w:val="00131258"/>
    <w:rsid w:val="001312AE"/>
    <w:rsid w:val="0013137F"/>
    <w:rsid w:val="00131769"/>
    <w:rsid w:val="001317C6"/>
    <w:rsid w:val="001318AE"/>
    <w:rsid w:val="001318B8"/>
    <w:rsid w:val="001318C7"/>
    <w:rsid w:val="001318FC"/>
    <w:rsid w:val="00131903"/>
    <w:rsid w:val="0013199F"/>
    <w:rsid w:val="001319F2"/>
    <w:rsid w:val="00131D4E"/>
    <w:rsid w:val="00131EC3"/>
    <w:rsid w:val="00131F1A"/>
    <w:rsid w:val="00132137"/>
    <w:rsid w:val="00132466"/>
    <w:rsid w:val="001325B0"/>
    <w:rsid w:val="001325F9"/>
    <w:rsid w:val="00132665"/>
    <w:rsid w:val="001326EC"/>
    <w:rsid w:val="00132883"/>
    <w:rsid w:val="00132C8A"/>
    <w:rsid w:val="00132D97"/>
    <w:rsid w:val="0013302F"/>
    <w:rsid w:val="0013305D"/>
    <w:rsid w:val="0013309B"/>
    <w:rsid w:val="001331A4"/>
    <w:rsid w:val="00133279"/>
    <w:rsid w:val="001332DF"/>
    <w:rsid w:val="001332FA"/>
    <w:rsid w:val="001333BB"/>
    <w:rsid w:val="0013344D"/>
    <w:rsid w:val="0013359B"/>
    <w:rsid w:val="001336B1"/>
    <w:rsid w:val="001336C2"/>
    <w:rsid w:val="001337DA"/>
    <w:rsid w:val="0013382E"/>
    <w:rsid w:val="001338C9"/>
    <w:rsid w:val="0013391C"/>
    <w:rsid w:val="00133AEA"/>
    <w:rsid w:val="00133B97"/>
    <w:rsid w:val="00133C22"/>
    <w:rsid w:val="00133E13"/>
    <w:rsid w:val="00133FD4"/>
    <w:rsid w:val="00134044"/>
    <w:rsid w:val="001340D8"/>
    <w:rsid w:val="00134110"/>
    <w:rsid w:val="00134114"/>
    <w:rsid w:val="0013415E"/>
    <w:rsid w:val="00134333"/>
    <w:rsid w:val="0013451E"/>
    <w:rsid w:val="00134557"/>
    <w:rsid w:val="00134595"/>
    <w:rsid w:val="0013460E"/>
    <w:rsid w:val="00134670"/>
    <w:rsid w:val="0013469E"/>
    <w:rsid w:val="0013478D"/>
    <w:rsid w:val="00134802"/>
    <w:rsid w:val="0013491A"/>
    <w:rsid w:val="001349FB"/>
    <w:rsid w:val="00134B1C"/>
    <w:rsid w:val="00134B46"/>
    <w:rsid w:val="00134B6E"/>
    <w:rsid w:val="00134BED"/>
    <w:rsid w:val="00134C71"/>
    <w:rsid w:val="00134D24"/>
    <w:rsid w:val="00134D3C"/>
    <w:rsid w:val="00134EA2"/>
    <w:rsid w:val="00134ED0"/>
    <w:rsid w:val="00134F22"/>
    <w:rsid w:val="00134F72"/>
    <w:rsid w:val="00134FD6"/>
    <w:rsid w:val="00135044"/>
    <w:rsid w:val="001350A5"/>
    <w:rsid w:val="001353DB"/>
    <w:rsid w:val="00135484"/>
    <w:rsid w:val="001354E5"/>
    <w:rsid w:val="00135505"/>
    <w:rsid w:val="00135615"/>
    <w:rsid w:val="001357A1"/>
    <w:rsid w:val="001357B7"/>
    <w:rsid w:val="00135896"/>
    <w:rsid w:val="001358D7"/>
    <w:rsid w:val="0013593C"/>
    <w:rsid w:val="001359E9"/>
    <w:rsid w:val="00135A27"/>
    <w:rsid w:val="00135A66"/>
    <w:rsid w:val="00135A9B"/>
    <w:rsid w:val="00135B6E"/>
    <w:rsid w:val="00135C39"/>
    <w:rsid w:val="00135DBB"/>
    <w:rsid w:val="00135E6D"/>
    <w:rsid w:val="00135EA0"/>
    <w:rsid w:val="0013631C"/>
    <w:rsid w:val="0013633E"/>
    <w:rsid w:val="00136552"/>
    <w:rsid w:val="00136594"/>
    <w:rsid w:val="00136786"/>
    <w:rsid w:val="00136862"/>
    <w:rsid w:val="00136914"/>
    <w:rsid w:val="00136A37"/>
    <w:rsid w:val="00136ABD"/>
    <w:rsid w:val="00136C89"/>
    <w:rsid w:val="00136DD0"/>
    <w:rsid w:val="00137018"/>
    <w:rsid w:val="00137092"/>
    <w:rsid w:val="00137140"/>
    <w:rsid w:val="00137149"/>
    <w:rsid w:val="00137160"/>
    <w:rsid w:val="00137229"/>
    <w:rsid w:val="001372AD"/>
    <w:rsid w:val="0013735F"/>
    <w:rsid w:val="0013738D"/>
    <w:rsid w:val="001373A5"/>
    <w:rsid w:val="001373A8"/>
    <w:rsid w:val="001373B0"/>
    <w:rsid w:val="001373C4"/>
    <w:rsid w:val="00137519"/>
    <w:rsid w:val="0013762C"/>
    <w:rsid w:val="001376A4"/>
    <w:rsid w:val="001376FB"/>
    <w:rsid w:val="001378BF"/>
    <w:rsid w:val="00137952"/>
    <w:rsid w:val="0013796B"/>
    <w:rsid w:val="00137A89"/>
    <w:rsid w:val="00137A8C"/>
    <w:rsid w:val="00137CA9"/>
    <w:rsid w:val="00137DA8"/>
    <w:rsid w:val="00137DBA"/>
    <w:rsid w:val="00137EE3"/>
    <w:rsid w:val="00140344"/>
    <w:rsid w:val="0014041F"/>
    <w:rsid w:val="00140440"/>
    <w:rsid w:val="0014049A"/>
    <w:rsid w:val="001404C5"/>
    <w:rsid w:val="00140520"/>
    <w:rsid w:val="001405B2"/>
    <w:rsid w:val="00140603"/>
    <w:rsid w:val="00140641"/>
    <w:rsid w:val="00140675"/>
    <w:rsid w:val="001406A7"/>
    <w:rsid w:val="00140745"/>
    <w:rsid w:val="0014088D"/>
    <w:rsid w:val="00140A2D"/>
    <w:rsid w:val="00140EC5"/>
    <w:rsid w:val="001410F7"/>
    <w:rsid w:val="00141263"/>
    <w:rsid w:val="001417B8"/>
    <w:rsid w:val="001418F2"/>
    <w:rsid w:val="001419AB"/>
    <w:rsid w:val="001419D2"/>
    <w:rsid w:val="00141A5E"/>
    <w:rsid w:val="00141A7B"/>
    <w:rsid w:val="00141B9A"/>
    <w:rsid w:val="00141C46"/>
    <w:rsid w:val="00141CF5"/>
    <w:rsid w:val="00141E0A"/>
    <w:rsid w:val="00141EEB"/>
    <w:rsid w:val="00141F81"/>
    <w:rsid w:val="00141FDB"/>
    <w:rsid w:val="0014229E"/>
    <w:rsid w:val="001422A6"/>
    <w:rsid w:val="00142351"/>
    <w:rsid w:val="00142532"/>
    <w:rsid w:val="001425C1"/>
    <w:rsid w:val="0014271B"/>
    <w:rsid w:val="00142744"/>
    <w:rsid w:val="001427AF"/>
    <w:rsid w:val="0014286B"/>
    <w:rsid w:val="0014291C"/>
    <w:rsid w:val="00142968"/>
    <w:rsid w:val="00142994"/>
    <w:rsid w:val="00142A25"/>
    <w:rsid w:val="00142AD5"/>
    <w:rsid w:val="00142B95"/>
    <w:rsid w:val="00142C78"/>
    <w:rsid w:val="00142D82"/>
    <w:rsid w:val="00142FD2"/>
    <w:rsid w:val="0014304B"/>
    <w:rsid w:val="00143050"/>
    <w:rsid w:val="001430BA"/>
    <w:rsid w:val="001431F4"/>
    <w:rsid w:val="0014324F"/>
    <w:rsid w:val="00143266"/>
    <w:rsid w:val="0014329B"/>
    <w:rsid w:val="0014333B"/>
    <w:rsid w:val="0014339D"/>
    <w:rsid w:val="001433EB"/>
    <w:rsid w:val="001434E3"/>
    <w:rsid w:val="001435B4"/>
    <w:rsid w:val="001435BF"/>
    <w:rsid w:val="00143612"/>
    <w:rsid w:val="00143726"/>
    <w:rsid w:val="001437D6"/>
    <w:rsid w:val="001437DB"/>
    <w:rsid w:val="00143845"/>
    <w:rsid w:val="001438CF"/>
    <w:rsid w:val="00143A73"/>
    <w:rsid w:val="00143B5A"/>
    <w:rsid w:val="00143B5E"/>
    <w:rsid w:val="00143DDA"/>
    <w:rsid w:val="00143EEA"/>
    <w:rsid w:val="001440C4"/>
    <w:rsid w:val="001440DD"/>
    <w:rsid w:val="00144242"/>
    <w:rsid w:val="001442BB"/>
    <w:rsid w:val="0014432C"/>
    <w:rsid w:val="00144387"/>
    <w:rsid w:val="001444B5"/>
    <w:rsid w:val="001444F2"/>
    <w:rsid w:val="00144504"/>
    <w:rsid w:val="00144723"/>
    <w:rsid w:val="0014474B"/>
    <w:rsid w:val="00144784"/>
    <w:rsid w:val="00144836"/>
    <w:rsid w:val="0014484E"/>
    <w:rsid w:val="00144A4B"/>
    <w:rsid w:val="00144B07"/>
    <w:rsid w:val="00144B36"/>
    <w:rsid w:val="00144C29"/>
    <w:rsid w:val="00144C93"/>
    <w:rsid w:val="00144E60"/>
    <w:rsid w:val="00144E78"/>
    <w:rsid w:val="00144FFA"/>
    <w:rsid w:val="001450E1"/>
    <w:rsid w:val="00145125"/>
    <w:rsid w:val="001451AF"/>
    <w:rsid w:val="001452D6"/>
    <w:rsid w:val="001452DE"/>
    <w:rsid w:val="0014540F"/>
    <w:rsid w:val="00145532"/>
    <w:rsid w:val="0014573E"/>
    <w:rsid w:val="0014584B"/>
    <w:rsid w:val="00145C58"/>
    <w:rsid w:val="00145E1D"/>
    <w:rsid w:val="00145E69"/>
    <w:rsid w:val="00145F36"/>
    <w:rsid w:val="00145F4D"/>
    <w:rsid w:val="00145FA0"/>
    <w:rsid w:val="00146225"/>
    <w:rsid w:val="00146301"/>
    <w:rsid w:val="00146352"/>
    <w:rsid w:val="00146454"/>
    <w:rsid w:val="00146595"/>
    <w:rsid w:val="00146728"/>
    <w:rsid w:val="001468A4"/>
    <w:rsid w:val="001468C2"/>
    <w:rsid w:val="001468E9"/>
    <w:rsid w:val="00146929"/>
    <w:rsid w:val="00146A51"/>
    <w:rsid w:val="00146B42"/>
    <w:rsid w:val="00146BC5"/>
    <w:rsid w:val="00146BD5"/>
    <w:rsid w:val="00146D58"/>
    <w:rsid w:val="00146F15"/>
    <w:rsid w:val="00147009"/>
    <w:rsid w:val="00147026"/>
    <w:rsid w:val="00147199"/>
    <w:rsid w:val="001471B4"/>
    <w:rsid w:val="0014722F"/>
    <w:rsid w:val="001472C4"/>
    <w:rsid w:val="0014731A"/>
    <w:rsid w:val="001474FB"/>
    <w:rsid w:val="0014755A"/>
    <w:rsid w:val="00147589"/>
    <w:rsid w:val="001475A6"/>
    <w:rsid w:val="001476D1"/>
    <w:rsid w:val="0014780D"/>
    <w:rsid w:val="001478C7"/>
    <w:rsid w:val="00147929"/>
    <w:rsid w:val="001479FE"/>
    <w:rsid w:val="00147AB3"/>
    <w:rsid w:val="00147B36"/>
    <w:rsid w:val="00147BB8"/>
    <w:rsid w:val="00147CAC"/>
    <w:rsid w:val="00147CAF"/>
    <w:rsid w:val="00147E0C"/>
    <w:rsid w:val="00147F60"/>
    <w:rsid w:val="0015006B"/>
    <w:rsid w:val="001501AA"/>
    <w:rsid w:val="001501E3"/>
    <w:rsid w:val="0015034B"/>
    <w:rsid w:val="00150462"/>
    <w:rsid w:val="001505D5"/>
    <w:rsid w:val="001505EC"/>
    <w:rsid w:val="00150A72"/>
    <w:rsid w:val="00150A99"/>
    <w:rsid w:val="00150AF5"/>
    <w:rsid w:val="00150C91"/>
    <w:rsid w:val="00150EEE"/>
    <w:rsid w:val="00150EF0"/>
    <w:rsid w:val="00150F78"/>
    <w:rsid w:val="00150FE1"/>
    <w:rsid w:val="001512A3"/>
    <w:rsid w:val="001512E2"/>
    <w:rsid w:val="0015153D"/>
    <w:rsid w:val="0015165A"/>
    <w:rsid w:val="001516D1"/>
    <w:rsid w:val="00151770"/>
    <w:rsid w:val="001517BC"/>
    <w:rsid w:val="001518A9"/>
    <w:rsid w:val="001518F4"/>
    <w:rsid w:val="00151950"/>
    <w:rsid w:val="00151AB7"/>
    <w:rsid w:val="00151BAC"/>
    <w:rsid w:val="00151BED"/>
    <w:rsid w:val="00151C38"/>
    <w:rsid w:val="00151C61"/>
    <w:rsid w:val="00151C8C"/>
    <w:rsid w:val="00151D86"/>
    <w:rsid w:val="00151E7A"/>
    <w:rsid w:val="00151EB4"/>
    <w:rsid w:val="00151F3C"/>
    <w:rsid w:val="00151F72"/>
    <w:rsid w:val="00152257"/>
    <w:rsid w:val="00152281"/>
    <w:rsid w:val="00152383"/>
    <w:rsid w:val="001523BE"/>
    <w:rsid w:val="00152443"/>
    <w:rsid w:val="001529E7"/>
    <w:rsid w:val="00152A34"/>
    <w:rsid w:val="00152B29"/>
    <w:rsid w:val="00152C58"/>
    <w:rsid w:val="00152CBA"/>
    <w:rsid w:val="00152D30"/>
    <w:rsid w:val="00152D90"/>
    <w:rsid w:val="00152D99"/>
    <w:rsid w:val="00152DE0"/>
    <w:rsid w:val="00152E26"/>
    <w:rsid w:val="00152EAA"/>
    <w:rsid w:val="00152EDB"/>
    <w:rsid w:val="00153024"/>
    <w:rsid w:val="00153086"/>
    <w:rsid w:val="001530A2"/>
    <w:rsid w:val="001532BF"/>
    <w:rsid w:val="0015339E"/>
    <w:rsid w:val="001534B4"/>
    <w:rsid w:val="001534BB"/>
    <w:rsid w:val="00153520"/>
    <w:rsid w:val="00153590"/>
    <w:rsid w:val="0015364A"/>
    <w:rsid w:val="001536E2"/>
    <w:rsid w:val="001537D6"/>
    <w:rsid w:val="00153928"/>
    <w:rsid w:val="0015393C"/>
    <w:rsid w:val="00153B5B"/>
    <w:rsid w:val="00153C29"/>
    <w:rsid w:val="00153D93"/>
    <w:rsid w:val="00153E8D"/>
    <w:rsid w:val="00153F52"/>
    <w:rsid w:val="00154016"/>
    <w:rsid w:val="00154093"/>
    <w:rsid w:val="0015414F"/>
    <w:rsid w:val="001541E6"/>
    <w:rsid w:val="001544AD"/>
    <w:rsid w:val="001544B0"/>
    <w:rsid w:val="00154516"/>
    <w:rsid w:val="001546AF"/>
    <w:rsid w:val="001548C8"/>
    <w:rsid w:val="00154A79"/>
    <w:rsid w:val="00154C7E"/>
    <w:rsid w:val="00154D26"/>
    <w:rsid w:val="00154D7A"/>
    <w:rsid w:val="00154EA3"/>
    <w:rsid w:val="00155237"/>
    <w:rsid w:val="001552C3"/>
    <w:rsid w:val="0015544A"/>
    <w:rsid w:val="0015545F"/>
    <w:rsid w:val="0015552C"/>
    <w:rsid w:val="001555BA"/>
    <w:rsid w:val="00155651"/>
    <w:rsid w:val="001556F0"/>
    <w:rsid w:val="001557A5"/>
    <w:rsid w:val="001557EC"/>
    <w:rsid w:val="001557FB"/>
    <w:rsid w:val="001559C4"/>
    <w:rsid w:val="00155A45"/>
    <w:rsid w:val="00155A7E"/>
    <w:rsid w:val="00155D03"/>
    <w:rsid w:val="00155D7C"/>
    <w:rsid w:val="00155EA1"/>
    <w:rsid w:val="00156177"/>
    <w:rsid w:val="00156231"/>
    <w:rsid w:val="001563E3"/>
    <w:rsid w:val="0015642E"/>
    <w:rsid w:val="001566F0"/>
    <w:rsid w:val="00156768"/>
    <w:rsid w:val="00156994"/>
    <w:rsid w:val="001569AD"/>
    <w:rsid w:val="001569B1"/>
    <w:rsid w:val="001569E3"/>
    <w:rsid w:val="0015714B"/>
    <w:rsid w:val="001572F6"/>
    <w:rsid w:val="001573E1"/>
    <w:rsid w:val="001573FB"/>
    <w:rsid w:val="001574B4"/>
    <w:rsid w:val="00157593"/>
    <w:rsid w:val="0015759F"/>
    <w:rsid w:val="001577AA"/>
    <w:rsid w:val="001577CB"/>
    <w:rsid w:val="0015788D"/>
    <w:rsid w:val="0015789C"/>
    <w:rsid w:val="00157919"/>
    <w:rsid w:val="00157993"/>
    <w:rsid w:val="00157CD0"/>
    <w:rsid w:val="00157EB4"/>
    <w:rsid w:val="00157F48"/>
    <w:rsid w:val="0016017F"/>
    <w:rsid w:val="001601BC"/>
    <w:rsid w:val="001602DC"/>
    <w:rsid w:val="001602FD"/>
    <w:rsid w:val="0016036A"/>
    <w:rsid w:val="00160397"/>
    <w:rsid w:val="001603B3"/>
    <w:rsid w:val="001604A3"/>
    <w:rsid w:val="0016056B"/>
    <w:rsid w:val="001605B1"/>
    <w:rsid w:val="0016063F"/>
    <w:rsid w:val="00160855"/>
    <w:rsid w:val="001609AF"/>
    <w:rsid w:val="00160C6F"/>
    <w:rsid w:val="00160CB6"/>
    <w:rsid w:val="00160CE6"/>
    <w:rsid w:val="00160DE4"/>
    <w:rsid w:val="00160E2D"/>
    <w:rsid w:val="00160EBB"/>
    <w:rsid w:val="00160ED4"/>
    <w:rsid w:val="00160FED"/>
    <w:rsid w:val="001610BF"/>
    <w:rsid w:val="00161101"/>
    <w:rsid w:val="0016116C"/>
    <w:rsid w:val="00161595"/>
    <w:rsid w:val="00161623"/>
    <w:rsid w:val="001616D8"/>
    <w:rsid w:val="00161713"/>
    <w:rsid w:val="001617A4"/>
    <w:rsid w:val="00161836"/>
    <w:rsid w:val="00161910"/>
    <w:rsid w:val="00161975"/>
    <w:rsid w:val="00161A63"/>
    <w:rsid w:val="00161AAD"/>
    <w:rsid w:val="00161CA4"/>
    <w:rsid w:val="00161CB1"/>
    <w:rsid w:val="00161DDF"/>
    <w:rsid w:val="00161DE9"/>
    <w:rsid w:val="001620E5"/>
    <w:rsid w:val="001622F2"/>
    <w:rsid w:val="00162325"/>
    <w:rsid w:val="00162346"/>
    <w:rsid w:val="001623E6"/>
    <w:rsid w:val="0016240B"/>
    <w:rsid w:val="00162771"/>
    <w:rsid w:val="001628D2"/>
    <w:rsid w:val="001629CA"/>
    <w:rsid w:val="001629FA"/>
    <w:rsid w:val="00162A3F"/>
    <w:rsid w:val="00162B06"/>
    <w:rsid w:val="00162B15"/>
    <w:rsid w:val="00162BC8"/>
    <w:rsid w:val="00162CD3"/>
    <w:rsid w:val="00162E90"/>
    <w:rsid w:val="00162EA2"/>
    <w:rsid w:val="00162FBC"/>
    <w:rsid w:val="0016301C"/>
    <w:rsid w:val="00163068"/>
    <w:rsid w:val="001630E6"/>
    <w:rsid w:val="00163179"/>
    <w:rsid w:val="0016325F"/>
    <w:rsid w:val="001632FF"/>
    <w:rsid w:val="00163361"/>
    <w:rsid w:val="001633B4"/>
    <w:rsid w:val="00163529"/>
    <w:rsid w:val="00163565"/>
    <w:rsid w:val="001635E8"/>
    <w:rsid w:val="0016375B"/>
    <w:rsid w:val="00163834"/>
    <w:rsid w:val="00163927"/>
    <w:rsid w:val="001639CD"/>
    <w:rsid w:val="001639FB"/>
    <w:rsid w:val="00163A7C"/>
    <w:rsid w:val="00163B07"/>
    <w:rsid w:val="00163B35"/>
    <w:rsid w:val="00163B72"/>
    <w:rsid w:val="00163BE1"/>
    <w:rsid w:val="00163D21"/>
    <w:rsid w:val="00163D64"/>
    <w:rsid w:val="00163D90"/>
    <w:rsid w:val="00163F53"/>
    <w:rsid w:val="00163F9E"/>
    <w:rsid w:val="00163FC2"/>
    <w:rsid w:val="00164039"/>
    <w:rsid w:val="00164201"/>
    <w:rsid w:val="0016425F"/>
    <w:rsid w:val="001642EC"/>
    <w:rsid w:val="00164587"/>
    <w:rsid w:val="0016465F"/>
    <w:rsid w:val="00164668"/>
    <w:rsid w:val="0016494D"/>
    <w:rsid w:val="00164A71"/>
    <w:rsid w:val="00164C6F"/>
    <w:rsid w:val="00164C7D"/>
    <w:rsid w:val="00164D19"/>
    <w:rsid w:val="00164E31"/>
    <w:rsid w:val="00164E54"/>
    <w:rsid w:val="00164E5F"/>
    <w:rsid w:val="00164ED1"/>
    <w:rsid w:val="00164EEB"/>
    <w:rsid w:val="00165146"/>
    <w:rsid w:val="0016518D"/>
    <w:rsid w:val="001651CE"/>
    <w:rsid w:val="0016544A"/>
    <w:rsid w:val="001655AD"/>
    <w:rsid w:val="001657A6"/>
    <w:rsid w:val="001658F1"/>
    <w:rsid w:val="00165904"/>
    <w:rsid w:val="00165944"/>
    <w:rsid w:val="0016596E"/>
    <w:rsid w:val="001659AA"/>
    <w:rsid w:val="001659D8"/>
    <w:rsid w:val="00165B3C"/>
    <w:rsid w:val="00165B53"/>
    <w:rsid w:val="00165BF6"/>
    <w:rsid w:val="00165C1B"/>
    <w:rsid w:val="00165CF6"/>
    <w:rsid w:val="00165E13"/>
    <w:rsid w:val="00165E3E"/>
    <w:rsid w:val="00166148"/>
    <w:rsid w:val="0016621E"/>
    <w:rsid w:val="0016625A"/>
    <w:rsid w:val="00166356"/>
    <w:rsid w:val="0016656B"/>
    <w:rsid w:val="0016663D"/>
    <w:rsid w:val="0016676A"/>
    <w:rsid w:val="001667B9"/>
    <w:rsid w:val="0016690C"/>
    <w:rsid w:val="00166A1A"/>
    <w:rsid w:val="00166A4F"/>
    <w:rsid w:val="00166CB4"/>
    <w:rsid w:val="00166D58"/>
    <w:rsid w:val="00166F00"/>
    <w:rsid w:val="00166FC8"/>
    <w:rsid w:val="00167039"/>
    <w:rsid w:val="001671B5"/>
    <w:rsid w:val="001671B6"/>
    <w:rsid w:val="001671CD"/>
    <w:rsid w:val="00167265"/>
    <w:rsid w:val="001672B5"/>
    <w:rsid w:val="00167339"/>
    <w:rsid w:val="00167471"/>
    <w:rsid w:val="00167477"/>
    <w:rsid w:val="00167579"/>
    <w:rsid w:val="001675C5"/>
    <w:rsid w:val="00167827"/>
    <w:rsid w:val="001678A0"/>
    <w:rsid w:val="001678A6"/>
    <w:rsid w:val="001678C9"/>
    <w:rsid w:val="001678DC"/>
    <w:rsid w:val="001679C5"/>
    <w:rsid w:val="00167A94"/>
    <w:rsid w:val="00167BEC"/>
    <w:rsid w:val="00167C3A"/>
    <w:rsid w:val="00167CD9"/>
    <w:rsid w:val="00167D60"/>
    <w:rsid w:val="00167DBF"/>
    <w:rsid w:val="00167DD2"/>
    <w:rsid w:val="001700F9"/>
    <w:rsid w:val="001701C7"/>
    <w:rsid w:val="001702D9"/>
    <w:rsid w:val="0017032D"/>
    <w:rsid w:val="001707E3"/>
    <w:rsid w:val="00170848"/>
    <w:rsid w:val="0017093C"/>
    <w:rsid w:val="00170993"/>
    <w:rsid w:val="00170B25"/>
    <w:rsid w:val="00170B3B"/>
    <w:rsid w:val="00170C3A"/>
    <w:rsid w:val="00170C78"/>
    <w:rsid w:val="00170C81"/>
    <w:rsid w:val="00170C93"/>
    <w:rsid w:val="00170DEF"/>
    <w:rsid w:val="00170DF0"/>
    <w:rsid w:val="00170DF6"/>
    <w:rsid w:val="00170F24"/>
    <w:rsid w:val="00170F57"/>
    <w:rsid w:val="0017102C"/>
    <w:rsid w:val="001710A4"/>
    <w:rsid w:val="00171101"/>
    <w:rsid w:val="00171174"/>
    <w:rsid w:val="001711A9"/>
    <w:rsid w:val="001711C1"/>
    <w:rsid w:val="001712E9"/>
    <w:rsid w:val="0017134E"/>
    <w:rsid w:val="00171491"/>
    <w:rsid w:val="00171621"/>
    <w:rsid w:val="00171624"/>
    <w:rsid w:val="00171679"/>
    <w:rsid w:val="00171702"/>
    <w:rsid w:val="00171749"/>
    <w:rsid w:val="001717A0"/>
    <w:rsid w:val="001717F4"/>
    <w:rsid w:val="001717F5"/>
    <w:rsid w:val="00171983"/>
    <w:rsid w:val="0017199C"/>
    <w:rsid w:val="001719FC"/>
    <w:rsid w:val="00171A5C"/>
    <w:rsid w:val="00171DE7"/>
    <w:rsid w:val="00171F31"/>
    <w:rsid w:val="00171F60"/>
    <w:rsid w:val="00172092"/>
    <w:rsid w:val="0017213D"/>
    <w:rsid w:val="00172208"/>
    <w:rsid w:val="00172260"/>
    <w:rsid w:val="00172279"/>
    <w:rsid w:val="001722F2"/>
    <w:rsid w:val="0017230C"/>
    <w:rsid w:val="00172349"/>
    <w:rsid w:val="001723B2"/>
    <w:rsid w:val="001723C6"/>
    <w:rsid w:val="0017242C"/>
    <w:rsid w:val="00172453"/>
    <w:rsid w:val="001724E6"/>
    <w:rsid w:val="00172719"/>
    <w:rsid w:val="001728E9"/>
    <w:rsid w:val="00172968"/>
    <w:rsid w:val="00172A30"/>
    <w:rsid w:val="00172AA7"/>
    <w:rsid w:val="00172AD1"/>
    <w:rsid w:val="00172BB7"/>
    <w:rsid w:val="00172C91"/>
    <w:rsid w:val="00172CD9"/>
    <w:rsid w:val="00172D2F"/>
    <w:rsid w:val="00172DB9"/>
    <w:rsid w:val="00172F2E"/>
    <w:rsid w:val="00172F50"/>
    <w:rsid w:val="00172FA4"/>
    <w:rsid w:val="0017305D"/>
    <w:rsid w:val="001731FF"/>
    <w:rsid w:val="00173391"/>
    <w:rsid w:val="001733B5"/>
    <w:rsid w:val="001733BF"/>
    <w:rsid w:val="0017359E"/>
    <w:rsid w:val="001738BE"/>
    <w:rsid w:val="00173997"/>
    <w:rsid w:val="0017399F"/>
    <w:rsid w:val="001739A4"/>
    <w:rsid w:val="001739D1"/>
    <w:rsid w:val="00173CD2"/>
    <w:rsid w:val="00173D62"/>
    <w:rsid w:val="00173D72"/>
    <w:rsid w:val="00173E1F"/>
    <w:rsid w:val="00173ED6"/>
    <w:rsid w:val="0017430D"/>
    <w:rsid w:val="001744A6"/>
    <w:rsid w:val="0017456F"/>
    <w:rsid w:val="001745AA"/>
    <w:rsid w:val="00174665"/>
    <w:rsid w:val="001746C3"/>
    <w:rsid w:val="0017481B"/>
    <w:rsid w:val="001748F5"/>
    <w:rsid w:val="00174AE8"/>
    <w:rsid w:val="00174B1F"/>
    <w:rsid w:val="00174B57"/>
    <w:rsid w:val="00174BD3"/>
    <w:rsid w:val="00174C5B"/>
    <w:rsid w:val="00174D43"/>
    <w:rsid w:val="00174D75"/>
    <w:rsid w:val="00174EAE"/>
    <w:rsid w:val="00174F33"/>
    <w:rsid w:val="00174F7D"/>
    <w:rsid w:val="00174FDE"/>
    <w:rsid w:val="0017515B"/>
    <w:rsid w:val="0017519E"/>
    <w:rsid w:val="00175245"/>
    <w:rsid w:val="00175496"/>
    <w:rsid w:val="001754E5"/>
    <w:rsid w:val="00175603"/>
    <w:rsid w:val="001757F7"/>
    <w:rsid w:val="001758EA"/>
    <w:rsid w:val="001758F7"/>
    <w:rsid w:val="00175998"/>
    <w:rsid w:val="00175A7D"/>
    <w:rsid w:val="00175AE9"/>
    <w:rsid w:val="00175B6E"/>
    <w:rsid w:val="00175C7C"/>
    <w:rsid w:val="00175D90"/>
    <w:rsid w:val="00175D93"/>
    <w:rsid w:val="00175E3E"/>
    <w:rsid w:val="00175EA8"/>
    <w:rsid w:val="00176124"/>
    <w:rsid w:val="001761DF"/>
    <w:rsid w:val="001761F2"/>
    <w:rsid w:val="00176483"/>
    <w:rsid w:val="00176488"/>
    <w:rsid w:val="001764FC"/>
    <w:rsid w:val="001765C6"/>
    <w:rsid w:val="00176660"/>
    <w:rsid w:val="0017677B"/>
    <w:rsid w:val="001767EA"/>
    <w:rsid w:val="00176879"/>
    <w:rsid w:val="0017690C"/>
    <w:rsid w:val="00176929"/>
    <w:rsid w:val="00176D4C"/>
    <w:rsid w:val="00176DE9"/>
    <w:rsid w:val="00176F5E"/>
    <w:rsid w:val="00176F6C"/>
    <w:rsid w:val="0017701F"/>
    <w:rsid w:val="0017719A"/>
    <w:rsid w:val="00177471"/>
    <w:rsid w:val="00177535"/>
    <w:rsid w:val="001777B3"/>
    <w:rsid w:val="001777F0"/>
    <w:rsid w:val="00177923"/>
    <w:rsid w:val="00177A25"/>
    <w:rsid w:val="00177A3E"/>
    <w:rsid w:val="00177C24"/>
    <w:rsid w:val="00177C3C"/>
    <w:rsid w:val="00177C59"/>
    <w:rsid w:val="00177D55"/>
    <w:rsid w:val="00177E96"/>
    <w:rsid w:val="00177F9B"/>
    <w:rsid w:val="00177FC2"/>
    <w:rsid w:val="00177FF0"/>
    <w:rsid w:val="0018002F"/>
    <w:rsid w:val="0018015E"/>
    <w:rsid w:val="00180195"/>
    <w:rsid w:val="001802DA"/>
    <w:rsid w:val="00180597"/>
    <w:rsid w:val="00180623"/>
    <w:rsid w:val="0018072C"/>
    <w:rsid w:val="0018078B"/>
    <w:rsid w:val="00180858"/>
    <w:rsid w:val="0018096C"/>
    <w:rsid w:val="00180B0D"/>
    <w:rsid w:val="00180B90"/>
    <w:rsid w:val="00180D89"/>
    <w:rsid w:val="00180E03"/>
    <w:rsid w:val="00180E0B"/>
    <w:rsid w:val="00180F1B"/>
    <w:rsid w:val="00180FFF"/>
    <w:rsid w:val="00181122"/>
    <w:rsid w:val="001812BA"/>
    <w:rsid w:val="0018159E"/>
    <w:rsid w:val="0018161E"/>
    <w:rsid w:val="0018173B"/>
    <w:rsid w:val="001817F8"/>
    <w:rsid w:val="00181864"/>
    <w:rsid w:val="00181A1B"/>
    <w:rsid w:val="00181AF4"/>
    <w:rsid w:val="00181BFB"/>
    <w:rsid w:val="00181D47"/>
    <w:rsid w:val="00181D51"/>
    <w:rsid w:val="00181D72"/>
    <w:rsid w:val="00181E35"/>
    <w:rsid w:val="00181F7E"/>
    <w:rsid w:val="00182136"/>
    <w:rsid w:val="00182188"/>
    <w:rsid w:val="001822B4"/>
    <w:rsid w:val="00182363"/>
    <w:rsid w:val="001825AF"/>
    <w:rsid w:val="001826D2"/>
    <w:rsid w:val="00182718"/>
    <w:rsid w:val="001829AC"/>
    <w:rsid w:val="00182A03"/>
    <w:rsid w:val="00182A2D"/>
    <w:rsid w:val="00182BCB"/>
    <w:rsid w:val="00182CBA"/>
    <w:rsid w:val="00182DF3"/>
    <w:rsid w:val="00182E5E"/>
    <w:rsid w:val="00182F3B"/>
    <w:rsid w:val="001832C8"/>
    <w:rsid w:val="001832D4"/>
    <w:rsid w:val="0018342A"/>
    <w:rsid w:val="00183523"/>
    <w:rsid w:val="0018354B"/>
    <w:rsid w:val="00183601"/>
    <w:rsid w:val="00183638"/>
    <w:rsid w:val="0018378E"/>
    <w:rsid w:val="00183806"/>
    <w:rsid w:val="00183904"/>
    <w:rsid w:val="00183992"/>
    <w:rsid w:val="001839CC"/>
    <w:rsid w:val="00183E9C"/>
    <w:rsid w:val="00183F80"/>
    <w:rsid w:val="00184026"/>
    <w:rsid w:val="00184062"/>
    <w:rsid w:val="0018406D"/>
    <w:rsid w:val="00184177"/>
    <w:rsid w:val="001842F8"/>
    <w:rsid w:val="00184310"/>
    <w:rsid w:val="001843D7"/>
    <w:rsid w:val="0018450A"/>
    <w:rsid w:val="00184690"/>
    <w:rsid w:val="00184864"/>
    <w:rsid w:val="00184A19"/>
    <w:rsid w:val="00184ADF"/>
    <w:rsid w:val="00184B04"/>
    <w:rsid w:val="00184B27"/>
    <w:rsid w:val="00184B36"/>
    <w:rsid w:val="00184CF8"/>
    <w:rsid w:val="00184D47"/>
    <w:rsid w:val="00184DAA"/>
    <w:rsid w:val="00184DAE"/>
    <w:rsid w:val="00184F75"/>
    <w:rsid w:val="001850C3"/>
    <w:rsid w:val="00185101"/>
    <w:rsid w:val="001851E2"/>
    <w:rsid w:val="001852C2"/>
    <w:rsid w:val="001853F8"/>
    <w:rsid w:val="00185473"/>
    <w:rsid w:val="001854AB"/>
    <w:rsid w:val="00185670"/>
    <w:rsid w:val="0018570B"/>
    <w:rsid w:val="00185716"/>
    <w:rsid w:val="00185733"/>
    <w:rsid w:val="001858BB"/>
    <w:rsid w:val="00185919"/>
    <w:rsid w:val="001859A8"/>
    <w:rsid w:val="00185ADB"/>
    <w:rsid w:val="00185B0C"/>
    <w:rsid w:val="00185BAE"/>
    <w:rsid w:val="00185EF5"/>
    <w:rsid w:val="00185F6F"/>
    <w:rsid w:val="00186197"/>
    <w:rsid w:val="001861D0"/>
    <w:rsid w:val="0018635A"/>
    <w:rsid w:val="001863DA"/>
    <w:rsid w:val="00186474"/>
    <w:rsid w:val="001864C5"/>
    <w:rsid w:val="001866A1"/>
    <w:rsid w:val="001866DE"/>
    <w:rsid w:val="001866EE"/>
    <w:rsid w:val="001867D1"/>
    <w:rsid w:val="001867DC"/>
    <w:rsid w:val="001868C5"/>
    <w:rsid w:val="0018691C"/>
    <w:rsid w:val="00186920"/>
    <w:rsid w:val="001869E3"/>
    <w:rsid w:val="00186AB1"/>
    <w:rsid w:val="00186B7B"/>
    <w:rsid w:val="00186CB8"/>
    <w:rsid w:val="00186D86"/>
    <w:rsid w:val="00186EF5"/>
    <w:rsid w:val="00186FE9"/>
    <w:rsid w:val="0018700A"/>
    <w:rsid w:val="00187151"/>
    <w:rsid w:val="00187284"/>
    <w:rsid w:val="001874A5"/>
    <w:rsid w:val="001875C3"/>
    <w:rsid w:val="00187675"/>
    <w:rsid w:val="001879CE"/>
    <w:rsid w:val="00187B72"/>
    <w:rsid w:val="00187C33"/>
    <w:rsid w:val="00187C54"/>
    <w:rsid w:val="00187C87"/>
    <w:rsid w:val="00187CB8"/>
    <w:rsid w:val="00187D70"/>
    <w:rsid w:val="00187EC6"/>
    <w:rsid w:val="00187FB1"/>
    <w:rsid w:val="0019007D"/>
    <w:rsid w:val="00190107"/>
    <w:rsid w:val="0019021C"/>
    <w:rsid w:val="00190303"/>
    <w:rsid w:val="001904C6"/>
    <w:rsid w:val="001904FB"/>
    <w:rsid w:val="00190772"/>
    <w:rsid w:val="001908F6"/>
    <w:rsid w:val="00190B04"/>
    <w:rsid w:val="00190BAC"/>
    <w:rsid w:val="00190C71"/>
    <w:rsid w:val="00190CC6"/>
    <w:rsid w:val="00190CC9"/>
    <w:rsid w:val="00190DAA"/>
    <w:rsid w:val="00190E0E"/>
    <w:rsid w:val="00190ECB"/>
    <w:rsid w:val="00190F1A"/>
    <w:rsid w:val="00190F84"/>
    <w:rsid w:val="0019101D"/>
    <w:rsid w:val="0019113A"/>
    <w:rsid w:val="00191253"/>
    <w:rsid w:val="00191293"/>
    <w:rsid w:val="00191297"/>
    <w:rsid w:val="00191530"/>
    <w:rsid w:val="0019162B"/>
    <w:rsid w:val="0019162E"/>
    <w:rsid w:val="001916C9"/>
    <w:rsid w:val="00191B99"/>
    <w:rsid w:val="00191BC0"/>
    <w:rsid w:val="00191EDC"/>
    <w:rsid w:val="00191F19"/>
    <w:rsid w:val="00192059"/>
    <w:rsid w:val="001920CC"/>
    <w:rsid w:val="0019215B"/>
    <w:rsid w:val="001922E2"/>
    <w:rsid w:val="00192417"/>
    <w:rsid w:val="00192496"/>
    <w:rsid w:val="001925D0"/>
    <w:rsid w:val="001926F9"/>
    <w:rsid w:val="00192758"/>
    <w:rsid w:val="0019293A"/>
    <w:rsid w:val="001929A1"/>
    <w:rsid w:val="00192A70"/>
    <w:rsid w:val="00192C16"/>
    <w:rsid w:val="00192C75"/>
    <w:rsid w:val="00192C97"/>
    <w:rsid w:val="00192E27"/>
    <w:rsid w:val="00192E44"/>
    <w:rsid w:val="00192EF1"/>
    <w:rsid w:val="00193038"/>
    <w:rsid w:val="001930FD"/>
    <w:rsid w:val="00193168"/>
    <w:rsid w:val="00193170"/>
    <w:rsid w:val="001931FA"/>
    <w:rsid w:val="0019330F"/>
    <w:rsid w:val="00193348"/>
    <w:rsid w:val="001933D2"/>
    <w:rsid w:val="001934AF"/>
    <w:rsid w:val="0019362B"/>
    <w:rsid w:val="00193705"/>
    <w:rsid w:val="00193807"/>
    <w:rsid w:val="00193812"/>
    <w:rsid w:val="001938AF"/>
    <w:rsid w:val="001939AF"/>
    <w:rsid w:val="001939DE"/>
    <w:rsid w:val="00193A8C"/>
    <w:rsid w:val="00193B99"/>
    <w:rsid w:val="00193BE0"/>
    <w:rsid w:val="00193C26"/>
    <w:rsid w:val="00193C56"/>
    <w:rsid w:val="00193C5A"/>
    <w:rsid w:val="00193C79"/>
    <w:rsid w:val="00193C9C"/>
    <w:rsid w:val="00193CD0"/>
    <w:rsid w:val="00193CEA"/>
    <w:rsid w:val="00193E22"/>
    <w:rsid w:val="00193E3A"/>
    <w:rsid w:val="00193F4F"/>
    <w:rsid w:val="00193F9C"/>
    <w:rsid w:val="00193FF4"/>
    <w:rsid w:val="00194015"/>
    <w:rsid w:val="00194027"/>
    <w:rsid w:val="001940B3"/>
    <w:rsid w:val="0019436A"/>
    <w:rsid w:val="001945B4"/>
    <w:rsid w:val="001946D7"/>
    <w:rsid w:val="00194763"/>
    <w:rsid w:val="001947C3"/>
    <w:rsid w:val="00194CB2"/>
    <w:rsid w:val="00194CCD"/>
    <w:rsid w:val="00194DED"/>
    <w:rsid w:val="00194E6B"/>
    <w:rsid w:val="00194FDF"/>
    <w:rsid w:val="00195034"/>
    <w:rsid w:val="001951A8"/>
    <w:rsid w:val="00195207"/>
    <w:rsid w:val="00195355"/>
    <w:rsid w:val="00195368"/>
    <w:rsid w:val="001953A3"/>
    <w:rsid w:val="001955E0"/>
    <w:rsid w:val="00195723"/>
    <w:rsid w:val="00195846"/>
    <w:rsid w:val="001958D1"/>
    <w:rsid w:val="00195945"/>
    <w:rsid w:val="00195A5F"/>
    <w:rsid w:val="00195B24"/>
    <w:rsid w:val="00195B6D"/>
    <w:rsid w:val="00195B79"/>
    <w:rsid w:val="00195C4A"/>
    <w:rsid w:val="00195C79"/>
    <w:rsid w:val="00195C90"/>
    <w:rsid w:val="00195CF0"/>
    <w:rsid w:val="00195DD6"/>
    <w:rsid w:val="00195EA2"/>
    <w:rsid w:val="00195F22"/>
    <w:rsid w:val="00195F8B"/>
    <w:rsid w:val="00195F9C"/>
    <w:rsid w:val="00196008"/>
    <w:rsid w:val="00196224"/>
    <w:rsid w:val="001963E0"/>
    <w:rsid w:val="00196428"/>
    <w:rsid w:val="00196527"/>
    <w:rsid w:val="00196820"/>
    <w:rsid w:val="001968F9"/>
    <w:rsid w:val="001969A2"/>
    <w:rsid w:val="00196A2D"/>
    <w:rsid w:val="00196E3E"/>
    <w:rsid w:val="00196F34"/>
    <w:rsid w:val="00196FC6"/>
    <w:rsid w:val="00197032"/>
    <w:rsid w:val="0019713E"/>
    <w:rsid w:val="001971B6"/>
    <w:rsid w:val="0019726B"/>
    <w:rsid w:val="00197415"/>
    <w:rsid w:val="00197504"/>
    <w:rsid w:val="0019751D"/>
    <w:rsid w:val="0019754D"/>
    <w:rsid w:val="00197550"/>
    <w:rsid w:val="001977E0"/>
    <w:rsid w:val="0019784E"/>
    <w:rsid w:val="00197A04"/>
    <w:rsid w:val="00197B9C"/>
    <w:rsid w:val="00197BF3"/>
    <w:rsid w:val="00197BF7"/>
    <w:rsid w:val="00197C2C"/>
    <w:rsid w:val="00197D87"/>
    <w:rsid w:val="00197FA8"/>
    <w:rsid w:val="00197FE6"/>
    <w:rsid w:val="001A029F"/>
    <w:rsid w:val="001A036B"/>
    <w:rsid w:val="001A038F"/>
    <w:rsid w:val="001A0443"/>
    <w:rsid w:val="001A0472"/>
    <w:rsid w:val="001A04D3"/>
    <w:rsid w:val="001A0717"/>
    <w:rsid w:val="001A0795"/>
    <w:rsid w:val="001A099B"/>
    <w:rsid w:val="001A0B1B"/>
    <w:rsid w:val="001A0C91"/>
    <w:rsid w:val="001A0D20"/>
    <w:rsid w:val="001A0D85"/>
    <w:rsid w:val="001A0E63"/>
    <w:rsid w:val="001A0E8B"/>
    <w:rsid w:val="001A1183"/>
    <w:rsid w:val="001A13AA"/>
    <w:rsid w:val="001A14AB"/>
    <w:rsid w:val="001A1505"/>
    <w:rsid w:val="001A15B8"/>
    <w:rsid w:val="001A1633"/>
    <w:rsid w:val="001A16EC"/>
    <w:rsid w:val="001A1780"/>
    <w:rsid w:val="001A17A6"/>
    <w:rsid w:val="001A17C5"/>
    <w:rsid w:val="001A182A"/>
    <w:rsid w:val="001A195C"/>
    <w:rsid w:val="001A19C9"/>
    <w:rsid w:val="001A1A0E"/>
    <w:rsid w:val="001A1A49"/>
    <w:rsid w:val="001A1A68"/>
    <w:rsid w:val="001A1AAC"/>
    <w:rsid w:val="001A1C0D"/>
    <w:rsid w:val="001A1D24"/>
    <w:rsid w:val="001A1D35"/>
    <w:rsid w:val="001A1D63"/>
    <w:rsid w:val="001A1DD0"/>
    <w:rsid w:val="001A1EA3"/>
    <w:rsid w:val="001A1F2F"/>
    <w:rsid w:val="001A207B"/>
    <w:rsid w:val="001A222D"/>
    <w:rsid w:val="001A22EA"/>
    <w:rsid w:val="001A2342"/>
    <w:rsid w:val="001A2353"/>
    <w:rsid w:val="001A2427"/>
    <w:rsid w:val="001A2430"/>
    <w:rsid w:val="001A2553"/>
    <w:rsid w:val="001A263D"/>
    <w:rsid w:val="001A2969"/>
    <w:rsid w:val="001A2A5D"/>
    <w:rsid w:val="001A2C78"/>
    <w:rsid w:val="001A2CAB"/>
    <w:rsid w:val="001A2D1A"/>
    <w:rsid w:val="001A2E1B"/>
    <w:rsid w:val="001A2F47"/>
    <w:rsid w:val="001A2FBD"/>
    <w:rsid w:val="001A3008"/>
    <w:rsid w:val="001A3138"/>
    <w:rsid w:val="001A3359"/>
    <w:rsid w:val="001A33E5"/>
    <w:rsid w:val="001A352B"/>
    <w:rsid w:val="001A35DA"/>
    <w:rsid w:val="001A362E"/>
    <w:rsid w:val="001A367D"/>
    <w:rsid w:val="001A37BF"/>
    <w:rsid w:val="001A37D4"/>
    <w:rsid w:val="001A38A3"/>
    <w:rsid w:val="001A393F"/>
    <w:rsid w:val="001A3990"/>
    <w:rsid w:val="001A3BAE"/>
    <w:rsid w:val="001A3BD9"/>
    <w:rsid w:val="001A3CAA"/>
    <w:rsid w:val="001A3CD4"/>
    <w:rsid w:val="001A3D2E"/>
    <w:rsid w:val="001A3D31"/>
    <w:rsid w:val="001A3DA7"/>
    <w:rsid w:val="001A3DD8"/>
    <w:rsid w:val="001A3DF1"/>
    <w:rsid w:val="001A3EEB"/>
    <w:rsid w:val="001A3F83"/>
    <w:rsid w:val="001A400E"/>
    <w:rsid w:val="001A40F9"/>
    <w:rsid w:val="001A42C1"/>
    <w:rsid w:val="001A42E8"/>
    <w:rsid w:val="001A433F"/>
    <w:rsid w:val="001A45A1"/>
    <w:rsid w:val="001A4725"/>
    <w:rsid w:val="001A4726"/>
    <w:rsid w:val="001A4861"/>
    <w:rsid w:val="001A4937"/>
    <w:rsid w:val="001A4A0F"/>
    <w:rsid w:val="001A4AAC"/>
    <w:rsid w:val="001A4ADD"/>
    <w:rsid w:val="001A4B5E"/>
    <w:rsid w:val="001A4CC7"/>
    <w:rsid w:val="001A4CD0"/>
    <w:rsid w:val="001A4D3B"/>
    <w:rsid w:val="001A4E54"/>
    <w:rsid w:val="001A4F33"/>
    <w:rsid w:val="001A529D"/>
    <w:rsid w:val="001A53E9"/>
    <w:rsid w:val="001A5496"/>
    <w:rsid w:val="001A558F"/>
    <w:rsid w:val="001A55D3"/>
    <w:rsid w:val="001A56D6"/>
    <w:rsid w:val="001A578B"/>
    <w:rsid w:val="001A585C"/>
    <w:rsid w:val="001A5957"/>
    <w:rsid w:val="001A5993"/>
    <w:rsid w:val="001A5B41"/>
    <w:rsid w:val="001A5E0A"/>
    <w:rsid w:val="001A5FAB"/>
    <w:rsid w:val="001A60F1"/>
    <w:rsid w:val="001A62D7"/>
    <w:rsid w:val="001A62DB"/>
    <w:rsid w:val="001A6356"/>
    <w:rsid w:val="001A6380"/>
    <w:rsid w:val="001A63F5"/>
    <w:rsid w:val="001A64CA"/>
    <w:rsid w:val="001A6805"/>
    <w:rsid w:val="001A68F6"/>
    <w:rsid w:val="001A6BC2"/>
    <w:rsid w:val="001A6BEF"/>
    <w:rsid w:val="001A6C7F"/>
    <w:rsid w:val="001A6E3D"/>
    <w:rsid w:val="001A6FF3"/>
    <w:rsid w:val="001A7094"/>
    <w:rsid w:val="001A70C5"/>
    <w:rsid w:val="001A7329"/>
    <w:rsid w:val="001A737F"/>
    <w:rsid w:val="001A75B4"/>
    <w:rsid w:val="001A75D7"/>
    <w:rsid w:val="001A765C"/>
    <w:rsid w:val="001A7716"/>
    <w:rsid w:val="001A77AF"/>
    <w:rsid w:val="001A78C6"/>
    <w:rsid w:val="001A78FE"/>
    <w:rsid w:val="001A7AEB"/>
    <w:rsid w:val="001A7D55"/>
    <w:rsid w:val="001A7F93"/>
    <w:rsid w:val="001A7FB6"/>
    <w:rsid w:val="001A7FBC"/>
    <w:rsid w:val="001A7FC9"/>
    <w:rsid w:val="001B02A8"/>
    <w:rsid w:val="001B02D3"/>
    <w:rsid w:val="001B03AC"/>
    <w:rsid w:val="001B04FF"/>
    <w:rsid w:val="001B054F"/>
    <w:rsid w:val="001B063A"/>
    <w:rsid w:val="001B07FC"/>
    <w:rsid w:val="001B0C04"/>
    <w:rsid w:val="001B0C92"/>
    <w:rsid w:val="001B0DC5"/>
    <w:rsid w:val="001B1146"/>
    <w:rsid w:val="001B11CE"/>
    <w:rsid w:val="001B12CC"/>
    <w:rsid w:val="001B1567"/>
    <w:rsid w:val="001B15C8"/>
    <w:rsid w:val="001B17E7"/>
    <w:rsid w:val="001B1821"/>
    <w:rsid w:val="001B1874"/>
    <w:rsid w:val="001B19C9"/>
    <w:rsid w:val="001B19F3"/>
    <w:rsid w:val="001B1B92"/>
    <w:rsid w:val="001B1D70"/>
    <w:rsid w:val="001B1DB2"/>
    <w:rsid w:val="001B1EA7"/>
    <w:rsid w:val="001B1ECD"/>
    <w:rsid w:val="001B1F12"/>
    <w:rsid w:val="001B1F31"/>
    <w:rsid w:val="001B1FA3"/>
    <w:rsid w:val="001B204D"/>
    <w:rsid w:val="001B214C"/>
    <w:rsid w:val="001B217B"/>
    <w:rsid w:val="001B21F7"/>
    <w:rsid w:val="001B2558"/>
    <w:rsid w:val="001B28BA"/>
    <w:rsid w:val="001B2909"/>
    <w:rsid w:val="001B2B3D"/>
    <w:rsid w:val="001B2B7A"/>
    <w:rsid w:val="001B2BA3"/>
    <w:rsid w:val="001B2C16"/>
    <w:rsid w:val="001B2F17"/>
    <w:rsid w:val="001B2F67"/>
    <w:rsid w:val="001B3027"/>
    <w:rsid w:val="001B30D3"/>
    <w:rsid w:val="001B31AF"/>
    <w:rsid w:val="001B31D5"/>
    <w:rsid w:val="001B33B2"/>
    <w:rsid w:val="001B35C0"/>
    <w:rsid w:val="001B3631"/>
    <w:rsid w:val="001B364E"/>
    <w:rsid w:val="001B37E4"/>
    <w:rsid w:val="001B389D"/>
    <w:rsid w:val="001B38C0"/>
    <w:rsid w:val="001B3956"/>
    <w:rsid w:val="001B3AE5"/>
    <w:rsid w:val="001B3BB7"/>
    <w:rsid w:val="001B3E19"/>
    <w:rsid w:val="001B3FEA"/>
    <w:rsid w:val="001B400B"/>
    <w:rsid w:val="001B407A"/>
    <w:rsid w:val="001B4085"/>
    <w:rsid w:val="001B4187"/>
    <w:rsid w:val="001B41AA"/>
    <w:rsid w:val="001B41E5"/>
    <w:rsid w:val="001B4200"/>
    <w:rsid w:val="001B433E"/>
    <w:rsid w:val="001B4387"/>
    <w:rsid w:val="001B473D"/>
    <w:rsid w:val="001B4780"/>
    <w:rsid w:val="001B47C7"/>
    <w:rsid w:val="001B4834"/>
    <w:rsid w:val="001B485D"/>
    <w:rsid w:val="001B48A7"/>
    <w:rsid w:val="001B48E8"/>
    <w:rsid w:val="001B48F4"/>
    <w:rsid w:val="001B4B0E"/>
    <w:rsid w:val="001B4E35"/>
    <w:rsid w:val="001B4E85"/>
    <w:rsid w:val="001B4ED7"/>
    <w:rsid w:val="001B4F70"/>
    <w:rsid w:val="001B59BF"/>
    <w:rsid w:val="001B5A68"/>
    <w:rsid w:val="001B5BFB"/>
    <w:rsid w:val="001B5C33"/>
    <w:rsid w:val="001B5C3A"/>
    <w:rsid w:val="001B5DE1"/>
    <w:rsid w:val="001B617A"/>
    <w:rsid w:val="001B633F"/>
    <w:rsid w:val="001B659B"/>
    <w:rsid w:val="001B659D"/>
    <w:rsid w:val="001B65C9"/>
    <w:rsid w:val="001B65FB"/>
    <w:rsid w:val="001B6A10"/>
    <w:rsid w:val="001B6B3C"/>
    <w:rsid w:val="001B6B77"/>
    <w:rsid w:val="001B6CBB"/>
    <w:rsid w:val="001B6E0A"/>
    <w:rsid w:val="001B6EA3"/>
    <w:rsid w:val="001B6EA6"/>
    <w:rsid w:val="001B6EB1"/>
    <w:rsid w:val="001B6F6D"/>
    <w:rsid w:val="001B701F"/>
    <w:rsid w:val="001B70D6"/>
    <w:rsid w:val="001B7129"/>
    <w:rsid w:val="001B7180"/>
    <w:rsid w:val="001B71C2"/>
    <w:rsid w:val="001B74E5"/>
    <w:rsid w:val="001B76E1"/>
    <w:rsid w:val="001B7791"/>
    <w:rsid w:val="001B77C8"/>
    <w:rsid w:val="001B78D5"/>
    <w:rsid w:val="001B790C"/>
    <w:rsid w:val="001B7A6A"/>
    <w:rsid w:val="001B7AA9"/>
    <w:rsid w:val="001B7AEE"/>
    <w:rsid w:val="001B7D4A"/>
    <w:rsid w:val="001B7E01"/>
    <w:rsid w:val="001B7E80"/>
    <w:rsid w:val="001B7E82"/>
    <w:rsid w:val="001B7F30"/>
    <w:rsid w:val="001B7F8A"/>
    <w:rsid w:val="001C00FF"/>
    <w:rsid w:val="001C0192"/>
    <w:rsid w:val="001C01B9"/>
    <w:rsid w:val="001C02AE"/>
    <w:rsid w:val="001C02D8"/>
    <w:rsid w:val="001C0346"/>
    <w:rsid w:val="001C034C"/>
    <w:rsid w:val="001C044C"/>
    <w:rsid w:val="001C04FA"/>
    <w:rsid w:val="001C0736"/>
    <w:rsid w:val="001C080D"/>
    <w:rsid w:val="001C085D"/>
    <w:rsid w:val="001C0908"/>
    <w:rsid w:val="001C097C"/>
    <w:rsid w:val="001C09E1"/>
    <w:rsid w:val="001C0D3E"/>
    <w:rsid w:val="001C0D5C"/>
    <w:rsid w:val="001C0E3D"/>
    <w:rsid w:val="001C0E40"/>
    <w:rsid w:val="001C10F6"/>
    <w:rsid w:val="001C110A"/>
    <w:rsid w:val="001C1145"/>
    <w:rsid w:val="001C1188"/>
    <w:rsid w:val="001C13D4"/>
    <w:rsid w:val="001C1401"/>
    <w:rsid w:val="001C1430"/>
    <w:rsid w:val="001C146C"/>
    <w:rsid w:val="001C15A9"/>
    <w:rsid w:val="001C164F"/>
    <w:rsid w:val="001C1896"/>
    <w:rsid w:val="001C19B5"/>
    <w:rsid w:val="001C19D5"/>
    <w:rsid w:val="001C1AAA"/>
    <w:rsid w:val="001C1B3E"/>
    <w:rsid w:val="001C1B79"/>
    <w:rsid w:val="001C1BCF"/>
    <w:rsid w:val="001C1C26"/>
    <w:rsid w:val="001C1DFE"/>
    <w:rsid w:val="001C1E6C"/>
    <w:rsid w:val="001C1FB1"/>
    <w:rsid w:val="001C1FD6"/>
    <w:rsid w:val="001C20EC"/>
    <w:rsid w:val="001C2279"/>
    <w:rsid w:val="001C22BF"/>
    <w:rsid w:val="001C237E"/>
    <w:rsid w:val="001C23D2"/>
    <w:rsid w:val="001C23F9"/>
    <w:rsid w:val="001C241E"/>
    <w:rsid w:val="001C25FE"/>
    <w:rsid w:val="001C2B85"/>
    <w:rsid w:val="001C2C59"/>
    <w:rsid w:val="001C2CED"/>
    <w:rsid w:val="001C3188"/>
    <w:rsid w:val="001C320B"/>
    <w:rsid w:val="001C3220"/>
    <w:rsid w:val="001C3254"/>
    <w:rsid w:val="001C328A"/>
    <w:rsid w:val="001C3445"/>
    <w:rsid w:val="001C354D"/>
    <w:rsid w:val="001C358F"/>
    <w:rsid w:val="001C3673"/>
    <w:rsid w:val="001C3702"/>
    <w:rsid w:val="001C3932"/>
    <w:rsid w:val="001C3955"/>
    <w:rsid w:val="001C39B1"/>
    <w:rsid w:val="001C39FF"/>
    <w:rsid w:val="001C3A6E"/>
    <w:rsid w:val="001C3AE6"/>
    <w:rsid w:val="001C3B1A"/>
    <w:rsid w:val="001C3B7B"/>
    <w:rsid w:val="001C3BB5"/>
    <w:rsid w:val="001C3BE5"/>
    <w:rsid w:val="001C3D1F"/>
    <w:rsid w:val="001C3E24"/>
    <w:rsid w:val="001C3EB5"/>
    <w:rsid w:val="001C3EF6"/>
    <w:rsid w:val="001C4101"/>
    <w:rsid w:val="001C42E1"/>
    <w:rsid w:val="001C4305"/>
    <w:rsid w:val="001C4331"/>
    <w:rsid w:val="001C4358"/>
    <w:rsid w:val="001C44A6"/>
    <w:rsid w:val="001C4550"/>
    <w:rsid w:val="001C46F7"/>
    <w:rsid w:val="001C4750"/>
    <w:rsid w:val="001C47A2"/>
    <w:rsid w:val="001C483D"/>
    <w:rsid w:val="001C4854"/>
    <w:rsid w:val="001C4865"/>
    <w:rsid w:val="001C4995"/>
    <w:rsid w:val="001C4A0D"/>
    <w:rsid w:val="001C4C1A"/>
    <w:rsid w:val="001C4C8C"/>
    <w:rsid w:val="001C4C96"/>
    <w:rsid w:val="001C4CDD"/>
    <w:rsid w:val="001C4D30"/>
    <w:rsid w:val="001C4D60"/>
    <w:rsid w:val="001C507D"/>
    <w:rsid w:val="001C50EF"/>
    <w:rsid w:val="001C52D4"/>
    <w:rsid w:val="001C5382"/>
    <w:rsid w:val="001C53E7"/>
    <w:rsid w:val="001C5419"/>
    <w:rsid w:val="001C5485"/>
    <w:rsid w:val="001C5636"/>
    <w:rsid w:val="001C5659"/>
    <w:rsid w:val="001C5746"/>
    <w:rsid w:val="001C57D2"/>
    <w:rsid w:val="001C57FF"/>
    <w:rsid w:val="001C5C6F"/>
    <w:rsid w:val="001C5D31"/>
    <w:rsid w:val="001C5DAE"/>
    <w:rsid w:val="001C5FC6"/>
    <w:rsid w:val="001C600F"/>
    <w:rsid w:val="001C61B9"/>
    <w:rsid w:val="001C61DA"/>
    <w:rsid w:val="001C63AF"/>
    <w:rsid w:val="001C64FB"/>
    <w:rsid w:val="001C6661"/>
    <w:rsid w:val="001C66FC"/>
    <w:rsid w:val="001C673B"/>
    <w:rsid w:val="001C6889"/>
    <w:rsid w:val="001C68C6"/>
    <w:rsid w:val="001C68D1"/>
    <w:rsid w:val="001C694D"/>
    <w:rsid w:val="001C699B"/>
    <w:rsid w:val="001C6A75"/>
    <w:rsid w:val="001C6C75"/>
    <w:rsid w:val="001C6E5A"/>
    <w:rsid w:val="001C6E60"/>
    <w:rsid w:val="001C6E6E"/>
    <w:rsid w:val="001C7024"/>
    <w:rsid w:val="001C70DC"/>
    <w:rsid w:val="001C722F"/>
    <w:rsid w:val="001C72B5"/>
    <w:rsid w:val="001C734C"/>
    <w:rsid w:val="001C73E9"/>
    <w:rsid w:val="001C73EE"/>
    <w:rsid w:val="001C7446"/>
    <w:rsid w:val="001C7500"/>
    <w:rsid w:val="001C75EE"/>
    <w:rsid w:val="001C7601"/>
    <w:rsid w:val="001C7670"/>
    <w:rsid w:val="001C7814"/>
    <w:rsid w:val="001C7841"/>
    <w:rsid w:val="001C78F0"/>
    <w:rsid w:val="001C7B4F"/>
    <w:rsid w:val="001C7C9B"/>
    <w:rsid w:val="001C7E60"/>
    <w:rsid w:val="001C7F52"/>
    <w:rsid w:val="001D0097"/>
    <w:rsid w:val="001D00DE"/>
    <w:rsid w:val="001D00F8"/>
    <w:rsid w:val="001D0669"/>
    <w:rsid w:val="001D0699"/>
    <w:rsid w:val="001D07A7"/>
    <w:rsid w:val="001D07F7"/>
    <w:rsid w:val="001D0866"/>
    <w:rsid w:val="001D08AC"/>
    <w:rsid w:val="001D08EE"/>
    <w:rsid w:val="001D094C"/>
    <w:rsid w:val="001D0CB2"/>
    <w:rsid w:val="001D0DC4"/>
    <w:rsid w:val="001D0E53"/>
    <w:rsid w:val="001D0E77"/>
    <w:rsid w:val="001D11C7"/>
    <w:rsid w:val="001D11DE"/>
    <w:rsid w:val="001D12E5"/>
    <w:rsid w:val="001D13C2"/>
    <w:rsid w:val="001D14FA"/>
    <w:rsid w:val="001D150F"/>
    <w:rsid w:val="001D1544"/>
    <w:rsid w:val="001D15F1"/>
    <w:rsid w:val="001D1700"/>
    <w:rsid w:val="001D17A8"/>
    <w:rsid w:val="001D17BC"/>
    <w:rsid w:val="001D17C1"/>
    <w:rsid w:val="001D1925"/>
    <w:rsid w:val="001D1980"/>
    <w:rsid w:val="001D1AED"/>
    <w:rsid w:val="001D1B20"/>
    <w:rsid w:val="001D1B71"/>
    <w:rsid w:val="001D1CBB"/>
    <w:rsid w:val="001D1EF5"/>
    <w:rsid w:val="001D1FD9"/>
    <w:rsid w:val="001D2018"/>
    <w:rsid w:val="001D20AD"/>
    <w:rsid w:val="001D2149"/>
    <w:rsid w:val="001D2157"/>
    <w:rsid w:val="001D2187"/>
    <w:rsid w:val="001D2363"/>
    <w:rsid w:val="001D23CF"/>
    <w:rsid w:val="001D2417"/>
    <w:rsid w:val="001D242C"/>
    <w:rsid w:val="001D2475"/>
    <w:rsid w:val="001D2588"/>
    <w:rsid w:val="001D2592"/>
    <w:rsid w:val="001D2624"/>
    <w:rsid w:val="001D26B9"/>
    <w:rsid w:val="001D276C"/>
    <w:rsid w:val="001D2792"/>
    <w:rsid w:val="001D28A6"/>
    <w:rsid w:val="001D292E"/>
    <w:rsid w:val="001D2A0C"/>
    <w:rsid w:val="001D2A3E"/>
    <w:rsid w:val="001D2A85"/>
    <w:rsid w:val="001D2A9D"/>
    <w:rsid w:val="001D2AFD"/>
    <w:rsid w:val="001D31B7"/>
    <w:rsid w:val="001D3280"/>
    <w:rsid w:val="001D32B7"/>
    <w:rsid w:val="001D3378"/>
    <w:rsid w:val="001D338B"/>
    <w:rsid w:val="001D36B5"/>
    <w:rsid w:val="001D3930"/>
    <w:rsid w:val="001D395C"/>
    <w:rsid w:val="001D3985"/>
    <w:rsid w:val="001D3998"/>
    <w:rsid w:val="001D39D1"/>
    <w:rsid w:val="001D3A41"/>
    <w:rsid w:val="001D3A70"/>
    <w:rsid w:val="001D3AFB"/>
    <w:rsid w:val="001D3D05"/>
    <w:rsid w:val="001D3D27"/>
    <w:rsid w:val="001D3D7E"/>
    <w:rsid w:val="001D3D9F"/>
    <w:rsid w:val="001D3DD8"/>
    <w:rsid w:val="001D3DED"/>
    <w:rsid w:val="001D40FA"/>
    <w:rsid w:val="001D466D"/>
    <w:rsid w:val="001D46E7"/>
    <w:rsid w:val="001D4705"/>
    <w:rsid w:val="001D475B"/>
    <w:rsid w:val="001D4C24"/>
    <w:rsid w:val="001D4CB5"/>
    <w:rsid w:val="001D4D63"/>
    <w:rsid w:val="001D4D76"/>
    <w:rsid w:val="001D4D8D"/>
    <w:rsid w:val="001D4DB7"/>
    <w:rsid w:val="001D4DCC"/>
    <w:rsid w:val="001D5027"/>
    <w:rsid w:val="001D5028"/>
    <w:rsid w:val="001D5060"/>
    <w:rsid w:val="001D5229"/>
    <w:rsid w:val="001D52F2"/>
    <w:rsid w:val="001D52FA"/>
    <w:rsid w:val="001D5422"/>
    <w:rsid w:val="001D5571"/>
    <w:rsid w:val="001D55D3"/>
    <w:rsid w:val="001D5635"/>
    <w:rsid w:val="001D56E3"/>
    <w:rsid w:val="001D5778"/>
    <w:rsid w:val="001D57B8"/>
    <w:rsid w:val="001D5893"/>
    <w:rsid w:val="001D5904"/>
    <w:rsid w:val="001D595D"/>
    <w:rsid w:val="001D59D9"/>
    <w:rsid w:val="001D5B88"/>
    <w:rsid w:val="001D5BC6"/>
    <w:rsid w:val="001D5C54"/>
    <w:rsid w:val="001D5CCD"/>
    <w:rsid w:val="001D5D33"/>
    <w:rsid w:val="001D5E28"/>
    <w:rsid w:val="001D5E8D"/>
    <w:rsid w:val="001D612C"/>
    <w:rsid w:val="001D6238"/>
    <w:rsid w:val="001D62DA"/>
    <w:rsid w:val="001D6377"/>
    <w:rsid w:val="001D661C"/>
    <w:rsid w:val="001D67D5"/>
    <w:rsid w:val="001D6A38"/>
    <w:rsid w:val="001D6B76"/>
    <w:rsid w:val="001D6C55"/>
    <w:rsid w:val="001D6C85"/>
    <w:rsid w:val="001D6D59"/>
    <w:rsid w:val="001D6E2B"/>
    <w:rsid w:val="001D6E4C"/>
    <w:rsid w:val="001D6ED2"/>
    <w:rsid w:val="001D70A7"/>
    <w:rsid w:val="001D7110"/>
    <w:rsid w:val="001D71B8"/>
    <w:rsid w:val="001D7299"/>
    <w:rsid w:val="001D739D"/>
    <w:rsid w:val="001D73E9"/>
    <w:rsid w:val="001D747C"/>
    <w:rsid w:val="001D7482"/>
    <w:rsid w:val="001D74D8"/>
    <w:rsid w:val="001D752C"/>
    <w:rsid w:val="001D75E4"/>
    <w:rsid w:val="001D7680"/>
    <w:rsid w:val="001D77E9"/>
    <w:rsid w:val="001D7877"/>
    <w:rsid w:val="001D78E0"/>
    <w:rsid w:val="001D794B"/>
    <w:rsid w:val="001D7A00"/>
    <w:rsid w:val="001D7AF5"/>
    <w:rsid w:val="001D7B86"/>
    <w:rsid w:val="001D7BD1"/>
    <w:rsid w:val="001D7C7D"/>
    <w:rsid w:val="001D7D1E"/>
    <w:rsid w:val="001D7D25"/>
    <w:rsid w:val="001D7F93"/>
    <w:rsid w:val="001E0006"/>
    <w:rsid w:val="001E01FF"/>
    <w:rsid w:val="001E037C"/>
    <w:rsid w:val="001E03E5"/>
    <w:rsid w:val="001E0407"/>
    <w:rsid w:val="001E04ED"/>
    <w:rsid w:val="001E0584"/>
    <w:rsid w:val="001E0643"/>
    <w:rsid w:val="001E064C"/>
    <w:rsid w:val="001E070D"/>
    <w:rsid w:val="001E0738"/>
    <w:rsid w:val="001E0976"/>
    <w:rsid w:val="001E0998"/>
    <w:rsid w:val="001E0A4C"/>
    <w:rsid w:val="001E0DC8"/>
    <w:rsid w:val="001E0DEE"/>
    <w:rsid w:val="001E0FE6"/>
    <w:rsid w:val="001E1007"/>
    <w:rsid w:val="001E1169"/>
    <w:rsid w:val="001E1339"/>
    <w:rsid w:val="001E136B"/>
    <w:rsid w:val="001E13BD"/>
    <w:rsid w:val="001E1433"/>
    <w:rsid w:val="001E148A"/>
    <w:rsid w:val="001E14C0"/>
    <w:rsid w:val="001E1506"/>
    <w:rsid w:val="001E1571"/>
    <w:rsid w:val="001E1583"/>
    <w:rsid w:val="001E1804"/>
    <w:rsid w:val="001E193E"/>
    <w:rsid w:val="001E1B8D"/>
    <w:rsid w:val="001E1C4D"/>
    <w:rsid w:val="001E1D97"/>
    <w:rsid w:val="001E1DC1"/>
    <w:rsid w:val="001E207B"/>
    <w:rsid w:val="001E211A"/>
    <w:rsid w:val="001E21CD"/>
    <w:rsid w:val="001E249F"/>
    <w:rsid w:val="001E2565"/>
    <w:rsid w:val="001E2737"/>
    <w:rsid w:val="001E2889"/>
    <w:rsid w:val="001E29EC"/>
    <w:rsid w:val="001E2CD6"/>
    <w:rsid w:val="001E2CF4"/>
    <w:rsid w:val="001E2D1D"/>
    <w:rsid w:val="001E2DD2"/>
    <w:rsid w:val="001E2F03"/>
    <w:rsid w:val="001E2F14"/>
    <w:rsid w:val="001E2F99"/>
    <w:rsid w:val="001E312C"/>
    <w:rsid w:val="001E320A"/>
    <w:rsid w:val="001E331C"/>
    <w:rsid w:val="001E333B"/>
    <w:rsid w:val="001E34E9"/>
    <w:rsid w:val="001E35B5"/>
    <w:rsid w:val="001E37A9"/>
    <w:rsid w:val="001E3A53"/>
    <w:rsid w:val="001E3B1D"/>
    <w:rsid w:val="001E3BB7"/>
    <w:rsid w:val="001E3CFF"/>
    <w:rsid w:val="001E3E4F"/>
    <w:rsid w:val="001E3E69"/>
    <w:rsid w:val="001E3E86"/>
    <w:rsid w:val="001E3EB5"/>
    <w:rsid w:val="001E3F43"/>
    <w:rsid w:val="001E3FF3"/>
    <w:rsid w:val="001E409F"/>
    <w:rsid w:val="001E41ED"/>
    <w:rsid w:val="001E42B1"/>
    <w:rsid w:val="001E4329"/>
    <w:rsid w:val="001E4339"/>
    <w:rsid w:val="001E43C4"/>
    <w:rsid w:val="001E4497"/>
    <w:rsid w:val="001E44D6"/>
    <w:rsid w:val="001E464F"/>
    <w:rsid w:val="001E4677"/>
    <w:rsid w:val="001E47A0"/>
    <w:rsid w:val="001E4802"/>
    <w:rsid w:val="001E4998"/>
    <w:rsid w:val="001E49B1"/>
    <w:rsid w:val="001E4B36"/>
    <w:rsid w:val="001E4C05"/>
    <w:rsid w:val="001E4D52"/>
    <w:rsid w:val="001E4D65"/>
    <w:rsid w:val="001E4D89"/>
    <w:rsid w:val="001E4EF8"/>
    <w:rsid w:val="001E4F1E"/>
    <w:rsid w:val="001E5179"/>
    <w:rsid w:val="001E5387"/>
    <w:rsid w:val="001E555D"/>
    <w:rsid w:val="001E5731"/>
    <w:rsid w:val="001E57B9"/>
    <w:rsid w:val="001E589C"/>
    <w:rsid w:val="001E58D0"/>
    <w:rsid w:val="001E5BEF"/>
    <w:rsid w:val="001E5EB2"/>
    <w:rsid w:val="001E5EDB"/>
    <w:rsid w:val="001E5F76"/>
    <w:rsid w:val="001E5F86"/>
    <w:rsid w:val="001E6040"/>
    <w:rsid w:val="001E610E"/>
    <w:rsid w:val="001E610F"/>
    <w:rsid w:val="001E6145"/>
    <w:rsid w:val="001E6189"/>
    <w:rsid w:val="001E61C9"/>
    <w:rsid w:val="001E63E1"/>
    <w:rsid w:val="001E65B6"/>
    <w:rsid w:val="001E65C0"/>
    <w:rsid w:val="001E665F"/>
    <w:rsid w:val="001E6709"/>
    <w:rsid w:val="001E67DA"/>
    <w:rsid w:val="001E68C9"/>
    <w:rsid w:val="001E6954"/>
    <w:rsid w:val="001E69A9"/>
    <w:rsid w:val="001E6A16"/>
    <w:rsid w:val="001E6BBA"/>
    <w:rsid w:val="001E6C69"/>
    <w:rsid w:val="001E6C9B"/>
    <w:rsid w:val="001E6E78"/>
    <w:rsid w:val="001E6E89"/>
    <w:rsid w:val="001E6FB7"/>
    <w:rsid w:val="001E730B"/>
    <w:rsid w:val="001E7463"/>
    <w:rsid w:val="001E7645"/>
    <w:rsid w:val="001E78B4"/>
    <w:rsid w:val="001E78FC"/>
    <w:rsid w:val="001E79D3"/>
    <w:rsid w:val="001E7A91"/>
    <w:rsid w:val="001E7B32"/>
    <w:rsid w:val="001E7C48"/>
    <w:rsid w:val="001E7CED"/>
    <w:rsid w:val="001E7E69"/>
    <w:rsid w:val="001E7F50"/>
    <w:rsid w:val="001F00A3"/>
    <w:rsid w:val="001F0158"/>
    <w:rsid w:val="001F01E5"/>
    <w:rsid w:val="001F0210"/>
    <w:rsid w:val="001F023B"/>
    <w:rsid w:val="001F0399"/>
    <w:rsid w:val="001F0432"/>
    <w:rsid w:val="001F04F9"/>
    <w:rsid w:val="001F05CE"/>
    <w:rsid w:val="001F05EF"/>
    <w:rsid w:val="001F066C"/>
    <w:rsid w:val="001F06C0"/>
    <w:rsid w:val="001F076A"/>
    <w:rsid w:val="001F078E"/>
    <w:rsid w:val="001F0854"/>
    <w:rsid w:val="001F09C1"/>
    <w:rsid w:val="001F0E10"/>
    <w:rsid w:val="001F0EA4"/>
    <w:rsid w:val="001F0EF9"/>
    <w:rsid w:val="001F104B"/>
    <w:rsid w:val="001F1060"/>
    <w:rsid w:val="001F112E"/>
    <w:rsid w:val="001F126B"/>
    <w:rsid w:val="001F1329"/>
    <w:rsid w:val="001F13DC"/>
    <w:rsid w:val="001F1414"/>
    <w:rsid w:val="001F14F0"/>
    <w:rsid w:val="001F15B1"/>
    <w:rsid w:val="001F163B"/>
    <w:rsid w:val="001F164F"/>
    <w:rsid w:val="001F1671"/>
    <w:rsid w:val="001F18D3"/>
    <w:rsid w:val="001F1992"/>
    <w:rsid w:val="001F1A9E"/>
    <w:rsid w:val="001F1B14"/>
    <w:rsid w:val="001F1BAE"/>
    <w:rsid w:val="001F1C45"/>
    <w:rsid w:val="001F1CA0"/>
    <w:rsid w:val="001F1F28"/>
    <w:rsid w:val="001F20FB"/>
    <w:rsid w:val="001F225A"/>
    <w:rsid w:val="001F23AA"/>
    <w:rsid w:val="001F23D2"/>
    <w:rsid w:val="001F2451"/>
    <w:rsid w:val="001F260E"/>
    <w:rsid w:val="001F26AB"/>
    <w:rsid w:val="001F271A"/>
    <w:rsid w:val="001F2807"/>
    <w:rsid w:val="001F2859"/>
    <w:rsid w:val="001F2881"/>
    <w:rsid w:val="001F2BF4"/>
    <w:rsid w:val="001F2C95"/>
    <w:rsid w:val="001F2D64"/>
    <w:rsid w:val="001F2E18"/>
    <w:rsid w:val="001F2F11"/>
    <w:rsid w:val="001F2F4A"/>
    <w:rsid w:val="001F2F6C"/>
    <w:rsid w:val="001F3031"/>
    <w:rsid w:val="001F3086"/>
    <w:rsid w:val="001F331F"/>
    <w:rsid w:val="001F335C"/>
    <w:rsid w:val="001F341C"/>
    <w:rsid w:val="001F3434"/>
    <w:rsid w:val="001F34E8"/>
    <w:rsid w:val="001F3603"/>
    <w:rsid w:val="001F3659"/>
    <w:rsid w:val="001F3750"/>
    <w:rsid w:val="001F3896"/>
    <w:rsid w:val="001F3968"/>
    <w:rsid w:val="001F3990"/>
    <w:rsid w:val="001F3A4C"/>
    <w:rsid w:val="001F3A9F"/>
    <w:rsid w:val="001F3ACF"/>
    <w:rsid w:val="001F3BF4"/>
    <w:rsid w:val="001F3C66"/>
    <w:rsid w:val="001F3EB5"/>
    <w:rsid w:val="001F4006"/>
    <w:rsid w:val="001F42F4"/>
    <w:rsid w:val="001F4302"/>
    <w:rsid w:val="001F4327"/>
    <w:rsid w:val="001F4393"/>
    <w:rsid w:val="001F43EE"/>
    <w:rsid w:val="001F4403"/>
    <w:rsid w:val="001F4568"/>
    <w:rsid w:val="001F45B5"/>
    <w:rsid w:val="001F45C3"/>
    <w:rsid w:val="001F4837"/>
    <w:rsid w:val="001F4861"/>
    <w:rsid w:val="001F48A1"/>
    <w:rsid w:val="001F4BDB"/>
    <w:rsid w:val="001F4CFC"/>
    <w:rsid w:val="001F4DD7"/>
    <w:rsid w:val="001F4FDF"/>
    <w:rsid w:val="001F5272"/>
    <w:rsid w:val="001F5371"/>
    <w:rsid w:val="001F5432"/>
    <w:rsid w:val="001F5442"/>
    <w:rsid w:val="001F5498"/>
    <w:rsid w:val="001F5556"/>
    <w:rsid w:val="001F56B0"/>
    <w:rsid w:val="001F56BD"/>
    <w:rsid w:val="001F56EF"/>
    <w:rsid w:val="001F5861"/>
    <w:rsid w:val="001F58A3"/>
    <w:rsid w:val="001F58D5"/>
    <w:rsid w:val="001F5958"/>
    <w:rsid w:val="001F5965"/>
    <w:rsid w:val="001F5AB8"/>
    <w:rsid w:val="001F60CA"/>
    <w:rsid w:val="001F64C5"/>
    <w:rsid w:val="001F64CE"/>
    <w:rsid w:val="001F660D"/>
    <w:rsid w:val="001F6642"/>
    <w:rsid w:val="001F6793"/>
    <w:rsid w:val="001F6D85"/>
    <w:rsid w:val="001F6E82"/>
    <w:rsid w:val="001F6E9C"/>
    <w:rsid w:val="001F6F91"/>
    <w:rsid w:val="001F712D"/>
    <w:rsid w:val="001F71B1"/>
    <w:rsid w:val="001F7218"/>
    <w:rsid w:val="001F7254"/>
    <w:rsid w:val="001F7644"/>
    <w:rsid w:val="001F768B"/>
    <w:rsid w:val="001F785C"/>
    <w:rsid w:val="001F7916"/>
    <w:rsid w:val="001F7967"/>
    <w:rsid w:val="001F79F4"/>
    <w:rsid w:val="001F7B2A"/>
    <w:rsid w:val="001F7C5E"/>
    <w:rsid w:val="001F7DAE"/>
    <w:rsid w:val="001F7DD3"/>
    <w:rsid w:val="001F7E69"/>
    <w:rsid w:val="001F7F9F"/>
    <w:rsid w:val="0020004E"/>
    <w:rsid w:val="0020016D"/>
    <w:rsid w:val="002003D8"/>
    <w:rsid w:val="00200426"/>
    <w:rsid w:val="00200463"/>
    <w:rsid w:val="002005BB"/>
    <w:rsid w:val="002008B5"/>
    <w:rsid w:val="00200972"/>
    <w:rsid w:val="00200A5B"/>
    <w:rsid w:val="00200D17"/>
    <w:rsid w:val="00201051"/>
    <w:rsid w:val="002011A2"/>
    <w:rsid w:val="002012C9"/>
    <w:rsid w:val="00201307"/>
    <w:rsid w:val="00201336"/>
    <w:rsid w:val="0020133E"/>
    <w:rsid w:val="002015B7"/>
    <w:rsid w:val="002017AF"/>
    <w:rsid w:val="00201A2B"/>
    <w:rsid w:val="00201ADA"/>
    <w:rsid w:val="00201AFF"/>
    <w:rsid w:val="00201C44"/>
    <w:rsid w:val="00201C81"/>
    <w:rsid w:val="00201D6E"/>
    <w:rsid w:val="00201F6C"/>
    <w:rsid w:val="00202090"/>
    <w:rsid w:val="002020E5"/>
    <w:rsid w:val="00202105"/>
    <w:rsid w:val="00202238"/>
    <w:rsid w:val="00202485"/>
    <w:rsid w:val="002024BE"/>
    <w:rsid w:val="0020263A"/>
    <w:rsid w:val="00202655"/>
    <w:rsid w:val="00202736"/>
    <w:rsid w:val="00202772"/>
    <w:rsid w:val="002027AD"/>
    <w:rsid w:val="002027AF"/>
    <w:rsid w:val="002028CA"/>
    <w:rsid w:val="00202A98"/>
    <w:rsid w:val="00202B46"/>
    <w:rsid w:val="00202C3D"/>
    <w:rsid w:val="00202CB4"/>
    <w:rsid w:val="00202E90"/>
    <w:rsid w:val="00202F08"/>
    <w:rsid w:val="00202F0D"/>
    <w:rsid w:val="00202F36"/>
    <w:rsid w:val="00202F45"/>
    <w:rsid w:val="00202FC3"/>
    <w:rsid w:val="00203070"/>
    <w:rsid w:val="002030C2"/>
    <w:rsid w:val="00203159"/>
    <w:rsid w:val="002031C7"/>
    <w:rsid w:val="0020330A"/>
    <w:rsid w:val="00203367"/>
    <w:rsid w:val="002033C3"/>
    <w:rsid w:val="0020343C"/>
    <w:rsid w:val="00203465"/>
    <w:rsid w:val="002034A9"/>
    <w:rsid w:val="00203577"/>
    <w:rsid w:val="002037FA"/>
    <w:rsid w:val="00203952"/>
    <w:rsid w:val="002039B3"/>
    <w:rsid w:val="00203A43"/>
    <w:rsid w:val="00203AB6"/>
    <w:rsid w:val="00203B03"/>
    <w:rsid w:val="00203D7E"/>
    <w:rsid w:val="00203DE3"/>
    <w:rsid w:val="00203E61"/>
    <w:rsid w:val="00203F71"/>
    <w:rsid w:val="00204182"/>
    <w:rsid w:val="002042E7"/>
    <w:rsid w:val="002043D7"/>
    <w:rsid w:val="00204448"/>
    <w:rsid w:val="002044FD"/>
    <w:rsid w:val="002045B3"/>
    <w:rsid w:val="002046B3"/>
    <w:rsid w:val="00204988"/>
    <w:rsid w:val="002049A4"/>
    <w:rsid w:val="00204AC0"/>
    <w:rsid w:val="00204CB2"/>
    <w:rsid w:val="00204CB9"/>
    <w:rsid w:val="00204DA1"/>
    <w:rsid w:val="00204FE5"/>
    <w:rsid w:val="0020502E"/>
    <w:rsid w:val="0020503A"/>
    <w:rsid w:val="00205167"/>
    <w:rsid w:val="002051AA"/>
    <w:rsid w:val="0020528E"/>
    <w:rsid w:val="00205320"/>
    <w:rsid w:val="00205347"/>
    <w:rsid w:val="00205377"/>
    <w:rsid w:val="0020537E"/>
    <w:rsid w:val="00205425"/>
    <w:rsid w:val="00205451"/>
    <w:rsid w:val="00205466"/>
    <w:rsid w:val="002054FC"/>
    <w:rsid w:val="0020556E"/>
    <w:rsid w:val="0020577D"/>
    <w:rsid w:val="00205868"/>
    <w:rsid w:val="00205917"/>
    <w:rsid w:val="00205940"/>
    <w:rsid w:val="00205A5C"/>
    <w:rsid w:val="00205B58"/>
    <w:rsid w:val="00205C4B"/>
    <w:rsid w:val="00205E47"/>
    <w:rsid w:val="002060E2"/>
    <w:rsid w:val="002061A7"/>
    <w:rsid w:val="00206208"/>
    <w:rsid w:val="00206357"/>
    <w:rsid w:val="002063B3"/>
    <w:rsid w:val="002063D2"/>
    <w:rsid w:val="002067B7"/>
    <w:rsid w:val="002067EA"/>
    <w:rsid w:val="00206979"/>
    <w:rsid w:val="002069B1"/>
    <w:rsid w:val="00206A70"/>
    <w:rsid w:val="00206B41"/>
    <w:rsid w:val="00206BA1"/>
    <w:rsid w:val="00206C38"/>
    <w:rsid w:val="00206D01"/>
    <w:rsid w:val="00206F49"/>
    <w:rsid w:val="00206F81"/>
    <w:rsid w:val="00206FBC"/>
    <w:rsid w:val="00206FFA"/>
    <w:rsid w:val="00207016"/>
    <w:rsid w:val="0020703A"/>
    <w:rsid w:val="002070B0"/>
    <w:rsid w:val="002070B1"/>
    <w:rsid w:val="002070C7"/>
    <w:rsid w:val="002070DC"/>
    <w:rsid w:val="00207181"/>
    <w:rsid w:val="0020737A"/>
    <w:rsid w:val="00207549"/>
    <w:rsid w:val="002075AF"/>
    <w:rsid w:val="0020781C"/>
    <w:rsid w:val="00207911"/>
    <w:rsid w:val="00207961"/>
    <w:rsid w:val="0020799F"/>
    <w:rsid w:val="00207B9F"/>
    <w:rsid w:val="00207CF0"/>
    <w:rsid w:val="00207D29"/>
    <w:rsid w:val="00207DF0"/>
    <w:rsid w:val="00207F09"/>
    <w:rsid w:val="00207F5C"/>
    <w:rsid w:val="00207FA6"/>
    <w:rsid w:val="00210157"/>
    <w:rsid w:val="00210245"/>
    <w:rsid w:val="0021029E"/>
    <w:rsid w:val="002102D7"/>
    <w:rsid w:val="00210410"/>
    <w:rsid w:val="00210425"/>
    <w:rsid w:val="002105E4"/>
    <w:rsid w:val="00210644"/>
    <w:rsid w:val="0021077B"/>
    <w:rsid w:val="00210804"/>
    <w:rsid w:val="00210912"/>
    <w:rsid w:val="0021097E"/>
    <w:rsid w:val="00210AB3"/>
    <w:rsid w:val="00210F7C"/>
    <w:rsid w:val="0021132A"/>
    <w:rsid w:val="002113EA"/>
    <w:rsid w:val="0021143B"/>
    <w:rsid w:val="0021145A"/>
    <w:rsid w:val="0021152E"/>
    <w:rsid w:val="0021154E"/>
    <w:rsid w:val="0021179A"/>
    <w:rsid w:val="0021189F"/>
    <w:rsid w:val="00211912"/>
    <w:rsid w:val="00211947"/>
    <w:rsid w:val="00211960"/>
    <w:rsid w:val="002119F1"/>
    <w:rsid w:val="00211B09"/>
    <w:rsid w:val="00211B72"/>
    <w:rsid w:val="00211B80"/>
    <w:rsid w:val="00211D0C"/>
    <w:rsid w:val="00211D5F"/>
    <w:rsid w:val="00211E5F"/>
    <w:rsid w:val="00211EBA"/>
    <w:rsid w:val="00211EE6"/>
    <w:rsid w:val="00211F61"/>
    <w:rsid w:val="002120F5"/>
    <w:rsid w:val="002121DE"/>
    <w:rsid w:val="0021223D"/>
    <w:rsid w:val="002122E7"/>
    <w:rsid w:val="002123B0"/>
    <w:rsid w:val="00212416"/>
    <w:rsid w:val="00212437"/>
    <w:rsid w:val="0021248B"/>
    <w:rsid w:val="002124AE"/>
    <w:rsid w:val="0021265F"/>
    <w:rsid w:val="002126C4"/>
    <w:rsid w:val="002128AF"/>
    <w:rsid w:val="00212A5E"/>
    <w:rsid w:val="00212C1A"/>
    <w:rsid w:val="00212C72"/>
    <w:rsid w:val="00212E80"/>
    <w:rsid w:val="00212EDF"/>
    <w:rsid w:val="00212EE7"/>
    <w:rsid w:val="00212F37"/>
    <w:rsid w:val="00213037"/>
    <w:rsid w:val="002130F8"/>
    <w:rsid w:val="0021324C"/>
    <w:rsid w:val="00213290"/>
    <w:rsid w:val="002132DF"/>
    <w:rsid w:val="00213393"/>
    <w:rsid w:val="002133C4"/>
    <w:rsid w:val="00213528"/>
    <w:rsid w:val="002135E9"/>
    <w:rsid w:val="002135FD"/>
    <w:rsid w:val="002139D9"/>
    <w:rsid w:val="00213B08"/>
    <w:rsid w:val="00213DAE"/>
    <w:rsid w:val="00213DE1"/>
    <w:rsid w:val="00213E7F"/>
    <w:rsid w:val="00214321"/>
    <w:rsid w:val="00214408"/>
    <w:rsid w:val="00214474"/>
    <w:rsid w:val="00214566"/>
    <w:rsid w:val="0021462E"/>
    <w:rsid w:val="00214660"/>
    <w:rsid w:val="00214687"/>
    <w:rsid w:val="0021474A"/>
    <w:rsid w:val="00214773"/>
    <w:rsid w:val="00214867"/>
    <w:rsid w:val="00214901"/>
    <w:rsid w:val="0021491E"/>
    <w:rsid w:val="00214961"/>
    <w:rsid w:val="002149DE"/>
    <w:rsid w:val="002149F0"/>
    <w:rsid w:val="00214B42"/>
    <w:rsid w:val="00214B97"/>
    <w:rsid w:val="00214BC4"/>
    <w:rsid w:val="00214C65"/>
    <w:rsid w:val="0021504F"/>
    <w:rsid w:val="0021510C"/>
    <w:rsid w:val="0021519B"/>
    <w:rsid w:val="0021520D"/>
    <w:rsid w:val="00215253"/>
    <w:rsid w:val="00215278"/>
    <w:rsid w:val="002153A4"/>
    <w:rsid w:val="002153C3"/>
    <w:rsid w:val="0021563A"/>
    <w:rsid w:val="002156B6"/>
    <w:rsid w:val="00215771"/>
    <w:rsid w:val="00215905"/>
    <w:rsid w:val="00215A43"/>
    <w:rsid w:val="00215AB9"/>
    <w:rsid w:val="00215B26"/>
    <w:rsid w:val="00215B7C"/>
    <w:rsid w:val="00215B8E"/>
    <w:rsid w:val="00215CFC"/>
    <w:rsid w:val="00215D9A"/>
    <w:rsid w:val="00215E52"/>
    <w:rsid w:val="00215ECC"/>
    <w:rsid w:val="00215F72"/>
    <w:rsid w:val="002161AC"/>
    <w:rsid w:val="002161FA"/>
    <w:rsid w:val="002162A4"/>
    <w:rsid w:val="002162AB"/>
    <w:rsid w:val="00216303"/>
    <w:rsid w:val="0021644B"/>
    <w:rsid w:val="0021664C"/>
    <w:rsid w:val="002168AC"/>
    <w:rsid w:val="002169DC"/>
    <w:rsid w:val="00216B38"/>
    <w:rsid w:val="00216B68"/>
    <w:rsid w:val="00216B81"/>
    <w:rsid w:val="00216C30"/>
    <w:rsid w:val="00216E91"/>
    <w:rsid w:val="00216EDF"/>
    <w:rsid w:val="002170DF"/>
    <w:rsid w:val="00217101"/>
    <w:rsid w:val="00217222"/>
    <w:rsid w:val="00217223"/>
    <w:rsid w:val="002172A8"/>
    <w:rsid w:val="002174CF"/>
    <w:rsid w:val="002175B3"/>
    <w:rsid w:val="0021788F"/>
    <w:rsid w:val="00217A08"/>
    <w:rsid w:val="00217A16"/>
    <w:rsid w:val="00217AF0"/>
    <w:rsid w:val="00217C48"/>
    <w:rsid w:val="00217C6A"/>
    <w:rsid w:val="00217D6F"/>
    <w:rsid w:val="00217E13"/>
    <w:rsid w:val="002200CA"/>
    <w:rsid w:val="00220182"/>
    <w:rsid w:val="002202A7"/>
    <w:rsid w:val="00220713"/>
    <w:rsid w:val="0022086B"/>
    <w:rsid w:val="002208E9"/>
    <w:rsid w:val="0022095A"/>
    <w:rsid w:val="0022096F"/>
    <w:rsid w:val="00220F62"/>
    <w:rsid w:val="00220FD3"/>
    <w:rsid w:val="00221010"/>
    <w:rsid w:val="00221153"/>
    <w:rsid w:val="002211AF"/>
    <w:rsid w:val="00221237"/>
    <w:rsid w:val="00221239"/>
    <w:rsid w:val="00221364"/>
    <w:rsid w:val="002213D2"/>
    <w:rsid w:val="00221429"/>
    <w:rsid w:val="0022150B"/>
    <w:rsid w:val="00221524"/>
    <w:rsid w:val="00221688"/>
    <w:rsid w:val="00221739"/>
    <w:rsid w:val="002218E8"/>
    <w:rsid w:val="002218FB"/>
    <w:rsid w:val="0022194C"/>
    <w:rsid w:val="00221A2C"/>
    <w:rsid w:val="00221D86"/>
    <w:rsid w:val="00221DEA"/>
    <w:rsid w:val="00221EEF"/>
    <w:rsid w:val="00221F55"/>
    <w:rsid w:val="002222E1"/>
    <w:rsid w:val="00222415"/>
    <w:rsid w:val="00222790"/>
    <w:rsid w:val="00222854"/>
    <w:rsid w:val="00222883"/>
    <w:rsid w:val="0022297B"/>
    <w:rsid w:val="00222AF7"/>
    <w:rsid w:val="00222D21"/>
    <w:rsid w:val="00222E22"/>
    <w:rsid w:val="00222E5F"/>
    <w:rsid w:val="00222EED"/>
    <w:rsid w:val="00222F09"/>
    <w:rsid w:val="002230F0"/>
    <w:rsid w:val="00223170"/>
    <w:rsid w:val="00223392"/>
    <w:rsid w:val="00223492"/>
    <w:rsid w:val="00223528"/>
    <w:rsid w:val="0022363F"/>
    <w:rsid w:val="00223734"/>
    <w:rsid w:val="00223892"/>
    <w:rsid w:val="002239BF"/>
    <w:rsid w:val="00223B85"/>
    <w:rsid w:val="00223D36"/>
    <w:rsid w:val="00223D84"/>
    <w:rsid w:val="00223D9A"/>
    <w:rsid w:val="00223DB6"/>
    <w:rsid w:val="00223DDE"/>
    <w:rsid w:val="00223E9D"/>
    <w:rsid w:val="00223F45"/>
    <w:rsid w:val="00223F98"/>
    <w:rsid w:val="00223FC2"/>
    <w:rsid w:val="002240DE"/>
    <w:rsid w:val="002240EF"/>
    <w:rsid w:val="00224165"/>
    <w:rsid w:val="002241AD"/>
    <w:rsid w:val="00224245"/>
    <w:rsid w:val="00224318"/>
    <w:rsid w:val="00224341"/>
    <w:rsid w:val="002243AB"/>
    <w:rsid w:val="0022442E"/>
    <w:rsid w:val="002244DD"/>
    <w:rsid w:val="0022454E"/>
    <w:rsid w:val="002247B7"/>
    <w:rsid w:val="0022482D"/>
    <w:rsid w:val="00224962"/>
    <w:rsid w:val="002249B5"/>
    <w:rsid w:val="002249BA"/>
    <w:rsid w:val="00224AAA"/>
    <w:rsid w:val="00224AB8"/>
    <w:rsid w:val="00224CD8"/>
    <w:rsid w:val="00224DB1"/>
    <w:rsid w:val="00224F1C"/>
    <w:rsid w:val="002251EC"/>
    <w:rsid w:val="0022523C"/>
    <w:rsid w:val="002252B0"/>
    <w:rsid w:val="002252F5"/>
    <w:rsid w:val="0022537E"/>
    <w:rsid w:val="00225429"/>
    <w:rsid w:val="002254EB"/>
    <w:rsid w:val="002254EE"/>
    <w:rsid w:val="0022550E"/>
    <w:rsid w:val="00225541"/>
    <w:rsid w:val="00225678"/>
    <w:rsid w:val="0022572C"/>
    <w:rsid w:val="00225756"/>
    <w:rsid w:val="002258E6"/>
    <w:rsid w:val="0022596F"/>
    <w:rsid w:val="002259D8"/>
    <w:rsid w:val="00225A8E"/>
    <w:rsid w:val="00225C61"/>
    <w:rsid w:val="00225DEB"/>
    <w:rsid w:val="00225F0E"/>
    <w:rsid w:val="00225FBC"/>
    <w:rsid w:val="002260E0"/>
    <w:rsid w:val="0022619D"/>
    <w:rsid w:val="00226285"/>
    <w:rsid w:val="002263C1"/>
    <w:rsid w:val="002263CF"/>
    <w:rsid w:val="002263D6"/>
    <w:rsid w:val="002264CE"/>
    <w:rsid w:val="0022650F"/>
    <w:rsid w:val="00226699"/>
    <w:rsid w:val="00226783"/>
    <w:rsid w:val="002268D4"/>
    <w:rsid w:val="00226BCA"/>
    <w:rsid w:val="00226BE3"/>
    <w:rsid w:val="00226C12"/>
    <w:rsid w:val="00226D63"/>
    <w:rsid w:val="00226DF1"/>
    <w:rsid w:val="00226E06"/>
    <w:rsid w:val="00226F1A"/>
    <w:rsid w:val="00226F45"/>
    <w:rsid w:val="0022700C"/>
    <w:rsid w:val="00227040"/>
    <w:rsid w:val="00227047"/>
    <w:rsid w:val="002270B9"/>
    <w:rsid w:val="002270DA"/>
    <w:rsid w:val="002271BF"/>
    <w:rsid w:val="00227283"/>
    <w:rsid w:val="002273FB"/>
    <w:rsid w:val="00227520"/>
    <w:rsid w:val="002275BE"/>
    <w:rsid w:val="00227671"/>
    <w:rsid w:val="00227850"/>
    <w:rsid w:val="00227AAF"/>
    <w:rsid w:val="00227B38"/>
    <w:rsid w:val="00227B68"/>
    <w:rsid w:val="00227DAE"/>
    <w:rsid w:val="00227E4B"/>
    <w:rsid w:val="00227E55"/>
    <w:rsid w:val="00227EC4"/>
    <w:rsid w:val="00227F01"/>
    <w:rsid w:val="0023003B"/>
    <w:rsid w:val="00230095"/>
    <w:rsid w:val="002300AD"/>
    <w:rsid w:val="002304AE"/>
    <w:rsid w:val="002304FC"/>
    <w:rsid w:val="00230569"/>
    <w:rsid w:val="002307B1"/>
    <w:rsid w:val="00230936"/>
    <w:rsid w:val="00230961"/>
    <w:rsid w:val="002309E6"/>
    <w:rsid w:val="002309EB"/>
    <w:rsid w:val="00230A0C"/>
    <w:rsid w:val="00230A60"/>
    <w:rsid w:val="00230B60"/>
    <w:rsid w:val="00230B62"/>
    <w:rsid w:val="00230C33"/>
    <w:rsid w:val="00230CA2"/>
    <w:rsid w:val="00231303"/>
    <w:rsid w:val="002313AE"/>
    <w:rsid w:val="00231492"/>
    <w:rsid w:val="002314D2"/>
    <w:rsid w:val="0023150E"/>
    <w:rsid w:val="0023177A"/>
    <w:rsid w:val="002317FA"/>
    <w:rsid w:val="00231900"/>
    <w:rsid w:val="00231A0C"/>
    <w:rsid w:val="00231ADA"/>
    <w:rsid w:val="00231BBF"/>
    <w:rsid w:val="00231BC6"/>
    <w:rsid w:val="00231CBC"/>
    <w:rsid w:val="00231CC7"/>
    <w:rsid w:val="00231E8A"/>
    <w:rsid w:val="00231EF3"/>
    <w:rsid w:val="00231FD4"/>
    <w:rsid w:val="00232052"/>
    <w:rsid w:val="00232075"/>
    <w:rsid w:val="002320F4"/>
    <w:rsid w:val="00232135"/>
    <w:rsid w:val="0023229E"/>
    <w:rsid w:val="00232349"/>
    <w:rsid w:val="0023235D"/>
    <w:rsid w:val="002324CB"/>
    <w:rsid w:val="002324D2"/>
    <w:rsid w:val="002325CF"/>
    <w:rsid w:val="00232640"/>
    <w:rsid w:val="0023268E"/>
    <w:rsid w:val="002326FB"/>
    <w:rsid w:val="00232753"/>
    <w:rsid w:val="0023289B"/>
    <w:rsid w:val="0023299E"/>
    <w:rsid w:val="002329BD"/>
    <w:rsid w:val="00232A86"/>
    <w:rsid w:val="00232AB2"/>
    <w:rsid w:val="00232BFB"/>
    <w:rsid w:val="00232D42"/>
    <w:rsid w:val="00232E98"/>
    <w:rsid w:val="00232F1F"/>
    <w:rsid w:val="00232F8E"/>
    <w:rsid w:val="00232FD9"/>
    <w:rsid w:val="002330A3"/>
    <w:rsid w:val="002330D5"/>
    <w:rsid w:val="0023318D"/>
    <w:rsid w:val="0023341D"/>
    <w:rsid w:val="00233485"/>
    <w:rsid w:val="002335B7"/>
    <w:rsid w:val="002335EC"/>
    <w:rsid w:val="002339AA"/>
    <w:rsid w:val="00233CFA"/>
    <w:rsid w:val="00233CFC"/>
    <w:rsid w:val="00233F34"/>
    <w:rsid w:val="00233F3C"/>
    <w:rsid w:val="00233F55"/>
    <w:rsid w:val="002340CC"/>
    <w:rsid w:val="00234195"/>
    <w:rsid w:val="00234272"/>
    <w:rsid w:val="00234376"/>
    <w:rsid w:val="002343DC"/>
    <w:rsid w:val="0023453F"/>
    <w:rsid w:val="00234564"/>
    <w:rsid w:val="002345D1"/>
    <w:rsid w:val="002345EC"/>
    <w:rsid w:val="00234614"/>
    <w:rsid w:val="00234624"/>
    <w:rsid w:val="00234637"/>
    <w:rsid w:val="0023477A"/>
    <w:rsid w:val="00234871"/>
    <w:rsid w:val="00234883"/>
    <w:rsid w:val="002348DE"/>
    <w:rsid w:val="002348EF"/>
    <w:rsid w:val="00234A67"/>
    <w:rsid w:val="00234B77"/>
    <w:rsid w:val="00234BB5"/>
    <w:rsid w:val="00234C83"/>
    <w:rsid w:val="00234E93"/>
    <w:rsid w:val="00234F87"/>
    <w:rsid w:val="00234F97"/>
    <w:rsid w:val="00235174"/>
    <w:rsid w:val="002351BB"/>
    <w:rsid w:val="00235684"/>
    <w:rsid w:val="0023575D"/>
    <w:rsid w:val="0023576D"/>
    <w:rsid w:val="00235794"/>
    <w:rsid w:val="002357D0"/>
    <w:rsid w:val="002357FB"/>
    <w:rsid w:val="00235820"/>
    <w:rsid w:val="00235943"/>
    <w:rsid w:val="002359FC"/>
    <w:rsid w:val="00235A02"/>
    <w:rsid w:val="00235AB1"/>
    <w:rsid w:val="00235BF4"/>
    <w:rsid w:val="00235D7D"/>
    <w:rsid w:val="00235E71"/>
    <w:rsid w:val="00235E82"/>
    <w:rsid w:val="00236001"/>
    <w:rsid w:val="00236084"/>
    <w:rsid w:val="00236134"/>
    <w:rsid w:val="002361A9"/>
    <w:rsid w:val="002361C0"/>
    <w:rsid w:val="00236202"/>
    <w:rsid w:val="002362D4"/>
    <w:rsid w:val="00236321"/>
    <w:rsid w:val="002363EC"/>
    <w:rsid w:val="002365D4"/>
    <w:rsid w:val="0023668D"/>
    <w:rsid w:val="00236822"/>
    <w:rsid w:val="00236872"/>
    <w:rsid w:val="00236888"/>
    <w:rsid w:val="00236C21"/>
    <w:rsid w:val="00236C37"/>
    <w:rsid w:val="00236C7F"/>
    <w:rsid w:val="00236DB2"/>
    <w:rsid w:val="00236DED"/>
    <w:rsid w:val="00236E1A"/>
    <w:rsid w:val="00236EA1"/>
    <w:rsid w:val="0023715B"/>
    <w:rsid w:val="0023740E"/>
    <w:rsid w:val="00237428"/>
    <w:rsid w:val="00237508"/>
    <w:rsid w:val="0023752E"/>
    <w:rsid w:val="0023755B"/>
    <w:rsid w:val="002375BD"/>
    <w:rsid w:val="00237807"/>
    <w:rsid w:val="002379E5"/>
    <w:rsid w:val="00237B6D"/>
    <w:rsid w:val="00237CE7"/>
    <w:rsid w:val="00237DDF"/>
    <w:rsid w:val="00237E02"/>
    <w:rsid w:val="00237E10"/>
    <w:rsid w:val="00237E27"/>
    <w:rsid w:val="00237E3F"/>
    <w:rsid w:val="00237E4C"/>
    <w:rsid w:val="0024008E"/>
    <w:rsid w:val="002402A3"/>
    <w:rsid w:val="002402B1"/>
    <w:rsid w:val="0024039A"/>
    <w:rsid w:val="002404E5"/>
    <w:rsid w:val="00240508"/>
    <w:rsid w:val="0024052E"/>
    <w:rsid w:val="00240557"/>
    <w:rsid w:val="0024058C"/>
    <w:rsid w:val="00240594"/>
    <w:rsid w:val="002405C9"/>
    <w:rsid w:val="002405D2"/>
    <w:rsid w:val="0024063E"/>
    <w:rsid w:val="0024069D"/>
    <w:rsid w:val="0024078A"/>
    <w:rsid w:val="0024084A"/>
    <w:rsid w:val="002408A5"/>
    <w:rsid w:val="002408CA"/>
    <w:rsid w:val="00240A94"/>
    <w:rsid w:val="00240B0A"/>
    <w:rsid w:val="00240BED"/>
    <w:rsid w:val="00240E0C"/>
    <w:rsid w:val="00240F85"/>
    <w:rsid w:val="002412B2"/>
    <w:rsid w:val="002412F8"/>
    <w:rsid w:val="00241341"/>
    <w:rsid w:val="002413D8"/>
    <w:rsid w:val="00241494"/>
    <w:rsid w:val="00241576"/>
    <w:rsid w:val="00241587"/>
    <w:rsid w:val="002415C0"/>
    <w:rsid w:val="00241745"/>
    <w:rsid w:val="002417A8"/>
    <w:rsid w:val="002418C5"/>
    <w:rsid w:val="00241927"/>
    <w:rsid w:val="00241CDA"/>
    <w:rsid w:val="00241DD3"/>
    <w:rsid w:val="00241DFA"/>
    <w:rsid w:val="00241E91"/>
    <w:rsid w:val="00241F9E"/>
    <w:rsid w:val="00242054"/>
    <w:rsid w:val="00242056"/>
    <w:rsid w:val="00242117"/>
    <w:rsid w:val="002421A6"/>
    <w:rsid w:val="0024220B"/>
    <w:rsid w:val="002422E4"/>
    <w:rsid w:val="00242414"/>
    <w:rsid w:val="0024274A"/>
    <w:rsid w:val="002429BC"/>
    <w:rsid w:val="00242A7D"/>
    <w:rsid w:val="00242A7E"/>
    <w:rsid w:val="00242AE3"/>
    <w:rsid w:val="00242C79"/>
    <w:rsid w:val="00242CA0"/>
    <w:rsid w:val="00242CF0"/>
    <w:rsid w:val="00242E04"/>
    <w:rsid w:val="00242F50"/>
    <w:rsid w:val="00242F5E"/>
    <w:rsid w:val="00242F65"/>
    <w:rsid w:val="00242FF9"/>
    <w:rsid w:val="00243000"/>
    <w:rsid w:val="00243019"/>
    <w:rsid w:val="0024304E"/>
    <w:rsid w:val="00243088"/>
    <w:rsid w:val="00243395"/>
    <w:rsid w:val="002433AB"/>
    <w:rsid w:val="0024360E"/>
    <w:rsid w:val="002436D7"/>
    <w:rsid w:val="002436F9"/>
    <w:rsid w:val="00243747"/>
    <w:rsid w:val="00243833"/>
    <w:rsid w:val="0024395A"/>
    <w:rsid w:val="002439FB"/>
    <w:rsid w:val="00243BFE"/>
    <w:rsid w:val="00243CAC"/>
    <w:rsid w:val="00243D5B"/>
    <w:rsid w:val="00243D63"/>
    <w:rsid w:val="00243ED9"/>
    <w:rsid w:val="00243FB3"/>
    <w:rsid w:val="0024409C"/>
    <w:rsid w:val="002440CD"/>
    <w:rsid w:val="00244110"/>
    <w:rsid w:val="00244145"/>
    <w:rsid w:val="00244317"/>
    <w:rsid w:val="0024436B"/>
    <w:rsid w:val="00244401"/>
    <w:rsid w:val="00244422"/>
    <w:rsid w:val="002444F3"/>
    <w:rsid w:val="00244595"/>
    <w:rsid w:val="00244629"/>
    <w:rsid w:val="0024483F"/>
    <w:rsid w:val="00244850"/>
    <w:rsid w:val="00244862"/>
    <w:rsid w:val="0024492B"/>
    <w:rsid w:val="00244A81"/>
    <w:rsid w:val="00244B01"/>
    <w:rsid w:val="00244B66"/>
    <w:rsid w:val="00244CA6"/>
    <w:rsid w:val="00244CC6"/>
    <w:rsid w:val="00244D6C"/>
    <w:rsid w:val="00244E4B"/>
    <w:rsid w:val="00244E79"/>
    <w:rsid w:val="00244F26"/>
    <w:rsid w:val="002450C6"/>
    <w:rsid w:val="00245306"/>
    <w:rsid w:val="00245646"/>
    <w:rsid w:val="00245660"/>
    <w:rsid w:val="00245692"/>
    <w:rsid w:val="002456C0"/>
    <w:rsid w:val="002456E7"/>
    <w:rsid w:val="00245702"/>
    <w:rsid w:val="002457D5"/>
    <w:rsid w:val="0024587B"/>
    <w:rsid w:val="002459C4"/>
    <w:rsid w:val="002459F9"/>
    <w:rsid w:val="00245A1E"/>
    <w:rsid w:val="00245BD2"/>
    <w:rsid w:val="00245E1D"/>
    <w:rsid w:val="00245E39"/>
    <w:rsid w:val="00246051"/>
    <w:rsid w:val="00246102"/>
    <w:rsid w:val="002462B9"/>
    <w:rsid w:val="00246393"/>
    <w:rsid w:val="002463F5"/>
    <w:rsid w:val="002464AA"/>
    <w:rsid w:val="002464FE"/>
    <w:rsid w:val="0024651C"/>
    <w:rsid w:val="002465BD"/>
    <w:rsid w:val="002466E1"/>
    <w:rsid w:val="0024691D"/>
    <w:rsid w:val="00246AAE"/>
    <w:rsid w:val="00246BE4"/>
    <w:rsid w:val="00246BE6"/>
    <w:rsid w:val="00246C70"/>
    <w:rsid w:val="00246E1A"/>
    <w:rsid w:val="00246E21"/>
    <w:rsid w:val="00246EE4"/>
    <w:rsid w:val="00246F0A"/>
    <w:rsid w:val="00246F0F"/>
    <w:rsid w:val="00246FFD"/>
    <w:rsid w:val="002470AB"/>
    <w:rsid w:val="002472F0"/>
    <w:rsid w:val="0024739D"/>
    <w:rsid w:val="00247621"/>
    <w:rsid w:val="0024769A"/>
    <w:rsid w:val="002476DB"/>
    <w:rsid w:val="002479A2"/>
    <w:rsid w:val="00247A63"/>
    <w:rsid w:val="00247BCE"/>
    <w:rsid w:val="00247DB3"/>
    <w:rsid w:val="00247DC1"/>
    <w:rsid w:val="00247DD3"/>
    <w:rsid w:val="00247E54"/>
    <w:rsid w:val="00247E7D"/>
    <w:rsid w:val="00247FA4"/>
    <w:rsid w:val="00250090"/>
    <w:rsid w:val="002500F1"/>
    <w:rsid w:val="002502E1"/>
    <w:rsid w:val="00250446"/>
    <w:rsid w:val="0025053E"/>
    <w:rsid w:val="002505E9"/>
    <w:rsid w:val="00250618"/>
    <w:rsid w:val="0025067B"/>
    <w:rsid w:val="00250798"/>
    <w:rsid w:val="002507BB"/>
    <w:rsid w:val="002508F2"/>
    <w:rsid w:val="002508FF"/>
    <w:rsid w:val="00250976"/>
    <w:rsid w:val="00250A15"/>
    <w:rsid w:val="00250A7A"/>
    <w:rsid w:val="00250AE8"/>
    <w:rsid w:val="00250B75"/>
    <w:rsid w:val="00250D36"/>
    <w:rsid w:val="00250EA5"/>
    <w:rsid w:val="00250EFF"/>
    <w:rsid w:val="00250FE6"/>
    <w:rsid w:val="0025100B"/>
    <w:rsid w:val="002513C4"/>
    <w:rsid w:val="002513FF"/>
    <w:rsid w:val="002514BE"/>
    <w:rsid w:val="002514C7"/>
    <w:rsid w:val="00251551"/>
    <w:rsid w:val="002515A2"/>
    <w:rsid w:val="002516BD"/>
    <w:rsid w:val="00251716"/>
    <w:rsid w:val="00251758"/>
    <w:rsid w:val="002517D4"/>
    <w:rsid w:val="002519C8"/>
    <w:rsid w:val="002519EE"/>
    <w:rsid w:val="00251A5D"/>
    <w:rsid w:val="00251ACD"/>
    <w:rsid w:val="00251AE6"/>
    <w:rsid w:val="00251BBA"/>
    <w:rsid w:val="00251DC3"/>
    <w:rsid w:val="00251EAC"/>
    <w:rsid w:val="0025208A"/>
    <w:rsid w:val="002522DD"/>
    <w:rsid w:val="002523DB"/>
    <w:rsid w:val="00252596"/>
    <w:rsid w:val="002525B7"/>
    <w:rsid w:val="0025271C"/>
    <w:rsid w:val="00252725"/>
    <w:rsid w:val="00252730"/>
    <w:rsid w:val="002527F6"/>
    <w:rsid w:val="00252864"/>
    <w:rsid w:val="00252D2D"/>
    <w:rsid w:val="00252D3F"/>
    <w:rsid w:val="00252D70"/>
    <w:rsid w:val="00252DC9"/>
    <w:rsid w:val="00252DCD"/>
    <w:rsid w:val="00252E05"/>
    <w:rsid w:val="00252E8B"/>
    <w:rsid w:val="00252F25"/>
    <w:rsid w:val="00252F37"/>
    <w:rsid w:val="00252FF5"/>
    <w:rsid w:val="002531A5"/>
    <w:rsid w:val="0025322A"/>
    <w:rsid w:val="00253249"/>
    <w:rsid w:val="002532BE"/>
    <w:rsid w:val="0025359C"/>
    <w:rsid w:val="00253892"/>
    <w:rsid w:val="002538F3"/>
    <w:rsid w:val="002539E0"/>
    <w:rsid w:val="00253ABF"/>
    <w:rsid w:val="00253B88"/>
    <w:rsid w:val="00253CBD"/>
    <w:rsid w:val="00253D62"/>
    <w:rsid w:val="00253F43"/>
    <w:rsid w:val="0025405B"/>
    <w:rsid w:val="002540B0"/>
    <w:rsid w:val="002540F1"/>
    <w:rsid w:val="0025412E"/>
    <w:rsid w:val="00254179"/>
    <w:rsid w:val="00254581"/>
    <w:rsid w:val="00254582"/>
    <w:rsid w:val="00254687"/>
    <w:rsid w:val="002547D1"/>
    <w:rsid w:val="002548D3"/>
    <w:rsid w:val="00254D6B"/>
    <w:rsid w:val="00254E34"/>
    <w:rsid w:val="00254E43"/>
    <w:rsid w:val="00255088"/>
    <w:rsid w:val="0025519D"/>
    <w:rsid w:val="00255436"/>
    <w:rsid w:val="0025548F"/>
    <w:rsid w:val="0025574E"/>
    <w:rsid w:val="00255979"/>
    <w:rsid w:val="002559ED"/>
    <w:rsid w:val="00255A67"/>
    <w:rsid w:val="00255B53"/>
    <w:rsid w:val="00255B73"/>
    <w:rsid w:val="00255D8E"/>
    <w:rsid w:val="00255DC8"/>
    <w:rsid w:val="00255F0B"/>
    <w:rsid w:val="00255F51"/>
    <w:rsid w:val="00256038"/>
    <w:rsid w:val="002560C3"/>
    <w:rsid w:val="002560EC"/>
    <w:rsid w:val="002560FA"/>
    <w:rsid w:val="0025610E"/>
    <w:rsid w:val="0025632F"/>
    <w:rsid w:val="00256354"/>
    <w:rsid w:val="002563B2"/>
    <w:rsid w:val="00256666"/>
    <w:rsid w:val="002566B6"/>
    <w:rsid w:val="002566C3"/>
    <w:rsid w:val="002566FC"/>
    <w:rsid w:val="00256739"/>
    <w:rsid w:val="0025682F"/>
    <w:rsid w:val="00256858"/>
    <w:rsid w:val="002569BA"/>
    <w:rsid w:val="00256A28"/>
    <w:rsid w:val="00256DB7"/>
    <w:rsid w:val="00256E43"/>
    <w:rsid w:val="00257181"/>
    <w:rsid w:val="002572E3"/>
    <w:rsid w:val="00257656"/>
    <w:rsid w:val="00257918"/>
    <w:rsid w:val="0025796D"/>
    <w:rsid w:val="00257992"/>
    <w:rsid w:val="00257A7E"/>
    <w:rsid w:val="00257AB5"/>
    <w:rsid w:val="00257AD8"/>
    <w:rsid w:val="00257B69"/>
    <w:rsid w:val="00257BA0"/>
    <w:rsid w:val="00257C15"/>
    <w:rsid w:val="00257CC9"/>
    <w:rsid w:val="00257CE6"/>
    <w:rsid w:val="00257D6E"/>
    <w:rsid w:val="00257D8C"/>
    <w:rsid w:val="00257E67"/>
    <w:rsid w:val="00257E8A"/>
    <w:rsid w:val="00257F0A"/>
    <w:rsid w:val="00260054"/>
    <w:rsid w:val="00260133"/>
    <w:rsid w:val="00260250"/>
    <w:rsid w:val="00260393"/>
    <w:rsid w:val="002605AB"/>
    <w:rsid w:val="0026064F"/>
    <w:rsid w:val="0026067E"/>
    <w:rsid w:val="00260B08"/>
    <w:rsid w:val="00260C67"/>
    <w:rsid w:val="00260E66"/>
    <w:rsid w:val="00260F06"/>
    <w:rsid w:val="002610AB"/>
    <w:rsid w:val="002610EA"/>
    <w:rsid w:val="0026113E"/>
    <w:rsid w:val="0026124D"/>
    <w:rsid w:val="002615EC"/>
    <w:rsid w:val="002616AA"/>
    <w:rsid w:val="002616DB"/>
    <w:rsid w:val="0026184E"/>
    <w:rsid w:val="0026187F"/>
    <w:rsid w:val="00261955"/>
    <w:rsid w:val="00261BD2"/>
    <w:rsid w:val="00261C61"/>
    <w:rsid w:val="00261CB9"/>
    <w:rsid w:val="00261CE3"/>
    <w:rsid w:val="00261CF6"/>
    <w:rsid w:val="00261CF8"/>
    <w:rsid w:val="00261DA9"/>
    <w:rsid w:val="00261E2C"/>
    <w:rsid w:val="00261F5B"/>
    <w:rsid w:val="00261FE3"/>
    <w:rsid w:val="002621CB"/>
    <w:rsid w:val="002623DE"/>
    <w:rsid w:val="00262454"/>
    <w:rsid w:val="002624C3"/>
    <w:rsid w:val="002625C8"/>
    <w:rsid w:val="002625F0"/>
    <w:rsid w:val="00262682"/>
    <w:rsid w:val="0026296A"/>
    <w:rsid w:val="0026299D"/>
    <w:rsid w:val="00262E0B"/>
    <w:rsid w:val="0026300C"/>
    <w:rsid w:val="002630F6"/>
    <w:rsid w:val="0026318C"/>
    <w:rsid w:val="0026319C"/>
    <w:rsid w:val="0026325A"/>
    <w:rsid w:val="00263329"/>
    <w:rsid w:val="002635A5"/>
    <w:rsid w:val="002635C6"/>
    <w:rsid w:val="00263704"/>
    <w:rsid w:val="00263781"/>
    <w:rsid w:val="002637C7"/>
    <w:rsid w:val="002638E6"/>
    <w:rsid w:val="00263A38"/>
    <w:rsid w:val="00263A74"/>
    <w:rsid w:val="00263B2D"/>
    <w:rsid w:val="00263C70"/>
    <w:rsid w:val="00263CBB"/>
    <w:rsid w:val="00263CCD"/>
    <w:rsid w:val="00263EF0"/>
    <w:rsid w:val="002641D4"/>
    <w:rsid w:val="00264209"/>
    <w:rsid w:val="0026422D"/>
    <w:rsid w:val="0026434F"/>
    <w:rsid w:val="00264397"/>
    <w:rsid w:val="002643B1"/>
    <w:rsid w:val="002643BA"/>
    <w:rsid w:val="002643E0"/>
    <w:rsid w:val="00264524"/>
    <w:rsid w:val="00264816"/>
    <w:rsid w:val="0026481A"/>
    <w:rsid w:val="00264877"/>
    <w:rsid w:val="00264950"/>
    <w:rsid w:val="00264953"/>
    <w:rsid w:val="00264BA2"/>
    <w:rsid w:val="00264C2C"/>
    <w:rsid w:val="00264D77"/>
    <w:rsid w:val="00264DB2"/>
    <w:rsid w:val="00264EBE"/>
    <w:rsid w:val="00265049"/>
    <w:rsid w:val="0026510D"/>
    <w:rsid w:val="0026528A"/>
    <w:rsid w:val="002652A9"/>
    <w:rsid w:val="002652F4"/>
    <w:rsid w:val="0026534C"/>
    <w:rsid w:val="002653FA"/>
    <w:rsid w:val="002654EF"/>
    <w:rsid w:val="00265531"/>
    <w:rsid w:val="00265566"/>
    <w:rsid w:val="002656DA"/>
    <w:rsid w:val="0026589B"/>
    <w:rsid w:val="002658A5"/>
    <w:rsid w:val="002659D3"/>
    <w:rsid w:val="002659F8"/>
    <w:rsid w:val="00265B3F"/>
    <w:rsid w:val="00265B83"/>
    <w:rsid w:val="00265CBC"/>
    <w:rsid w:val="00265CE6"/>
    <w:rsid w:val="00265D7C"/>
    <w:rsid w:val="00265DC9"/>
    <w:rsid w:val="00265DDD"/>
    <w:rsid w:val="00265DF3"/>
    <w:rsid w:val="00265E19"/>
    <w:rsid w:val="00265F48"/>
    <w:rsid w:val="00265F6E"/>
    <w:rsid w:val="002660C2"/>
    <w:rsid w:val="002660CE"/>
    <w:rsid w:val="0026610C"/>
    <w:rsid w:val="00266182"/>
    <w:rsid w:val="00266236"/>
    <w:rsid w:val="002662CF"/>
    <w:rsid w:val="00266345"/>
    <w:rsid w:val="00266459"/>
    <w:rsid w:val="002664F9"/>
    <w:rsid w:val="00266522"/>
    <w:rsid w:val="00266545"/>
    <w:rsid w:val="00266584"/>
    <w:rsid w:val="0026661F"/>
    <w:rsid w:val="002666A1"/>
    <w:rsid w:val="00266848"/>
    <w:rsid w:val="002668B2"/>
    <w:rsid w:val="002668B8"/>
    <w:rsid w:val="00266945"/>
    <w:rsid w:val="0026698D"/>
    <w:rsid w:val="00266AA8"/>
    <w:rsid w:val="00266B2B"/>
    <w:rsid w:val="00266B32"/>
    <w:rsid w:val="00266C17"/>
    <w:rsid w:val="00266CDB"/>
    <w:rsid w:val="00266F28"/>
    <w:rsid w:val="00266FB7"/>
    <w:rsid w:val="0026704F"/>
    <w:rsid w:val="00267158"/>
    <w:rsid w:val="00267246"/>
    <w:rsid w:val="00267283"/>
    <w:rsid w:val="002672A5"/>
    <w:rsid w:val="0026742E"/>
    <w:rsid w:val="002674D2"/>
    <w:rsid w:val="002674D9"/>
    <w:rsid w:val="002675EF"/>
    <w:rsid w:val="00267637"/>
    <w:rsid w:val="0026768C"/>
    <w:rsid w:val="002677BD"/>
    <w:rsid w:val="002677FE"/>
    <w:rsid w:val="0026780A"/>
    <w:rsid w:val="002679E0"/>
    <w:rsid w:val="00267A0A"/>
    <w:rsid w:val="00267C11"/>
    <w:rsid w:val="00267D41"/>
    <w:rsid w:val="00267D47"/>
    <w:rsid w:val="00267FAC"/>
    <w:rsid w:val="0027023B"/>
    <w:rsid w:val="00270277"/>
    <w:rsid w:val="0027037D"/>
    <w:rsid w:val="002704CF"/>
    <w:rsid w:val="00270617"/>
    <w:rsid w:val="00270785"/>
    <w:rsid w:val="0027091F"/>
    <w:rsid w:val="00270B5D"/>
    <w:rsid w:val="00270C68"/>
    <w:rsid w:val="00270DA8"/>
    <w:rsid w:val="00270E72"/>
    <w:rsid w:val="00270F04"/>
    <w:rsid w:val="0027113D"/>
    <w:rsid w:val="00271184"/>
    <w:rsid w:val="00271236"/>
    <w:rsid w:val="00271287"/>
    <w:rsid w:val="00271331"/>
    <w:rsid w:val="002713CD"/>
    <w:rsid w:val="0027144C"/>
    <w:rsid w:val="002715BE"/>
    <w:rsid w:val="00271609"/>
    <w:rsid w:val="00271A42"/>
    <w:rsid w:val="00271AEE"/>
    <w:rsid w:val="00271B8E"/>
    <w:rsid w:val="00271C26"/>
    <w:rsid w:val="00271DE9"/>
    <w:rsid w:val="00271E1D"/>
    <w:rsid w:val="00271EBB"/>
    <w:rsid w:val="00271EC8"/>
    <w:rsid w:val="00271F73"/>
    <w:rsid w:val="0027211B"/>
    <w:rsid w:val="00272240"/>
    <w:rsid w:val="0027226E"/>
    <w:rsid w:val="00272293"/>
    <w:rsid w:val="002723C2"/>
    <w:rsid w:val="00272518"/>
    <w:rsid w:val="00272560"/>
    <w:rsid w:val="00272578"/>
    <w:rsid w:val="002726A6"/>
    <w:rsid w:val="00272826"/>
    <w:rsid w:val="0027286A"/>
    <w:rsid w:val="00272941"/>
    <w:rsid w:val="002729A7"/>
    <w:rsid w:val="00272ABB"/>
    <w:rsid w:val="00272C1C"/>
    <w:rsid w:val="00272D4F"/>
    <w:rsid w:val="00272F52"/>
    <w:rsid w:val="0027309B"/>
    <w:rsid w:val="0027316C"/>
    <w:rsid w:val="00273221"/>
    <w:rsid w:val="002732AD"/>
    <w:rsid w:val="002733B6"/>
    <w:rsid w:val="00273434"/>
    <w:rsid w:val="00273527"/>
    <w:rsid w:val="002735D4"/>
    <w:rsid w:val="00273629"/>
    <w:rsid w:val="002736C4"/>
    <w:rsid w:val="002737CC"/>
    <w:rsid w:val="0027386E"/>
    <w:rsid w:val="00273CAC"/>
    <w:rsid w:val="00273CF0"/>
    <w:rsid w:val="00273D58"/>
    <w:rsid w:val="00273D6C"/>
    <w:rsid w:val="00273EDD"/>
    <w:rsid w:val="00273F20"/>
    <w:rsid w:val="00273F2D"/>
    <w:rsid w:val="00273F6B"/>
    <w:rsid w:val="0027401D"/>
    <w:rsid w:val="0027404A"/>
    <w:rsid w:val="00274096"/>
    <w:rsid w:val="00274313"/>
    <w:rsid w:val="0027440B"/>
    <w:rsid w:val="0027452C"/>
    <w:rsid w:val="00274574"/>
    <w:rsid w:val="00274677"/>
    <w:rsid w:val="00274682"/>
    <w:rsid w:val="002747D2"/>
    <w:rsid w:val="002747D6"/>
    <w:rsid w:val="00274814"/>
    <w:rsid w:val="00274844"/>
    <w:rsid w:val="002748FC"/>
    <w:rsid w:val="002749AD"/>
    <w:rsid w:val="00274A27"/>
    <w:rsid w:val="00274A9B"/>
    <w:rsid w:val="00274B21"/>
    <w:rsid w:val="00274D3A"/>
    <w:rsid w:val="00274FB3"/>
    <w:rsid w:val="00275127"/>
    <w:rsid w:val="002751AD"/>
    <w:rsid w:val="002751D8"/>
    <w:rsid w:val="002752D5"/>
    <w:rsid w:val="00275433"/>
    <w:rsid w:val="00275515"/>
    <w:rsid w:val="002758BB"/>
    <w:rsid w:val="002758FA"/>
    <w:rsid w:val="00275A1B"/>
    <w:rsid w:val="00275C05"/>
    <w:rsid w:val="00275ED3"/>
    <w:rsid w:val="00275EF4"/>
    <w:rsid w:val="00275F66"/>
    <w:rsid w:val="00275FD1"/>
    <w:rsid w:val="00275FEF"/>
    <w:rsid w:val="0027614C"/>
    <w:rsid w:val="0027625B"/>
    <w:rsid w:val="00276266"/>
    <w:rsid w:val="0027631A"/>
    <w:rsid w:val="00276485"/>
    <w:rsid w:val="00276607"/>
    <w:rsid w:val="00276703"/>
    <w:rsid w:val="002768B6"/>
    <w:rsid w:val="002769C8"/>
    <w:rsid w:val="00276AE5"/>
    <w:rsid w:val="00276BF1"/>
    <w:rsid w:val="00276C18"/>
    <w:rsid w:val="00276C63"/>
    <w:rsid w:val="00276C7F"/>
    <w:rsid w:val="00276D23"/>
    <w:rsid w:val="00276E93"/>
    <w:rsid w:val="00276F89"/>
    <w:rsid w:val="00277141"/>
    <w:rsid w:val="00277289"/>
    <w:rsid w:val="00277314"/>
    <w:rsid w:val="002774E1"/>
    <w:rsid w:val="00277746"/>
    <w:rsid w:val="002777FE"/>
    <w:rsid w:val="002778D8"/>
    <w:rsid w:val="00277A42"/>
    <w:rsid w:val="00277AB8"/>
    <w:rsid w:val="00277ACB"/>
    <w:rsid w:val="00277B7B"/>
    <w:rsid w:val="00277BF4"/>
    <w:rsid w:val="00277C35"/>
    <w:rsid w:val="00277C95"/>
    <w:rsid w:val="00277CF9"/>
    <w:rsid w:val="00277E38"/>
    <w:rsid w:val="00277EB6"/>
    <w:rsid w:val="00277FCF"/>
    <w:rsid w:val="0028017C"/>
    <w:rsid w:val="0028021E"/>
    <w:rsid w:val="002803E6"/>
    <w:rsid w:val="002805A9"/>
    <w:rsid w:val="002806E3"/>
    <w:rsid w:val="00280805"/>
    <w:rsid w:val="0028099C"/>
    <w:rsid w:val="00280BA6"/>
    <w:rsid w:val="00280C08"/>
    <w:rsid w:val="00280C4B"/>
    <w:rsid w:val="00280D72"/>
    <w:rsid w:val="00280EA3"/>
    <w:rsid w:val="00280EC9"/>
    <w:rsid w:val="00280F57"/>
    <w:rsid w:val="00281321"/>
    <w:rsid w:val="0028136F"/>
    <w:rsid w:val="00281394"/>
    <w:rsid w:val="0028167E"/>
    <w:rsid w:val="0028197D"/>
    <w:rsid w:val="002819B5"/>
    <w:rsid w:val="00281CB8"/>
    <w:rsid w:val="00281D80"/>
    <w:rsid w:val="00281DE6"/>
    <w:rsid w:val="00281F9D"/>
    <w:rsid w:val="00281FB5"/>
    <w:rsid w:val="00282230"/>
    <w:rsid w:val="00282280"/>
    <w:rsid w:val="0028235E"/>
    <w:rsid w:val="002823CE"/>
    <w:rsid w:val="0028284E"/>
    <w:rsid w:val="00282921"/>
    <w:rsid w:val="00282A2C"/>
    <w:rsid w:val="00282B8D"/>
    <w:rsid w:val="00282C4F"/>
    <w:rsid w:val="00282D77"/>
    <w:rsid w:val="00282DBC"/>
    <w:rsid w:val="00282E7A"/>
    <w:rsid w:val="00282E92"/>
    <w:rsid w:val="00282EF6"/>
    <w:rsid w:val="0028324D"/>
    <w:rsid w:val="002832D0"/>
    <w:rsid w:val="002832F2"/>
    <w:rsid w:val="00283386"/>
    <w:rsid w:val="002833B8"/>
    <w:rsid w:val="002833C7"/>
    <w:rsid w:val="002833DF"/>
    <w:rsid w:val="00283407"/>
    <w:rsid w:val="0028348C"/>
    <w:rsid w:val="0028353B"/>
    <w:rsid w:val="00283556"/>
    <w:rsid w:val="00283658"/>
    <w:rsid w:val="00283700"/>
    <w:rsid w:val="00283729"/>
    <w:rsid w:val="002838C1"/>
    <w:rsid w:val="002838CE"/>
    <w:rsid w:val="002838F7"/>
    <w:rsid w:val="0028391D"/>
    <w:rsid w:val="00283A29"/>
    <w:rsid w:val="00283B07"/>
    <w:rsid w:val="00283B24"/>
    <w:rsid w:val="00283B91"/>
    <w:rsid w:val="00283C2D"/>
    <w:rsid w:val="00283C89"/>
    <w:rsid w:val="00283D19"/>
    <w:rsid w:val="00283D6D"/>
    <w:rsid w:val="00283DF3"/>
    <w:rsid w:val="00283F0E"/>
    <w:rsid w:val="00283F17"/>
    <w:rsid w:val="00283F63"/>
    <w:rsid w:val="00283F6E"/>
    <w:rsid w:val="00283F81"/>
    <w:rsid w:val="00283FB7"/>
    <w:rsid w:val="002840CB"/>
    <w:rsid w:val="00284266"/>
    <w:rsid w:val="00284332"/>
    <w:rsid w:val="002844CA"/>
    <w:rsid w:val="002846A2"/>
    <w:rsid w:val="002846BA"/>
    <w:rsid w:val="00284859"/>
    <w:rsid w:val="00284888"/>
    <w:rsid w:val="002849EF"/>
    <w:rsid w:val="00284A05"/>
    <w:rsid w:val="00284C14"/>
    <w:rsid w:val="00284C9C"/>
    <w:rsid w:val="00284DA4"/>
    <w:rsid w:val="00284E65"/>
    <w:rsid w:val="00284E92"/>
    <w:rsid w:val="00284F64"/>
    <w:rsid w:val="002851CD"/>
    <w:rsid w:val="0028545F"/>
    <w:rsid w:val="002854A3"/>
    <w:rsid w:val="0028550D"/>
    <w:rsid w:val="00285541"/>
    <w:rsid w:val="00285833"/>
    <w:rsid w:val="00285878"/>
    <w:rsid w:val="002858D1"/>
    <w:rsid w:val="00285AEE"/>
    <w:rsid w:val="00285B5E"/>
    <w:rsid w:val="00285D77"/>
    <w:rsid w:val="00285DA6"/>
    <w:rsid w:val="00285DAB"/>
    <w:rsid w:val="0028604C"/>
    <w:rsid w:val="002861A0"/>
    <w:rsid w:val="0028644C"/>
    <w:rsid w:val="0028651E"/>
    <w:rsid w:val="00286800"/>
    <w:rsid w:val="00286AC3"/>
    <w:rsid w:val="00286B35"/>
    <w:rsid w:val="00286D25"/>
    <w:rsid w:val="00286ED0"/>
    <w:rsid w:val="00286EFF"/>
    <w:rsid w:val="00286F37"/>
    <w:rsid w:val="00287146"/>
    <w:rsid w:val="0028718B"/>
    <w:rsid w:val="00287239"/>
    <w:rsid w:val="00287263"/>
    <w:rsid w:val="002872E7"/>
    <w:rsid w:val="0028752C"/>
    <w:rsid w:val="00287547"/>
    <w:rsid w:val="002875D4"/>
    <w:rsid w:val="002875DB"/>
    <w:rsid w:val="00287600"/>
    <w:rsid w:val="002876D2"/>
    <w:rsid w:val="002877CE"/>
    <w:rsid w:val="002877FB"/>
    <w:rsid w:val="0028788B"/>
    <w:rsid w:val="00287AB7"/>
    <w:rsid w:val="00287AFB"/>
    <w:rsid w:val="00287BB3"/>
    <w:rsid w:val="00287DD3"/>
    <w:rsid w:val="00287EF9"/>
    <w:rsid w:val="00287F69"/>
    <w:rsid w:val="00287FE0"/>
    <w:rsid w:val="00290264"/>
    <w:rsid w:val="0029028E"/>
    <w:rsid w:val="00290297"/>
    <w:rsid w:val="0029062E"/>
    <w:rsid w:val="00290766"/>
    <w:rsid w:val="00290791"/>
    <w:rsid w:val="0029079C"/>
    <w:rsid w:val="00290845"/>
    <w:rsid w:val="00290A28"/>
    <w:rsid w:val="00290AFE"/>
    <w:rsid w:val="00290B79"/>
    <w:rsid w:val="00290FC5"/>
    <w:rsid w:val="00291031"/>
    <w:rsid w:val="002910C6"/>
    <w:rsid w:val="00291113"/>
    <w:rsid w:val="00291161"/>
    <w:rsid w:val="002911ED"/>
    <w:rsid w:val="00291323"/>
    <w:rsid w:val="0029137B"/>
    <w:rsid w:val="0029137E"/>
    <w:rsid w:val="00291716"/>
    <w:rsid w:val="0029175D"/>
    <w:rsid w:val="002917C2"/>
    <w:rsid w:val="0029188B"/>
    <w:rsid w:val="00291920"/>
    <w:rsid w:val="00291994"/>
    <w:rsid w:val="00291B07"/>
    <w:rsid w:val="00291BEA"/>
    <w:rsid w:val="00291C5A"/>
    <w:rsid w:val="00291C5D"/>
    <w:rsid w:val="00291F7A"/>
    <w:rsid w:val="00291FBE"/>
    <w:rsid w:val="00292060"/>
    <w:rsid w:val="0029206E"/>
    <w:rsid w:val="0029209E"/>
    <w:rsid w:val="00292137"/>
    <w:rsid w:val="00292140"/>
    <w:rsid w:val="002921EF"/>
    <w:rsid w:val="0029220D"/>
    <w:rsid w:val="002922A5"/>
    <w:rsid w:val="0029234F"/>
    <w:rsid w:val="0029236D"/>
    <w:rsid w:val="00292735"/>
    <w:rsid w:val="00292754"/>
    <w:rsid w:val="00292808"/>
    <w:rsid w:val="00292887"/>
    <w:rsid w:val="0029294B"/>
    <w:rsid w:val="00292A27"/>
    <w:rsid w:val="00292A75"/>
    <w:rsid w:val="00292C2D"/>
    <w:rsid w:val="00292CCA"/>
    <w:rsid w:val="00292D19"/>
    <w:rsid w:val="00292D32"/>
    <w:rsid w:val="00292D47"/>
    <w:rsid w:val="00292DF9"/>
    <w:rsid w:val="00292F0B"/>
    <w:rsid w:val="00292F22"/>
    <w:rsid w:val="002930E6"/>
    <w:rsid w:val="00293275"/>
    <w:rsid w:val="0029334A"/>
    <w:rsid w:val="0029334B"/>
    <w:rsid w:val="00293398"/>
    <w:rsid w:val="0029345C"/>
    <w:rsid w:val="002934B6"/>
    <w:rsid w:val="002934C5"/>
    <w:rsid w:val="00293607"/>
    <w:rsid w:val="002937A5"/>
    <w:rsid w:val="00293876"/>
    <w:rsid w:val="002939B8"/>
    <w:rsid w:val="00293A24"/>
    <w:rsid w:val="00293A89"/>
    <w:rsid w:val="00293B20"/>
    <w:rsid w:val="00293C70"/>
    <w:rsid w:val="00293C77"/>
    <w:rsid w:val="00293D24"/>
    <w:rsid w:val="00293D2C"/>
    <w:rsid w:val="00293DED"/>
    <w:rsid w:val="00293F72"/>
    <w:rsid w:val="00293FA2"/>
    <w:rsid w:val="00293FDC"/>
    <w:rsid w:val="00294012"/>
    <w:rsid w:val="00294112"/>
    <w:rsid w:val="0029434D"/>
    <w:rsid w:val="00294365"/>
    <w:rsid w:val="0029439A"/>
    <w:rsid w:val="0029442F"/>
    <w:rsid w:val="002944F5"/>
    <w:rsid w:val="002946C0"/>
    <w:rsid w:val="0029486F"/>
    <w:rsid w:val="00294A2F"/>
    <w:rsid w:val="00294A6E"/>
    <w:rsid w:val="00294A97"/>
    <w:rsid w:val="00294B2D"/>
    <w:rsid w:val="00294B7D"/>
    <w:rsid w:val="00294BB1"/>
    <w:rsid w:val="00294C15"/>
    <w:rsid w:val="00294C38"/>
    <w:rsid w:val="00294DD6"/>
    <w:rsid w:val="00294FA2"/>
    <w:rsid w:val="0029505C"/>
    <w:rsid w:val="0029522B"/>
    <w:rsid w:val="002952C1"/>
    <w:rsid w:val="0029532A"/>
    <w:rsid w:val="002953CB"/>
    <w:rsid w:val="00295413"/>
    <w:rsid w:val="002954E1"/>
    <w:rsid w:val="002954E5"/>
    <w:rsid w:val="002955C0"/>
    <w:rsid w:val="00295673"/>
    <w:rsid w:val="002956E7"/>
    <w:rsid w:val="00295859"/>
    <w:rsid w:val="00295905"/>
    <w:rsid w:val="00295937"/>
    <w:rsid w:val="00295974"/>
    <w:rsid w:val="002959FD"/>
    <w:rsid w:val="00295AF6"/>
    <w:rsid w:val="00295BC9"/>
    <w:rsid w:val="00295BE1"/>
    <w:rsid w:val="00295E22"/>
    <w:rsid w:val="00295E4A"/>
    <w:rsid w:val="00295FA1"/>
    <w:rsid w:val="0029602C"/>
    <w:rsid w:val="00296222"/>
    <w:rsid w:val="002962EB"/>
    <w:rsid w:val="0029632E"/>
    <w:rsid w:val="002964DC"/>
    <w:rsid w:val="002964E2"/>
    <w:rsid w:val="002965EE"/>
    <w:rsid w:val="002965F3"/>
    <w:rsid w:val="002966BD"/>
    <w:rsid w:val="002966D4"/>
    <w:rsid w:val="00296977"/>
    <w:rsid w:val="00296A8C"/>
    <w:rsid w:val="00296B4C"/>
    <w:rsid w:val="00296C6B"/>
    <w:rsid w:val="00296CC5"/>
    <w:rsid w:val="00296E9B"/>
    <w:rsid w:val="002971AE"/>
    <w:rsid w:val="00297256"/>
    <w:rsid w:val="002972B5"/>
    <w:rsid w:val="00297452"/>
    <w:rsid w:val="00297599"/>
    <w:rsid w:val="0029784E"/>
    <w:rsid w:val="002978A0"/>
    <w:rsid w:val="0029796B"/>
    <w:rsid w:val="00297981"/>
    <w:rsid w:val="00297B3D"/>
    <w:rsid w:val="00297C2D"/>
    <w:rsid w:val="00297C72"/>
    <w:rsid w:val="00297CDF"/>
    <w:rsid w:val="00297D72"/>
    <w:rsid w:val="00297EC3"/>
    <w:rsid w:val="002A00A1"/>
    <w:rsid w:val="002A00DC"/>
    <w:rsid w:val="002A016B"/>
    <w:rsid w:val="002A030F"/>
    <w:rsid w:val="002A03D8"/>
    <w:rsid w:val="002A040C"/>
    <w:rsid w:val="002A0520"/>
    <w:rsid w:val="002A05F0"/>
    <w:rsid w:val="002A0810"/>
    <w:rsid w:val="002A087C"/>
    <w:rsid w:val="002A0AD8"/>
    <w:rsid w:val="002A0B07"/>
    <w:rsid w:val="002A0B71"/>
    <w:rsid w:val="002A0C50"/>
    <w:rsid w:val="002A0CBF"/>
    <w:rsid w:val="002A0D40"/>
    <w:rsid w:val="002A0D9B"/>
    <w:rsid w:val="002A0DFD"/>
    <w:rsid w:val="002A0FA3"/>
    <w:rsid w:val="002A0FB5"/>
    <w:rsid w:val="002A1040"/>
    <w:rsid w:val="002A104B"/>
    <w:rsid w:val="002A1086"/>
    <w:rsid w:val="002A12A4"/>
    <w:rsid w:val="002A136E"/>
    <w:rsid w:val="002A13B4"/>
    <w:rsid w:val="002A15F8"/>
    <w:rsid w:val="002A1678"/>
    <w:rsid w:val="002A1883"/>
    <w:rsid w:val="002A1930"/>
    <w:rsid w:val="002A19C0"/>
    <w:rsid w:val="002A19C4"/>
    <w:rsid w:val="002A19D0"/>
    <w:rsid w:val="002A1A07"/>
    <w:rsid w:val="002A1AA7"/>
    <w:rsid w:val="002A1AB5"/>
    <w:rsid w:val="002A1B41"/>
    <w:rsid w:val="002A1BDE"/>
    <w:rsid w:val="002A1BEF"/>
    <w:rsid w:val="002A1D3C"/>
    <w:rsid w:val="002A1E8C"/>
    <w:rsid w:val="002A1F15"/>
    <w:rsid w:val="002A1F7B"/>
    <w:rsid w:val="002A206B"/>
    <w:rsid w:val="002A2121"/>
    <w:rsid w:val="002A224B"/>
    <w:rsid w:val="002A2387"/>
    <w:rsid w:val="002A239F"/>
    <w:rsid w:val="002A26D4"/>
    <w:rsid w:val="002A28BD"/>
    <w:rsid w:val="002A2965"/>
    <w:rsid w:val="002A2A8F"/>
    <w:rsid w:val="002A2AFA"/>
    <w:rsid w:val="002A2C26"/>
    <w:rsid w:val="002A2C52"/>
    <w:rsid w:val="002A2D07"/>
    <w:rsid w:val="002A2F18"/>
    <w:rsid w:val="002A2FDA"/>
    <w:rsid w:val="002A30D0"/>
    <w:rsid w:val="002A31A9"/>
    <w:rsid w:val="002A3423"/>
    <w:rsid w:val="002A3431"/>
    <w:rsid w:val="002A3443"/>
    <w:rsid w:val="002A353A"/>
    <w:rsid w:val="002A3749"/>
    <w:rsid w:val="002A397E"/>
    <w:rsid w:val="002A3990"/>
    <w:rsid w:val="002A39E7"/>
    <w:rsid w:val="002A3A2A"/>
    <w:rsid w:val="002A3A87"/>
    <w:rsid w:val="002A3A90"/>
    <w:rsid w:val="002A3AED"/>
    <w:rsid w:val="002A3B03"/>
    <w:rsid w:val="002A3C44"/>
    <w:rsid w:val="002A3C5C"/>
    <w:rsid w:val="002A3EC0"/>
    <w:rsid w:val="002A3F4A"/>
    <w:rsid w:val="002A3FF4"/>
    <w:rsid w:val="002A4094"/>
    <w:rsid w:val="002A41EF"/>
    <w:rsid w:val="002A422D"/>
    <w:rsid w:val="002A4231"/>
    <w:rsid w:val="002A42A1"/>
    <w:rsid w:val="002A4363"/>
    <w:rsid w:val="002A454F"/>
    <w:rsid w:val="002A45D8"/>
    <w:rsid w:val="002A460D"/>
    <w:rsid w:val="002A4687"/>
    <w:rsid w:val="002A46A4"/>
    <w:rsid w:val="002A47FF"/>
    <w:rsid w:val="002A4801"/>
    <w:rsid w:val="002A4B19"/>
    <w:rsid w:val="002A4C3C"/>
    <w:rsid w:val="002A4CEB"/>
    <w:rsid w:val="002A4E01"/>
    <w:rsid w:val="002A510F"/>
    <w:rsid w:val="002A517E"/>
    <w:rsid w:val="002A5202"/>
    <w:rsid w:val="002A52B1"/>
    <w:rsid w:val="002A52BD"/>
    <w:rsid w:val="002A530F"/>
    <w:rsid w:val="002A5366"/>
    <w:rsid w:val="002A53B0"/>
    <w:rsid w:val="002A53EC"/>
    <w:rsid w:val="002A556C"/>
    <w:rsid w:val="002A56BE"/>
    <w:rsid w:val="002A56CC"/>
    <w:rsid w:val="002A56E3"/>
    <w:rsid w:val="002A596F"/>
    <w:rsid w:val="002A5AA3"/>
    <w:rsid w:val="002A5BE0"/>
    <w:rsid w:val="002A5CED"/>
    <w:rsid w:val="002A5D13"/>
    <w:rsid w:val="002A5D82"/>
    <w:rsid w:val="002A5F5B"/>
    <w:rsid w:val="002A5F96"/>
    <w:rsid w:val="002A603F"/>
    <w:rsid w:val="002A607A"/>
    <w:rsid w:val="002A62B1"/>
    <w:rsid w:val="002A634D"/>
    <w:rsid w:val="002A63A8"/>
    <w:rsid w:val="002A63D8"/>
    <w:rsid w:val="002A64C6"/>
    <w:rsid w:val="002A64C8"/>
    <w:rsid w:val="002A6560"/>
    <w:rsid w:val="002A656D"/>
    <w:rsid w:val="002A6586"/>
    <w:rsid w:val="002A669C"/>
    <w:rsid w:val="002A675C"/>
    <w:rsid w:val="002A683F"/>
    <w:rsid w:val="002A6BA3"/>
    <w:rsid w:val="002A6D5B"/>
    <w:rsid w:val="002A6D5C"/>
    <w:rsid w:val="002A6D88"/>
    <w:rsid w:val="002A6E6A"/>
    <w:rsid w:val="002A6FA7"/>
    <w:rsid w:val="002A70F7"/>
    <w:rsid w:val="002A7143"/>
    <w:rsid w:val="002A72E4"/>
    <w:rsid w:val="002A73B6"/>
    <w:rsid w:val="002A77A8"/>
    <w:rsid w:val="002A7820"/>
    <w:rsid w:val="002A7840"/>
    <w:rsid w:val="002A790D"/>
    <w:rsid w:val="002A792C"/>
    <w:rsid w:val="002A7B18"/>
    <w:rsid w:val="002A7B88"/>
    <w:rsid w:val="002A7CDB"/>
    <w:rsid w:val="002A7DBA"/>
    <w:rsid w:val="002A7ECD"/>
    <w:rsid w:val="002B0209"/>
    <w:rsid w:val="002B022C"/>
    <w:rsid w:val="002B02EC"/>
    <w:rsid w:val="002B0528"/>
    <w:rsid w:val="002B05A7"/>
    <w:rsid w:val="002B05DE"/>
    <w:rsid w:val="002B0842"/>
    <w:rsid w:val="002B091B"/>
    <w:rsid w:val="002B0998"/>
    <w:rsid w:val="002B0CFC"/>
    <w:rsid w:val="002B0E1F"/>
    <w:rsid w:val="002B0E60"/>
    <w:rsid w:val="002B0ECB"/>
    <w:rsid w:val="002B0F9A"/>
    <w:rsid w:val="002B120A"/>
    <w:rsid w:val="002B1260"/>
    <w:rsid w:val="002B13D9"/>
    <w:rsid w:val="002B1531"/>
    <w:rsid w:val="002B17A4"/>
    <w:rsid w:val="002B1801"/>
    <w:rsid w:val="002B19BA"/>
    <w:rsid w:val="002B1A5B"/>
    <w:rsid w:val="002B1AC9"/>
    <w:rsid w:val="002B1BD6"/>
    <w:rsid w:val="002B1CB2"/>
    <w:rsid w:val="002B1E00"/>
    <w:rsid w:val="002B1F88"/>
    <w:rsid w:val="002B1FC1"/>
    <w:rsid w:val="002B2009"/>
    <w:rsid w:val="002B216D"/>
    <w:rsid w:val="002B2287"/>
    <w:rsid w:val="002B22A1"/>
    <w:rsid w:val="002B2332"/>
    <w:rsid w:val="002B23D2"/>
    <w:rsid w:val="002B253C"/>
    <w:rsid w:val="002B260D"/>
    <w:rsid w:val="002B26E8"/>
    <w:rsid w:val="002B26F7"/>
    <w:rsid w:val="002B2754"/>
    <w:rsid w:val="002B28E3"/>
    <w:rsid w:val="002B29B4"/>
    <w:rsid w:val="002B29C6"/>
    <w:rsid w:val="002B2A93"/>
    <w:rsid w:val="002B2AEA"/>
    <w:rsid w:val="002B2C11"/>
    <w:rsid w:val="002B2C12"/>
    <w:rsid w:val="002B2C62"/>
    <w:rsid w:val="002B2E39"/>
    <w:rsid w:val="002B2EE9"/>
    <w:rsid w:val="002B2F07"/>
    <w:rsid w:val="002B2FD4"/>
    <w:rsid w:val="002B2FD8"/>
    <w:rsid w:val="002B31C2"/>
    <w:rsid w:val="002B3380"/>
    <w:rsid w:val="002B354A"/>
    <w:rsid w:val="002B3672"/>
    <w:rsid w:val="002B3673"/>
    <w:rsid w:val="002B36AD"/>
    <w:rsid w:val="002B36B6"/>
    <w:rsid w:val="002B37D0"/>
    <w:rsid w:val="002B3843"/>
    <w:rsid w:val="002B3939"/>
    <w:rsid w:val="002B398B"/>
    <w:rsid w:val="002B3A16"/>
    <w:rsid w:val="002B3AA8"/>
    <w:rsid w:val="002B3AB0"/>
    <w:rsid w:val="002B3CF3"/>
    <w:rsid w:val="002B3DEA"/>
    <w:rsid w:val="002B3E04"/>
    <w:rsid w:val="002B3E26"/>
    <w:rsid w:val="002B3F8A"/>
    <w:rsid w:val="002B3FCD"/>
    <w:rsid w:val="002B419F"/>
    <w:rsid w:val="002B4263"/>
    <w:rsid w:val="002B4276"/>
    <w:rsid w:val="002B4416"/>
    <w:rsid w:val="002B4457"/>
    <w:rsid w:val="002B450D"/>
    <w:rsid w:val="002B475C"/>
    <w:rsid w:val="002B47F2"/>
    <w:rsid w:val="002B4887"/>
    <w:rsid w:val="002B48B4"/>
    <w:rsid w:val="002B496A"/>
    <w:rsid w:val="002B4DFD"/>
    <w:rsid w:val="002B4E84"/>
    <w:rsid w:val="002B4ECA"/>
    <w:rsid w:val="002B4F3E"/>
    <w:rsid w:val="002B4F57"/>
    <w:rsid w:val="002B4FDD"/>
    <w:rsid w:val="002B5012"/>
    <w:rsid w:val="002B5142"/>
    <w:rsid w:val="002B5295"/>
    <w:rsid w:val="002B5354"/>
    <w:rsid w:val="002B54E1"/>
    <w:rsid w:val="002B5572"/>
    <w:rsid w:val="002B566D"/>
    <w:rsid w:val="002B57E7"/>
    <w:rsid w:val="002B580F"/>
    <w:rsid w:val="002B583E"/>
    <w:rsid w:val="002B5A48"/>
    <w:rsid w:val="002B5A9F"/>
    <w:rsid w:val="002B5C03"/>
    <w:rsid w:val="002B5DEC"/>
    <w:rsid w:val="002B5E00"/>
    <w:rsid w:val="002B5E8F"/>
    <w:rsid w:val="002B5EFE"/>
    <w:rsid w:val="002B6058"/>
    <w:rsid w:val="002B61BE"/>
    <w:rsid w:val="002B61D6"/>
    <w:rsid w:val="002B6219"/>
    <w:rsid w:val="002B6279"/>
    <w:rsid w:val="002B62ED"/>
    <w:rsid w:val="002B648A"/>
    <w:rsid w:val="002B649F"/>
    <w:rsid w:val="002B656F"/>
    <w:rsid w:val="002B6A8A"/>
    <w:rsid w:val="002B6BDB"/>
    <w:rsid w:val="002B6D25"/>
    <w:rsid w:val="002B6D3F"/>
    <w:rsid w:val="002B6F99"/>
    <w:rsid w:val="002B6FA3"/>
    <w:rsid w:val="002B71FF"/>
    <w:rsid w:val="002B7201"/>
    <w:rsid w:val="002B7271"/>
    <w:rsid w:val="002B72C0"/>
    <w:rsid w:val="002B74EE"/>
    <w:rsid w:val="002B7596"/>
    <w:rsid w:val="002B75EC"/>
    <w:rsid w:val="002B7910"/>
    <w:rsid w:val="002B79C9"/>
    <w:rsid w:val="002B7A20"/>
    <w:rsid w:val="002B7AE4"/>
    <w:rsid w:val="002B7B29"/>
    <w:rsid w:val="002B7BBA"/>
    <w:rsid w:val="002B7BC3"/>
    <w:rsid w:val="002B7C2D"/>
    <w:rsid w:val="002B7C42"/>
    <w:rsid w:val="002B7D02"/>
    <w:rsid w:val="002B7DA3"/>
    <w:rsid w:val="002B7E36"/>
    <w:rsid w:val="002B7EEA"/>
    <w:rsid w:val="002B7F0B"/>
    <w:rsid w:val="002B7F45"/>
    <w:rsid w:val="002C00E3"/>
    <w:rsid w:val="002C01E4"/>
    <w:rsid w:val="002C0308"/>
    <w:rsid w:val="002C038E"/>
    <w:rsid w:val="002C041D"/>
    <w:rsid w:val="002C0483"/>
    <w:rsid w:val="002C04F1"/>
    <w:rsid w:val="002C04F2"/>
    <w:rsid w:val="002C04F8"/>
    <w:rsid w:val="002C0561"/>
    <w:rsid w:val="002C0601"/>
    <w:rsid w:val="002C068A"/>
    <w:rsid w:val="002C0759"/>
    <w:rsid w:val="002C076B"/>
    <w:rsid w:val="002C080D"/>
    <w:rsid w:val="002C0864"/>
    <w:rsid w:val="002C0B4D"/>
    <w:rsid w:val="002C0CFB"/>
    <w:rsid w:val="002C0DFD"/>
    <w:rsid w:val="002C0E8B"/>
    <w:rsid w:val="002C1103"/>
    <w:rsid w:val="002C1122"/>
    <w:rsid w:val="002C1410"/>
    <w:rsid w:val="002C148D"/>
    <w:rsid w:val="002C15DD"/>
    <w:rsid w:val="002C15E0"/>
    <w:rsid w:val="002C1667"/>
    <w:rsid w:val="002C17FE"/>
    <w:rsid w:val="002C180F"/>
    <w:rsid w:val="002C1877"/>
    <w:rsid w:val="002C1994"/>
    <w:rsid w:val="002C1A48"/>
    <w:rsid w:val="002C1B19"/>
    <w:rsid w:val="002C1EB3"/>
    <w:rsid w:val="002C1F01"/>
    <w:rsid w:val="002C1F0B"/>
    <w:rsid w:val="002C1F98"/>
    <w:rsid w:val="002C1FC8"/>
    <w:rsid w:val="002C222B"/>
    <w:rsid w:val="002C2243"/>
    <w:rsid w:val="002C22F2"/>
    <w:rsid w:val="002C23B7"/>
    <w:rsid w:val="002C274C"/>
    <w:rsid w:val="002C2844"/>
    <w:rsid w:val="002C28ED"/>
    <w:rsid w:val="002C29A7"/>
    <w:rsid w:val="002C29E5"/>
    <w:rsid w:val="002C29E6"/>
    <w:rsid w:val="002C2A8E"/>
    <w:rsid w:val="002C2B04"/>
    <w:rsid w:val="002C2D86"/>
    <w:rsid w:val="002C2EA1"/>
    <w:rsid w:val="002C2F14"/>
    <w:rsid w:val="002C2F72"/>
    <w:rsid w:val="002C2F8C"/>
    <w:rsid w:val="002C2F8E"/>
    <w:rsid w:val="002C3112"/>
    <w:rsid w:val="002C3198"/>
    <w:rsid w:val="002C32F9"/>
    <w:rsid w:val="002C344C"/>
    <w:rsid w:val="002C354E"/>
    <w:rsid w:val="002C3562"/>
    <w:rsid w:val="002C35B5"/>
    <w:rsid w:val="002C389F"/>
    <w:rsid w:val="002C38BD"/>
    <w:rsid w:val="002C3950"/>
    <w:rsid w:val="002C39F8"/>
    <w:rsid w:val="002C3A62"/>
    <w:rsid w:val="002C3AA7"/>
    <w:rsid w:val="002C3B78"/>
    <w:rsid w:val="002C3BAF"/>
    <w:rsid w:val="002C3BCA"/>
    <w:rsid w:val="002C3D32"/>
    <w:rsid w:val="002C3D8D"/>
    <w:rsid w:val="002C3E72"/>
    <w:rsid w:val="002C3E96"/>
    <w:rsid w:val="002C3F92"/>
    <w:rsid w:val="002C4108"/>
    <w:rsid w:val="002C418C"/>
    <w:rsid w:val="002C4221"/>
    <w:rsid w:val="002C435C"/>
    <w:rsid w:val="002C4362"/>
    <w:rsid w:val="002C43A9"/>
    <w:rsid w:val="002C43C9"/>
    <w:rsid w:val="002C45DF"/>
    <w:rsid w:val="002C4837"/>
    <w:rsid w:val="002C4851"/>
    <w:rsid w:val="002C48D2"/>
    <w:rsid w:val="002C4A69"/>
    <w:rsid w:val="002C4AFB"/>
    <w:rsid w:val="002C4E35"/>
    <w:rsid w:val="002C4E76"/>
    <w:rsid w:val="002C4EC2"/>
    <w:rsid w:val="002C4EFB"/>
    <w:rsid w:val="002C4FEF"/>
    <w:rsid w:val="002C51FE"/>
    <w:rsid w:val="002C5206"/>
    <w:rsid w:val="002C524C"/>
    <w:rsid w:val="002C5318"/>
    <w:rsid w:val="002C5473"/>
    <w:rsid w:val="002C5492"/>
    <w:rsid w:val="002C551A"/>
    <w:rsid w:val="002C5531"/>
    <w:rsid w:val="002C5604"/>
    <w:rsid w:val="002C56A9"/>
    <w:rsid w:val="002C59FF"/>
    <w:rsid w:val="002C5D97"/>
    <w:rsid w:val="002C5FE1"/>
    <w:rsid w:val="002C5FEB"/>
    <w:rsid w:val="002C602A"/>
    <w:rsid w:val="002C6057"/>
    <w:rsid w:val="002C6572"/>
    <w:rsid w:val="002C667D"/>
    <w:rsid w:val="002C66AF"/>
    <w:rsid w:val="002C67FD"/>
    <w:rsid w:val="002C69B4"/>
    <w:rsid w:val="002C69DE"/>
    <w:rsid w:val="002C6A36"/>
    <w:rsid w:val="002C6A7D"/>
    <w:rsid w:val="002C6AA5"/>
    <w:rsid w:val="002C6B98"/>
    <w:rsid w:val="002C6CDB"/>
    <w:rsid w:val="002C6D02"/>
    <w:rsid w:val="002C6D05"/>
    <w:rsid w:val="002C6E15"/>
    <w:rsid w:val="002C6EC5"/>
    <w:rsid w:val="002C7294"/>
    <w:rsid w:val="002C743A"/>
    <w:rsid w:val="002C74B1"/>
    <w:rsid w:val="002C7591"/>
    <w:rsid w:val="002C75E7"/>
    <w:rsid w:val="002C77A1"/>
    <w:rsid w:val="002C77AE"/>
    <w:rsid w:val="002C78D2"/>
    <w:rsid w:val="002C7910"/>
    <w:rsid w:val="002C7929"/>
    <w:rsid w:val="002C79A5"/>
    <w:rsid w:val="002C7A83"/>
    <w:rsid w:val="002C7AEA"/>
    <w:rsid w:val="002C7CE4"/>
    <w:rsid w:val="002C7CF7"/>
    <w:rsid w:val="002C7D2C"/>
    <w:rsid w:val="002C7E01"/>
    <w:rsid w:val="002C7F7F"/>
    <w:rsid w:val="002C7FB8"/>
    <w:rsid w:val="002D0016"/>
    <w:rsid w:val="002D0074"/>
    <w:rsid w:val="002D01E1"/>
    <w:rsid w:val="002D02A8"/>
    <w:rsid w:val="002D04DE"/>
    <w:rsid w:val="002D05B6"/>
    <w:rsid w:val="002D0734"/>
    <w:rsid w:val="002D0753"/>
    <w:rsid w:val="002D07A6"/>
    <w:rsid w:val="002D0861"/>
    <w:rsid w:val="002D0AE4"/>
    <w:rsid w:val="002D0B7E"/>
    <w:rsid w:val="002D0B80"/>
    <w:rsid w:val="002D0EC9"/>
    <w:rsid w:val="002D0F8D"/>
    <w:rsid w:val="002D0FDD"/>
    <w:rsid w:val="002D0FFC"/>
    <w:rsid w:val="002D1012"/>
    <w:rsid w:val="002D1600"/>
    <w:rsid w:val="002D16FE"/>
    <w:rsid w:val="002D1971"/>
    <w:rsid w:val="002D19E9"/>
    <w:rsid w:val="002D1A63"/>
    <w:rsid w:val="002D1D38"/>
    <w:rsid w:val="002D1D97"/>
    <w:rsid w:val="002D1EAB"/>
    <w:rsid w:val="002D1EDD"/>
    <w:rsid w:val="002D1FBD"/>
    <w:rsid w:val="002D1FD3"/>
    <w:rsid w:val="002D205F"/>
    <w:rsid w:val="002D2105"/>
    <w:rsid w:val="002D2163"/>
    <w:rsid w:val="002D217B"/>
    <w:rsid w:val="002D2183"/>
    <w:rsid w:val="002D22FE"/>
    <w:rsid w:val="002D23DF"/>
    <w:rsid w:val="002D247C"/>
    <w:rsid w:val="002D2506"/>
    <w:rsid w:val="002D2643"/>
    <w:rsid w:val="002D2664"/>
    <w:rsid w:val="002D2686"/>
    <w:rsid w:val="002D26FA"/>
    <w:rsid w:val="002D2729"/>
    <w:rsid w:val="002D27EE"/>
    <w:rsid w:val="002D2847"/>
    <w:rsid w:val="002D28E4"/>
    <w:rsid w:val="002D2901"/>
    <w:rsid w:val="002D2A69"/>
    <w:rsid w:val="002D2AA2"/>
    <w:rsid w:val="002D2B35"/>
    <w:rsid w:val="002D2B56"/>
    <w:rsid w:val="002D2BA7"/>
    <w:rsid w:val="002D2CE4"/>
    <w:rsid w:val="002D2CF7"/>
    <w:rsid w:val="002D2D08"/>
    <w:rsid w:val="002D2D89"/>
    <w:rsid w:val="002D2DB8"/>
    <w:rsid w:val="002D2E7B"/>
    <w:rsid w:val="002D2E98"/>
    <w:rsid w:val="002D3159"/>
    <w:rsid w:val="002D316C"/>
    <w:rsid w:val="002D31C2"/>
    <w:rsid w:val="002D327C"/>
    <w:rsid w:val="002D3620"/>
    <w:rsid w:val="002D36F5"/>
    <w:rsid w:val="002D3720"/>
    <w:rsid w:val="002D378C"/>
    <w:rsid w:val="002D37EF"/>
    <w:rsid w:val="002D38A9"/>
    <w:rsid w:val="002D38D1"/>
    <w:rsid w:val="002D3DF4"/>
    <w:rsid w:val="002D403C"/>
    <w:rsid w:val="002D4071"/>
    <w:rsid w:val="002D40C8"/>
    <w:rsid w:val="002D40CD"/>
    <w:rsid w:val="002D4391"/>
    <w:rsid w:val="002D43DE"/>
    <w:rsid w:val="002D43E4"/>
    <w:rsid w:val="002D4512"/>
    <w:rsid w:val="002D45C2"/>
    <w:rsid w:val="002D4680"/>
    <w:rsid w:val="002D487E"/>
    <w:rsid w:val="002D49E7"/>
    <w:rsid w:val="002D49F7"/>
    <w:rsid w:val="002D4A37"/>
    <w:rsid w:val="002D4BAA"/>
    <w:rsid w:val="002D4BBF"/>
    <w:rsid w:val="002D4BD9"/>
    <w:rsid w:val="002D4C79"/>
    <w:rsid w:val="002D4CA0"/>
    <w:rsid w:val="002D4CFD"/>
    <w:rsid w:val="002D4D27"/>
    <w:rsid w:val="002D4DF8"/>
    <w:rsid w:val="002D4F3E"/>
    <w:rsid w:val="002D4FF7"/>
    <w:rsid w:val="002D50D1"/>
    <w:rsid w:val="002D50D8"/>
    <w:rsid w:val="002D5147"/>
    <w:rsid w:val="002D514C"/>
    <w:rsid w:val="002D5291"/>
    <w:rsid w:val="002D52CD"/>
    <w:rsid w:val="002D5925"/>
    <w:rsid w:val="002D5A49"/>
    <w:rsid w:val="002D5AB2"/>
    <w:rsid w:val="002D5BD6"/>
    <w:rsid w:val="002D5DC2"/>
    <w:rsid w:val="002D5E37"/>
    <w:rsid w:val="002D5E3E"/>
    <w:rsid w:val="002D5FE1"/>
    <w:rsid w:val="002D5FFB"/>
    <w:rsid w:val="002D5FFC"/>
    <w:rsid w:val="002D6156"/>
    <w:rsid w:val="002D61E7"/>
    <w:rsid w:val="002D62A5"/>
    <w:rsid w:val="002D62D1"/>
    <w:rsid w:val="002D631B"/>
    <w:rsid w:val="002D6416"/>
    <w:rsid w:val="002D6669"/>
    <w:rsid w:val="002D66B7"/>
    <w:rsid w:val="002D6B42"/>
    <w:rsid w:val="002D6C2F"/>
    <w:rsid w:val="002D6DF6"/>
    <w:rsid w:val="002D6E7B"/>
    <w:rsid w:val="002D6EE6"/>
    <w:rsid w:val="002D6F0B"/>
    <w:rsid w:val="002D6FB2"/>
    <w:rsid w:val="002D7246"/>
    <w:rsid w:val="002D7273"/>
    <w:rsid w:val="002D735B"/>
    <w:rsid w:val="002D7411"/>
    <w:rsid w:val="002D7413"/>
    <w:rsid w:val="002D75AB"/>
    <w:rsid w:val="002D75E3"/>
    <w:rsid w:val="002D76A7"/>
    <w:rsid w:val="002D778F"/>
    <w:rsid w:val="002D7903"/>
    <w:rsid w:val="002D7957"/>
    <w:rsid w:val="002D7A17"/>
    <w:rsid w:val="002D7A51"/>
    <w:rsid w:val="002D7B44"/>
    <w:rsid w:val="002D7B6D"/>
    <w:rsid w:val="002D7B92"/>
    <w:rsid w:val="002D7C4C"/>
    <w:rsid w:val="002D7C6D"/>
    <w:rsid w:val="002D7C8F"/>
    <w:rsid w:val="002D7CAA"/>
    <w:rsid w:val="002D7CC3"/>
    <w:rsid w:val="002D7E42"/>
    <w:rsid w:val="002E0039"/>
    <w:rsid w:val="002E0046"/>
    <w:rsid w:val="002E01E9"/>
    <w:rsid w:val="002E02CB"/>
    <w:rsid w:val="002E02E0"/>
    <w:rsid w:val="002E033A"/>
    <w:rsid w:val="002E0673"/>
    <w:rsid w:val="002E06E4"/>
    <w:rsid w:val="002E07D8"/>
    <w:rsid w:val="002E0BD0"/>
    <w:rsid w:val="002E0C00"/>
    <w:rsid w:val="002E0C08"/>
    <w:rsid w:val="002E0DE4"/>
    <w:rsid w:val="002E0E69"/>
    <w:rsid w:val="002E0EB8"/>
    <w:rsid w:val="002E0F4F"/>
    <w:rsid w:val="002E11CF"/>
    <w:rsid w:val="002E1210"/>
    <w:rsid w:val="002E1334"/>
    <w:rsid w:val="002E137E"/>
    <w:rsid w:val="002E13B8"/>
    <w:rsid w:val="002E1486"/>
    <w:rsid w:val="002E15A2"/>
    <w:rsid w:val="002E15AA"/>
    <w:rsid w:val="002E15D3"/>
    <w:rsid w:val="002E1736"/>
    <w:rsid w:val="002E1766"/>
    <w:rsid w:val="002E18EF"/>
    <w:rsid w:val="002E194F"/>
    <w:rsid w:val="002E19C8"/>
    <w:rsid w:val="002E1A10"/>
    <w:rsid w:val="002E1BA6"/>
    <w:rsid w:val="002E20E3"/>
    <w:rsid w:val="002E2226"/>
    <w:rsid w:val="002E232F"/>
    <w:rsid w:val="002E2422"/>
    <w:rsid w:val="002E2454"/>
    <w:rsid w:val="002E255A"/>
    <w:rsid w:val="002E2721"/>
    <w:rsid w:val="002E2726"/>
    <w:rsid w:val="002E27B7"/>
    <w:rsid w:val="002E27DC"/>
    <w:rsid w:val="002E2899"/>
    <w:rsid w:val="002E2C80"/>
    <w:rsid w:val="002E2D5C"/>
    <w:rsid w:val="002E2F6C"/>
    <w:rsid w:val="002E3484"/>
    <w:rsid w:val="002E3600"/>
    <w:rsid w:val="002E3623"/>
    <w:rsid w:val="002E365B"/>
    <w:rsid w:val="002E36BD"/>
    <w:rsid w:val="002E36CE"/>
    <w:rsid w:val="002E36EC"/>
    <w:rsid w:val="002E3790"/>
    <w:rsid w:val="002E391D"/>
    <w:rsid w:val="002E3A0E"/>
    <w:rsid w:val="002E3A94"/>
    <w:rsid w:val="002E3AF3"/>
    <w:rsid w:val="002E3B9C"/>
    <w:rsid w:val="002E3BE8"/>
    <w:rsid w:val="002E3BFE"/>
    <w:rsid w:val="002E3C5A"/>
    <w:rsid w:val="002E3CFA"/>
    <w:rsid w:val="002E3D0B"/>
    <w:rsid w:val="002E3FBF"/>
    <w:rsid w:val="002E409C"/>
    <w:rsid w:val="002E420C"/>
    <w:rsid w:val="002E43B7"/>
    <w:rsid w:val="002E43C4"/>
    <w:rsid w:val="002E4447"/>
    <w:rsid w:val="002E44B9"/>
    <w:rsid w:val="002E4526"/>
    <w:rsid w:val="002E480A"/>
    <w:rsid w:val="002E480E"/>
    <w:rsid w:val="002E482C"/>
    <w:rsid w:val="002E4870"/>
    <w:rsid w:val="002E48CE"/>
    <w:rsid w:val="002E48E4"/>
    <w:rsid w:val="002E48F2"/>
    <w:rsid w:val="002E4917"/>
    <w:rsid w:val="002E4C12"/>
    <w:rsid w:val="002E4C43"/>
    <w:rsid w:val="002E4EBF"/>
    <w:rsid w:val="002E4F37"/>
    <w:rsid w:val="002E505A"/>
    <w:rsid w:val="002E50ED"/>
    <w:rsid w:val="002E5310"/>
    <w:rsid w:val="002E5406"/>
    <w:rsid w:val="002E5440"/>
    <w:rsid w:val="002E5511"/>
    <w:rsid w:val="002E5544"/>
    <w:rsid w:val="002E56AA"/>
    <w:rsid w:val="002E56DF"/>
    <w:rsid w:val="002E58C7"/>
    <w:rsid w:val="002E5900"/>
    <w:rsid w:val="002E590B"/>
    <w:rsid w:val="002E5947"/>
    <w:rsid w:val="002E5A52"/>
    <w:rsid w:val="002E5B72"/>
    <w:rsid w:val="002E5BD0"/>
    <w:rsid w:val="002E5C0A"/>
    <w:rsid w:val="002E5D3B"/>
    <w:rsid w:val="002E5DBC"/>
    <w:rsid w:val="002E5E50"/>
    <w:rsid w:val="002E5E8A"/>
    <w:rsid w:val="002E6075"/>
    <w:rsid w:val="002E60AB"/>
    <w:rsid w:val="002E61B0"/>
    <w:rsid w:val="002E61B3"/>
    <w:rsid w:val="002E622A"/>
    <w:rsid w:val="002E6307"/>
    <w:rsid w:val="002E6462"/>
    <w:rsid w:val="002E64C2"/>
    <w:rsid w:val="002E654F"/>
    <w:rsid w:val="002E6555"/>
    <w:rsid w:val="002E6584"/>
    <w:rsid w:val="002E65DF"/>
    <w:rsid w:val="002E6646"/>
    <w:rsid w:val="002E66EA"/>
    <w:rsid w:val="002E6983"/>
    <w:rsid w:val="002E69C9"/>
    <w:rsid w:val="002E6A3A"/>
    <w:rsid w:val="002E6D3F"/>
    <w:rsid w:val="002E6D77"/>
    <w:rsid w:val="002E6ED1"/>
    <w:rsid w:val="002E6F2F"/>
    <w:rsid w:val="002E6F70"/>
    <w:rsid w:val="002E6FD5"/>
    <w:rsid w:val="002E7232"/>
    <w:rsid w:val="002E727E"/>
    <w:rsid w:val="002E75CC"/>
    <w:rsid w:val="002E7616"/>
    <w:rsid w:val="002E782F"/>
    <w:rsid w:val="002E79D9"/>
    <w:rsid w:val="002E7BE8"/>
    <w:rsid w:val="002E7CA9"/>
    <w:rsid w:val="002E7D39"/>
    <w:rsid w:val="002E7EE7"/>
    <w:rsid w:val="002F000F"/>
    <w:rsid w:val="002F00E2"/>
    <w:rsid w:val="002F01EF"/>
    <w:rsid w:val="002F0310"/>
    <w:rsid w:val="002F0462"/>
    <w:rsid w:val="002F0617"/>
    <w:rsid w:val="002F074D"/>
    <w:rsid w:val="002F0799"/>
    <w:rsid w:val="002F07F3"/>
    <w:rsid w:val="002F0844"/>
    <w:rsid w:val="002F09AE"/>
    <w:rsid w:val="002F0AE5"/>
    <w:rsid w:val="002F0C6E"/>
    <w:rsid w:val="002F0DAC"/>
    <w:rsid w:val="002F0ED8"/>
    <w:rsid w:val="002F0EDB"/>
    <w:rsid w:val="002F10A3"/>
    <w:rsid w:val="002F10EC"/>
    <w:rsid w:val="002F1144"/>
    <w:rsid w:val="002F1151"/>
    <w:rsid w:val="002F12F7"/>
    <w:rsid w:val="002F13B0"/>
    <w:rsid w:val="002F149E"/>
    <w:rsid w:val="002F1578"/>
    <w:rsid w:val="002F15F2"/>
    <w:rsid w:val="002F163F"/>
    <w:rsid w:val="002F166D"/>
    <w:rsid w:val="002F17B6"/>
    <w:rsid w:val="002F19E9"/>
    <w:rsid w:val="002F1A66"/>
    <w:rsid w:val="002F1B38"/>
    <w:rsid w:val="002F1BA0"/>
    <w:rsid w:val="002F1CA8"/>
    <w:rsid w:val="002F1DFC"/>
    <w:rsid w:val="002F1EAC"/>
    <w:rsid w:val="002F2107"/>
    <w:rsid w:val="002F217D"/>
    <w:rsid w:val="002F228B"/>
    <w:rsid w:val="002F2323"/>
    <w:rsid w:val="002F2361"/>
    <w:rsid w:val="002F2471"/>
    <w:rsid w:val="002F258A"/>
    <w:rsid w:val="002F25B0"/>
    <w:rsid w:val="002F2627"/>
    <w:rsid w:val="002F26AB"/>
    <w:rsid w:val="002F26D2"/>
    <w:rsid w:val="002F26F4"/>
    <w:rsid w:val="002F2715"/>
    <w:rsid w:val="002F27E6"/>
    <w:rsid w:val="002F2A53"/>
    <w:rsid w:val="002F2AA5"/>
    <w:rsid w:val="002F2C50"/>
    <w:rsid w:val="002F2DB3"/>
    <w:rsid w:val="002F2DDD"/>
    <w:rsid w:val="002F2DE7"/>
    <w:rsid w:val="002F2F36"/>
    <w:rsid w:val="002F2F95"/>
    <w:rsid w:val="002F3035"/>
    <w:rsid w:val="002F3252"/>
    <w:rsid w:val="002F32A4"/>
    <w:rsid w:val="002F3366"/>
    <w:rsid w:val="002F337C"/>
    <w:rsid w:val="002F339F"/>
    <w:rsid w:val="002F355A"/>
    <w:rsid w:val="002F35C6"/>
    <w:rsid w:val="002F35F6"/>
    <w:rsid w:val="002F3640"/>
    <w:rsid w:val="002F375C"/>
    <w:rsid w:val="002F3805"/>
    <w:rsid w:val="002F38B5"/>
    <w:rsid w:val="002F38D8"/>
    <w:rsid w:val="002F3B08"/>
    <w:rsid w:val="002F3B49"/>
    <w:rsid w:val="002F3B70"/>
    <w:rsid w:val="002F3BA8"/>
    <w:rsid w:val="002F3BBE"/>
    <w:rsid w:val="002F3E32"/>
    <w:rsid w:val="002F3F38"/>
    <w:rsid w:val="002F3F9F"/>
    <w:rsid w:val="002F3FFD"/>
    <w:rsid w:val="002F41BC"/>
    <w:rsid w:val="002F4276"/>
    <w:rsid w:val="002F4343"/>
    <w:rsid w:val="002F4370"/>
    <w:rsid w:val="002F43AA"/>
    <w:rsid w:val="002F442A"/>
    <w:rsid w:val="002F454D"/>
    <w:rsid w:val="002F4577"/>
    <w:rsid w:val="002F45A0"/>
    <w:rsid w:val="002F45BB"/>
    <w:rsid w:val="002F46E5"/>
    <w:rsid w:val="002F4709"/>
    <w:rsid w:val="002F478C"/>
    <w:rsid w:val="002F4825"/>
    <w:rsid w:val="002F4852"/>
    <w:rsid w:val="002F489A"/>
    <w:rsid w:val="002F48C0"/>
    <w:rsid w:val="002F4B98"/>
    <w:rsid w:val="002F4C77"/>
    <w:rsid w:val="002F4CEA"/>
    <w:rsid w:val="002F4E15"/>
    <w:rsid w:val="002F4E8C"/>
    <w:rsid w:val="002F4F23"/>
    <w:rsid w:val="002F4F91"/>
    <w:rsid w:val="002F505E"/>
    <w:rsid w:val="002F50B5"/>
    <w:rsid w:val="002F50BF"/>
    <w:rsid w:val="002F50D7"/>
    <w:rsid w:val="002F50DF"/>
    <w:rsid w:val="002F5128"/>
    <w:rsid w:val="002F5444"/>
    <w:rsid w:val="002F54B4"/>
    <w:rsid w:val="002F54E3"/>
    <w:rsid w:val="002F55DA"/>
    <w:rsid w:val="002F56AD"/>
    <w:rsid w:val="002F57B0"/>
    <w:rsid w:val="002F5B5C"/>
    <w:rsid w:val="002F5D12"/>
    <w:rsid w:val="002F5D1F"/>
    <w:rsid w:val="002F5D6A"/>
    <w:rsid w:val="002F5F36"/>
    <w:rsid w:val="002F5F46"/>
    <w:rsid w:val="002F5F4F"/>
    <w:rsid w:val="002F5F8B"/>
    <w:rsid w:val="002F5FA0"/>
    <w:rsid w:val="002F5FF2"/>
    <w:rsid w:val="002F6085"/>
    <w:rsid w:val="002F611D"/>
    <w:rsid w:val="002F61A4"/>
    <w:rsid w:val="002F62A5"/>
    <w:rsid w:val="002F6523"/>
    <w:rsid w:val="002F652D"/>
    <w:rsid w:val="002F6536"/>
    <w:rsid w:val="002F654E"/>
    <w:rsid w:val="002F65A2"/>
    <w:rsid w:val="002F66A0"/>
    <w:rsid w:val="002F6789"/>
    <w:rsid w:val="002F67E3"/>
    <w:rsid w:val="002F6A86"/>
    <w:rsid w:val="002F6BE1"/>
    <w:rsid w:val="002F6BF0"/>
    <w:rsid w:val="002F6C8B"/>
    <w:rsid w:val="002F6DB7"/>
    <w:rsid w:val="002F7091"/>
    <w:rsid w:val="002F70B5"/>
    <w:rsid w:val="002F7147"/>
    <w:rsid w:val="002F74B6"/>
    <w:rsid w:val="002F74F3"/>
    <w:rsid w:val="002F7528"/>
    <w:rsid w:val="002F773A"/>
    <w:rsid w:val="002F7740"/>
    <w:rsid w:val="002F783E"/>
    <w:rsid w:val="002F7929"/>
    <w:rsid w:val="002F79F7"/>
    <w:rsid w:val="002F7A66"/>
    <w:rsid w:val="002F7BF7"/>
    <w:rsid w:val="002F7C1A"/>
    <w:rsid w:val="002F7C3B"/>
    <w:rsid w:val="002F7DF3"/>
    <w:rsid w:val="00300060"/>
    <w:rsid w:val="0030008D"/>
    <w:rsid w:val="003000E4"/>
    <w:rsid w:val="00300149"/>
    <w:rsid w:val="003001A2"/>
    <w:rsid w:val="003001F9"/>
    <w:rsid w:val="00300335"/>
    <w:rsid w:val="0030041E"/>
    <w:rsid w:val="0030048F"/>
    <w:rsid w:val="00300499"/>
    <w:rsid w:val="003004AC"/>
    <w:rsid w:val="003004B3"/>
    <w:rsid w:val="003004B9"/>
    <w:rsid w:val="00300604"/>
    <w:rsid w:val="0030063E"/>
    <w:rsid w:val="003007CE"/>
    <w:rsid w:val="003007F4"/>
    <w:rsid w:val="00300828"/>
    <w:rsid w:val="00300903"/>
    <w:rsid w:val="0030091F"/>
    <w:rsid w:val="0030095D"/>
    <w:rsid w:val="003009B2"/>
    <w:rsid w:val="003009B3"/>
    <w:rsid w:val="00300A7D"/>
    <w:rsid w:val="00300B1F"/>
    <w:rsid w:val="00300B32"/>
    <w:rsid w:val="00300D5A"/>
    <w:rsid w:val="00300E72"/>
    <w:rsid w:val="00300F4B"/>
    <w:rsid w:val="003011F2"/>
    <w:rsid w:val="003013B7"/>
    <w:rsid w:val="003014E8"/>
    <w:rsid w:val="003014F0"/>
    <w:rsid w:val="003014F9"/>
    <w:rsid w:val="003015A6"/>
    <w:rsid w:val="0030163A"/>
    <w:rsid w:val="0030184D"/>
    <w:rsid w:val="00301CA7"/>
    <w:rsid w:val="00301CC6"/>
    <w:rsid w:val="00301D7E"/>
    <w:rsid w:val="00301DA6"/>
    <w:rsid w:val="00302226"/>
    <w:rsid w:val="00302250"/>
    <w:rsid w:val="00302328"/>
    <w:rsid w:val="00302396"/>
    <w:rsid w:val="003023AE"/>
    <w:rsid w:val="003025B7"/>
    <w:rsid w:val="0030262A"/>
    <w:rsid w:val="00302642"/>
    <w:rsid w:val="0030268D"/>
    <w:rsid w:val="00302808"/>
    <w:rsid w:val="003028F2"/>
    <w:rsid w:val="00302972"/>
    <w:rsid w:val="00302A57"/>
    <w:rsid w:val="00302AAE"/>
    <w:rsid w:val="00302CD7"/>
    <w:rsid w:val="00302D2C"/>
    <w:rsid w:val="00302DEA"/>
    <w:rsid w:val="00302E88"/>
    <w:rsid w:val="00302FAE"/>
    <w:rsid w:val="00303019"/>
    <w:rsid w:val="0030316C"/>
    <w:rsid w:val="00303261"/>
    <w:rsid w:val="00303330"/>
    <w:rsid w:val="0030340B"/>
    <w:rsid w:val="00303824"/>
    <w:rsid w:val="0030384F"/>
    <w:rsid w:val="00303945"/>
    <w:rsid w:val="003039B1"/>
    <w:rsid w:val="003039F1"/>
    <w:rsid w:val="00303AE5"/>
    <w:rsid w:val="00303D21"/>
    <w:rsid w:val="00303D7E"/>
    <w:rsid w:val="00303DAF"/>
    <w:rsid w:val="00303DF9"/>
    <w:rsid w:val="00303F3B"/>
    <w:rsid w:val="00304015"/>
    <w:rsid w:val="003041D0"/>
    <w:rsid w:val="00304371"/>
    <w:rsid w:val="00304660"/>
    <w:rsid w:val="0030496E"/>
    <w:rsid w:val="00304A3D"/>
    <w:rsid w:val="00304AB8"/>
    <w:rsid w:val="00304B66"/>
    <w:rsid w:val="00304BD8"/>
    <w:rsid w:val="00304C5B"/>
    <w:rsid w:val="00304C60"/>
    <w:rsid w:val="00304E2D"/>
    <w:rsid w:val="00304EBD"/>
    <w:rsid w:val="00305016"/>
    <w:rsid w:val="0030506B"/>
    <w:rsid w:val="00305139"/>
    <w:rsid w:val="00305148"/>
    <w:rsid w:val="003052DF"/>
    <w:rsid w:val="0030540E"/>
    <w:rsid w:val="003054CB"/>
    <w:rsid w:val="00305641"/>
    <w:rsid w:val="00305A29"/>
    <w:rsid w:val="00305A54"/>
    <w:rsid w:val="00305B9F"/>
    <w:rsid w:val="00305C24"/>
    <w:rsid w:val="00305C3E"/>
    <w:rsid w:val="00305D71"/>
    <w:rsid w:val="003060F2"/>
    <w:rsid w:val="00306109"/>
    <w:rsid w:val="003062B8"/>
    <w:rsid w:val="003062D4"/>
    <w:rsid w:val="0030635E"/>
    <w:rsid w:val="003063D8"/>
    <w:rsid w:val="003064DB"/>
    <w:rsid w:val="0030651C"/>
    <w:rsid w:val="0030653F"/>
    <w:rsid w:val="003065D0"/>
    <w:rsid w:val="00306631"/>
    <w:rsid w:val="0030664E"/>
    <w:rsid w:val="00306841"/>
    <w:rsid w:val="00306A11"/>
    <w:rsid w:val="00306A47"/>
    <w:rsid w:val="00306BAB"/>
    <w:rsid w:val="00306C03"/>
    <w:rsid w:val="00306C1B"/>
    <w:rsid w:val="00306C44"/>
    <w:rsid w:val="00306CB4"/>
    <w:rsid w:val="00306CEE"/>
    <w:rsid w:val="00306D69"/>
    <w:rsid w:val="00306D7D"/>
    <w:rsid w:val="00306D93"/>
    <w:rsid w:val="00306F1D"/>
    <w:rsid w:val="00306FC2"/>
    <w:rsid w:val="0030700A"/>
    <w:rsid w:val="003070BA"/>
    <w:rsid w:val="0030739D"/>
    <w:rsid w:val="00307479"/>
    <w:rsid w:val="00307627"/>
    <w:rsid w:val="003076AF"/>
    <w:rsid w:val="003077B5"/>
    <w:rsid w:val="0030785D"/>
    <w:rsid w:val="003078D7"/>
    <w:rsid w:val="003078E3"/>
    <w:rsid w:val="003079E4"/>
    <w:rsid w:val="00307B0B"/>
    <w:rsid w:val="00307BC5"/>
    <w:rsid w:val="00307BDD"/>
    <w:rsid w:val="00307BE4"/>
    <w:rsid w:val="00307BEB"/>
    <w:rsid w:val="00307C37"/>
    <w:rsid w:val="00307C5B"/>
    <w:rsid w:val="00307D32"/>
    <w:rsid w:val="00310142"/>
    <w:rsid w:val="00310177"/>
    <w:rsid w:val="003101E3"/>
    <w:rsid w:val="00310511"/>
    <w:rsid w:val="0031057D"/>
    <w:rsid w:val="003107D4"/>
    <w:rsid w:val="003109BA"/>
    <w:rsid w:val="00310A39"/>
    <w:rsid w:val="00310A7E"/>
    <w:rsid w:val="00310B02"/>
    <w:rsid w:val="00310B09"/>
    <w:rsid w:val="00310DF0"/>
    <w:rsid w:val="00310ED2"/>
    <w:rsid w:val="003110AC"/>
    <w:rsid w:val="0031168E"/>
    <w:rsid w:val="003116A0"/>
    <w:rsid w:val="0031171A"/>
    <w:rsid w:val="00311748"/>
    <w:rsid w:val="0031187F"/>
    <w:rsid w:val="003118C5"/>
    <w:rsid w:val="0031193F"/>
    <w:rsid w:val="0031199E"/>
    <w:rsid w:val="003119E0"/>
    <w:rsid w:val="003119F6"/>
    <w:rsid w:val="00311BAA"/>
    <w:rsid w:val="00311D12"/>
    <w:rsid w:val="00311DE4"/>
    <w:rsid w:val="00311FD1"/>
    <w:rsid w:val="0031203A"/>
    <w:rsid w:val="003120E2"/>
    <w:rsid w:val="003122A9"/>
    <w:rsid w:val="003122AE"/>
    <w:rsid w:val="003122C3"/>
    <w:rsid w:val="00312370"/>
    <w:rsid w:val="003124A5"/>
    <w:rsid w:val="00312576"/>
    <w:rsid w:val="00312587"/>
    <w:rsid w:val="00312592"/>
    <w:rsid w:val="00312723"/>
    <w:rsid w:val="003127FE"/>
    <w:rsid w:val="00312815"/>
    <w:rsid w:val="0031292C"/>
    <w:rsid w:val="00312952"/>
    <w:rsid w:val="00312C44"/>
    <w:rsid w:val="00312E03"/>
    <w:rsid w:val="00312F01"/>
    <w:rsid w:val="00312F5A"/>
    <w:rsid w:val="0031310E"/>
    <w:rsid w:val="00313225"/>
    <w:rsid w:val="003133E0"/>
    <w:rsid w:val="0031350A"/>
    <w:rsid w:val="003135F4"/>
    <w:rsid w:val="003136F3"/>
    <w:rsid w:val="00313814"/>
    <w:rsid w:val="00313875"/>
    <w:rsid w:val="003138CD"/>
    <w:rsid w:val="003138DA"/>
    <w:rsid w:val="0031391D"/>
    <w:rsid w:val="0031395D"/>
    <w:rsid w:val="00313983"/>
    <w:rsid w:val="00313A02"/>
    <w:rsid w:val="00313B7D"/>
    <w:rsid w:val="00313E21"/>
    <w:rsid w:val="00313F6C"/>
    <w:rsid w:val="00313FCE"/>
    <w:rsid w:val="00314003"/>
    <w:rsid w:val="00314090"/>
    <w:rsid w:val="00314306"/>
    <w:rsid w:val="003143B3"/>
    <w:rsid w:val="003143EA"/>
    <w:rsid w:val="0031448A"/>
    <w:rsid w:val="0031456C"/>
    <w:rsid w:val="003147A5"/>
    <w:rsid w:val="003147FD"/>
    <w:rsid w:val="00314811"/>
    <w:rsid w:val="00314ADC"/>
    <w:rsid w:val="00314BC0"/>
    <w:rsid w:val="00314C3F"/>
    <w:rsid w:val="00314CD9"/>
    <w:rsid w:val="00314DB3"/>
    <w:rsid w:val="00314DE6"/>
    <w:rsid w:val="00314E26"/>
    <w:rsid w:val="00314ED8"/>
    <w:rsid w:val="00314F34"/>
    <w:rsid w:val="00314FF8"/>
    <w:rsid w:val="00315172"/>
    <w:rsid w:val="003151FC"/>
    <w:rsid w:val="00315235"/>
    <w:rsid w:val="003153B0"/>
    <w:rsid w:val="0031550A"/>
    <w:rsid w:val="0031570F"/>
    <w:rsid w:val="00315740"/>
    <w:rsid w:val="00315787"/>
    <w:rsid w:val="00315997"/>
    <w:rsid w:val="00315ADF"/>
    <w:rsid w:val="00315C25"/>
    <w:rsid w:val="00315D73"/>
    <w:rsid w:val="00315DBD"/>
    <w:rsid w:val="00315EE9"/>
    <w:rsid w:val="00315F11"/>
    <w:rsid w:val="00315F17"/>
    <w:rsid w:val="00315FA8"/>
    <w:rsid w:val="00316045"/>
    <w:rsid w:val="00316056"/>
    <w:rsid w:val="00316366"/>
    <w:rsid w:val="003163A5"/>
    <w:rsid w:val="0031646B"/>
    <w:rsid w:val="00316516"/>
    <w:rsid w:val="0031655E"/>
    <w:rsid w:val="003165CC"/>
    <w:rsid w:val="00316770"/>
    <w:rsid w:val="0031685C"/>
    <w:rsid w:val="00316868"/>
    <w:rsid w:val="00316891"/>
    <w:rsid w:val="00316913"/>
    <w:rsid w:val="00316934"/>
    <w:rsid w:val="00316A43"/>
    <w:rsid w:val="00316BD3"/>
    <w:rsid w:val="00316CA0"/>
    <w:rsid w:val="00316CDA"/>
    <w:rsid w:val="00316D5E"/>
    <w:rsid w:val="00316D8D"/>
    <w:rsid w:val="00316E51"/>
    <w:rsid w:val="00316E9A"/>
    <w:rsid w:val="00316F56"/>
    <w:rsid w:val="0031704A"/>
    <w:rsid w:val="003171A4"/>
    <w:rsid w:val="003172DA"/>
    <w:rsid w:val="00317452"/>
    <w:rsid w:val="00317467"/>
    <w:rsid w:val="003174CD"/>
    <w:rsid w:val="003174FC"/>
    <w:rsid w:val="00317519"/>
    <w:rsid w:val="003175C9"/>
    <w:rsid w:val="00317769"/>
    <w:rsid w:val="003177C9"/>
    <w:rsid w:val="00317A14"/>
    <w:rsid w:val="00317AB7"/>
    <w:rsid w:val="00317AF7"/>
    <w:rsid w:val="00317CCF"/>
    <w:rsid w:val="00317D4B"/>
    <w:rsid w:val="00317EED"/>
    <w:rsid w:val="00317F04"/>
    <w:rsid w:val="00317FC4"/>
    <w:rsid w:val="00317FCC"/>
    <w:rsid w:val="0032003E"/>
    <w:rsid w:val="003200B1"/>
    <w:rsid w:val="00320108"/>
    <w:rsid w:val="00320196"/>
    <w:rsid w:val="003201F7"/>
    <w:rsid w:val="003203B6"/>
    <w:rsid w:val="003203CC"/>
    <w:rsid w:val="003203FE"/>
    <w:rsid w:val="0032040A"/>
    <w:rsid w:val="0032041B"/>
    <w:rsid w:val="00320449"/>
    <w:rsid w:val="0032055A"/>
    <w:rsid w:val="003205D5"/>
    <w:rsid w:val="0032083C"/>
    <w:rsid w:val="00320896"/>
    <w:rsid w:val="00320C21"/>
    <w:rsid w:val="00320DCE"/>
    <w:rsid w:val="00320E03"/>
    <w:rsid w:val="00320E9C"/>
    <w:rsid w:val="00321156"/>
    <w:rsid w:val="00321239"/>
    <w:rsid w:val="00321260"/>
    <w:rsid w:val="003212A4"/>
    <w:rsid w:val="003213B4"/>
    <w:rsid w:val="00321497"/>
    <w:rsid w:val="003215AF"/>
    <w:rsid w:val="003215C9"/>
    <w:rsid w:val="00321671"/>
    <w:rsid w:val="00321803"/>
    <w:rsid w:val="00321950"/>
    <w:rsid w:val="00321986"/>
    <w:rsid w:val="00321AB9"/>
    <w:rsid w:val="00321B27"/>
    <w:rsid w:val="00321C91"/>
    <w:rsid w:val="00321CF1"/>
    <w:rsid w:val="00321E17"/>
    <w:rsid w:val="00321F9E"/>
    <w:rsid w:val="00321FB6"/>
    <w:rsid w:val="00322093"/>
    <w:rsid w:val="00322103"/>
    <w:rsid w:val="0032212D"/>
    <w:rsid w:val="0032232A"/>
    <w:rsid w:val="0032236D"/>
    <w:rsid w:val="0032241F"/>
    <w:rsid w:val="00322633"/>
    <w:rsid w:val="00322686"/>
    <w:rsid w:val="00322795"/>
    <w:rsid w:val="003227D3"/>
    <w:rsid w:val="00322832"/>
    <w:rsid w:val="00322899"/>
    <w:rsid w:val="00322993"/>
    <w:rsid w:val="003229F7"/>
    <w:rsid w:val="00322AF2"/>
    <w:rsid w:val="00322B84"/>
    <w:rsid w:val="00322C20"/>
    <w:rsid w:val="00322C24"/>
    <w:rsid w:val="00322C61"/>
    <w:rsid w:val="00322C96"/>
    <w:rsid w:val="00322E35"/>
    <w:rsid w:val="00322E36"/>
    <w:rsid w:val="00322E58"/>
    <w:rsid w:val="00322EBD"/>
    <w:rsid w:val="00322F2C"/>
    <w:rsid w:val="00322F7A"/>
    <w:rsid w:val="00322FA7"/>
    <w:rsid w:val="00322FB4"/>
    <w:rsid w:val="00322FF3"/>
    <w:rsid w:val="00323060"/>
    <w:rsid w:val="00323130"/>
    <w:rsid w:val="003231D0"/>
    <w:rsid w:val="003232F1"/>
    <w:rsid w:val="003232F5"/>
    <w:rsid w:val="003234E2"/>
    <w:rsid w:val="00323A05"/>
    <w:rsid w:val="00323AC5"/>
    <w:rsid w:val="00323B2C"/>
    <w:rsid w:val="00324130"/>
    <w:rsid w:val="00324186"/>
    <w:rsid w:val="003241CC"/>
    <w:rsid w:val="00324252"/>
    <w:rsid w:val="00324273"/>
    <w:rsid w:val="003242E8"/>
    <w:rsid w:val="0032436A"/>
    <w:rsid w:val="00324466"/>
    <w:rsid w:val="00324475"/>
    <w:rsid w:val="003244F9"/>
    <w:rsid w:val="003245AF"/>
    <w:rsid w:val="003246EE"/>
    <w:rsid w:val="0032486A"/>
    <w:rsid w:val="003248BC"/>
    <w:rsid w:val="00324A1B"/>
    <w:rsid w:val="00324AD8"/>
    <w:rsid w:val="00324B45"/>
    <w:rsid w:val="00324B59"/>
    <w:rsid w:val="00324C7E"/>
    <w:rsid w:val="00324CBD"/>
    <w:rsid w:val="00324CD0"/>
    <w:rsid w:val="00324DF1"/>
    <w:rsid w:val="00324EBD"/>
    <w:rsid w:val="00324EF5"/>
    <w:rsid w:val="00325300"/>
    <w:rsid w:val="00325310"/>
    <w:rsid w:val="00325475"/>
    <w:rsid w:val="00325704"/>
    <w:rsid w:val="00325873"/>
    <w:rsid w:val="0032588B"/>
    <w:rsid w:val="00325E3F"/>
    <w:rsid w:val="00325E8E"/>
    <w:rsid w:val="00325F03"/>
    <w:rsid w:val="00325F22"/>
    <w:rsid w:val="003261E1"/>
    <w:rsid w:val="00326241"/>
    <w:rsid w:val="00326476"/>
    <w:rsid w:val="00326601"/>
    <w:rsid w:val="00326618"/>
    <w:rsid w:val="0032669D"/>
    <w:rsid w:val="003266F4"/>
    <w:rsid w:val="00326B73"/>
    <w:rsid w:val="00326BAB"/>
    <w:rsid w:val="00326D98"/>
    <w:rsid w:val="00326DA4"/>
    <w:rsid w:val="00326DCE"/>
    <w:rsid w:val="00326E71"/>
    <w:rsid w:val="00326EB5"/>
    <w:rsid w:val="00326F38"/>
    <w:rsid w:val="00326FAA"/>
    <w:rsid w:val="00327068"/>
    <w:rsid w:val="0032738A"/>
    <w:rsid w:val="003273C5"/>
    <w:rsid w:val="003273CA"/>
    <w:rsid w:val="003273D6"/>
    <w:rsid w:val="00327655"/>
    <w:rsid w:val="003276D9"/>
    <w:rsid w:val="0032777C"/>
    <w:rsid w:val="00327878"/>
    <w:rsid w:val="00327895"/>
    <w:rsid w:val="003278DE"/>
    <w:rsid w:val="00327A0B"/>
    <w:rsid w:val="00327AF9"/>
    <w:rsid w:val="00327B1F"/>
    <w:rsid w:val="00327B29"/>
    <w:rsid w:val="00327B5A"/>
    <w:rsid w:val="00327B7F"/>
    <w:rsid w:val="00327B9E"/>
    <w:rsid w:val="00327C29"/>
    <w:rsid w:val="00327C74"/>
    <w:rsid w:val="00327F21"/>
    <w:rsid w:val="003301BA"/>
    <w:rsid w:val="00330214"/>
    <w:rsid w:val="00330460"/>
    <w:rsid w:val="003306E5"/>
    <w:rsid w:val="00330704"/>
    <w:rsid w:val="00330929"/>
    <w:rsid w:val="00330940"/>
    <w:rsid w:val="0033096D"/>
    <w:rsid w:val="00330B01"/>
    <w:rsid w:val="00330B99"/>
    <w:rsid w:val="00330BEA"/>
    <w:rsid w:val="00330DD6"/>
    <w:rsid w:val="00330E0A"/>
    <w:rsid w:val="00330E34"/>
    <w:rsid w:val="00330F0D"/>
    <w:rsid w:val="00330FDC"/>
    <w:rsid w:val="00331048"/>
    <w:rsid w:val="003311A0"/>
    <w:rsid w:val="003311DC"/>
    <w:rsid w:val="00331333"/>
    <w:rsid w:val="00331491"/>
    <w:rsid w:val="00331627"/>
    <w:rsid w:val="00331652"/>
    <w:rsid w:val="0033171C"/>
    <w:rsid w:val="003317CF"/>
    <w:rsid w:val="00331884"/>
    <w:rsid w:val="003318C4"/>
    <w:rsid w:val="003318E3"/>
    <w:rsid w:val="00331905"/>
    <w:rsid w:val="00331AC3"/>
    <w:rsid w:val="00331B0E"/>
    <w:rsid w:val="00331C0B"/>
    <w:rsid w:val="00331C17"/>
    <w:rsid w:val="00331CFB"/>
    <w:rsid w:val="00331D0D"/>
    <w:rsid w:val="003321EB"/>
    <w:rsid w:val="00332278"/>
    <w:rsid w:val="00332434"/>
    <w:rsid w:val="003324D1"/>
    <w:rsid w:val="003326D9"/>
    <w:rsid w:val="00332834"/>
    <w:rsid w:val="00332846"/>
    <w:rsid w:val="00332AA9"/>
    <w:rsid w:val="00332CC9"/>
    <w:rsid w:val="00332CCB"/>
    <w:rsid w:val="00332CEB"/>
    <w:rsid w:val="00332E0D"/>
    <w:rsid w:val="00332EA7"/>
    <w:rsid w:val="0033316A"/>
    <w:rsid w:val="0033319E"/>
    <w:rsid w:val="003332C3"/>
    <w:rsid w:val="003332EE"/>
    <w:rsid w:val="003333B2"/>
    <w:rsid w:val="003333B9"/>
    <w:rsid w:val="0033340C"/>
    <w:rsid w:val="00333473"/>
    <w:rsid w:val="00333506"/>
    <w:rsid w:val="00333535"/>
    <w:rsid w:val="00333547"/>
    <w:rsid w:val="00333563"/>
    <w:rsid w:val="00333589"/>
    <w:rsid w:val="003336AE"/>
    <w:rsid w:val="003336BF"/>
    <w:rsid w:val="003337C5"/>
    <w:rsid w:val="0033383B"/>
    <w:rsid w:val="00333A00"/>
    <w:rsid w:val="00333ADF"/>
    <w:rsid w:val="00333C56"/>
    <w:rsid w:val="00333D02"/>
    <w:rsid w:val="00333E5E"/>
    <w:rsid w:val="00333F1E"/>
    <w:rsid w:val="0033404C"/>
    <w:rsid w:val="0033408F"/>
    <w:rsid w:val="003340EB"/>
    <w:rsid w:val="00334159"/>
    <w:rsid w:val="003342AF"/>
    <w:rsid w:val="003343F0"/>
    <w:rsid w:val="00334502"/>
    <w:rsid w:val="00334591"/>
    <w:rsid w:val="00334772"/>
    <w:rsid w:val="0033483C"/>
    <w:rsid w:val="0033487E"/>
    <w:rsid w:val="00334B3F"/>
    <w:rsid w:val="00334BDA"/>
    <w:rsid w:val="00334CA6"/>
    <w:rsid w:val="00334D28"/>
    <w:rsid w:val="00334E2D"/>
    <w:rsid w:val="00334E36"/>
    <w:rsid w:val="00334E3C"/>
    <w:rsid w:val="00334F48"/>
    <w:rsid w:val="00335073"/>
    <w:rsid w:val="00335200"/>
    <w:rsid w:val="00335209"/>
    <w:rsid w:val="0033546A"/>
    <w:rsid w:val="003354E4"/>
    <w:rsid w:val="00335513"/>
    <w:rsid w:val="0033556E"/>
    <w:rsid w:val="003355C7"/>
    <w:rsid w:val="003355CF"/>
    <w:rsid w:val="00335604"/>
    <w:rsid w:val="00335637"/>
    <w:rsid w:val="00335663"/>
    <w:rsid w:val="00335885"/>
    <w:rsid w:val="0033595F"/>
    <w:rsid w:val="00335979"/>
    <w:rsid w:val="003359D2"/>
    <w:rsid w:val="00335B30"/>
    <w:rsid w:val="00335C01"/>
    <w:rsid w:val="00335C6F"/>
    <w:rsid w:val="00335C76"/>
    <w:rsid w:val="00335C83"/>
    <w:rsid w:val="003361D2"/>
    <w:rsid w:val="003362F4"/>
    <w:rsid w:val="00336372"/>
    <w:rsid w:val="003363F7"/>
    <w:rsid w:val="00336434"/>
    <w:rsid w:val="003364D7"/>
    <w:rsid w:val="003365EC"/>
    <w:rsid w:val="00336671"/>
    <w:rsid w:val="0033675B"/>
    <w:rsid w:val="00336769"/>
    <w:rsid w:val="003367D5"/>
    <w:rsid w:val="003367EA"/>
    <w:rsid w:val="0033688C"/>
    <w:rsid w:val="00336904"/>
    <w:rsid w:val="003369B7"/>
    <w:rsid w:val="00336B26"/>
    <w:rsid w:val="00336B52"/>
    <w:rsid w:val="00336BDA"/>
    <w:rsid w:val="00336DE7"/>
    <w:rsid w:val="00336E25"/>
    <w:rsid w:val="00336F0E"/>
    <w:rsid w:val="00336FD4"/>
    <w:rsid w:val="00336FFE"/>
    <w:rsid w:val="00337101"/>
    <w:rsid w:val="0033711F"/>
    <w:rsid w:val="00337230"/>
    <w:rsid w:val="0033730E"/>
    <w:rsid w:val="00337509"/>
    <w:rsid w:val="00337542"/>
    <w:rsid w:val="00337568"/>
    <w:rsid w:val="00337808"/>
    <w:rsid w:val="00337A13"/>
    <w:rsid w:val="00337A43"/>
    <w:rsid w:val="00337A77"/>
    <w:rsid w:val="00337B0A"/>
    <w:rsid w:val="00337BCE"/>
    <w:rsid w:val="00337BEE"/>
    <w:rsid w:val="00337C08"/>
    <w:rsid w:val="00337D21"/>
    <w:rsid w:val="00337E90"/>
    <w:rsid w:val="00337F33"/>
    <w:rsid w:val="00340032"/>
    <w:rsid w:val="00340034"/>
    <w:rsid w:val="003400C0"/>
    <w:rsid w:val="00340179"/>
    <w:rsid w:val="00340403"/>
    <w:rsid w:val="0034048A"/>
    <w:rsid w:val="003404F4"/>
    <w:rsid w:val="00340556"/>
    <w:rsid w:val="00340574"/>
    <w:rsid w:val="003405A4"/>
    <w:rsid w:val="003405A9"/>
    <w:rsid w:val="00340929"/>
    <w:rsid w:val="0034095B"/>
    <w:rsid w:val="00340C89"/>
    <w:rsid w:val="00340D28"/>
    <w:rsid w:val="00340FFF"/>
    <w:rsid w:val="00341067"/>
    <w:rsid w:val="00341076"/>
    <w:rsid w:val="00341361"/>
    <w:rsid w:val="00341422"/>
    <w:rsid w:val="0034148E"/>
    <w:rsid w:val="00341620"/>
    <w:rsid w:val="003416AA"/>
    <w:rsid w:val="003416B0"/>
    <w:rsid w:val="003416B7"/>
    <w:rsid w:val="003416FB"/>
    <w:rsid w:val="00341736"/>
    <w:rsid w:val="0034179A"/>
    <w:rsid w:val="003419E0"/>
    <w:rsid w:val="00341AD8"/>
    <w:rsid w:val="00341ADB"/>
    <w:rsid w:val="00341B15"/>
    <w:rsid w:val="00341BE5"/>
    <w:rsid w:val="00341CD9"/>
    <w:rsid w:val="00341D2A"/>
    <w:rsid w:val="00341D2D"/>
    <w:rsid w:val="00341DDC"/>
    <w:rsid w:val="00341F95"/>
    <w:rsid w:val="00341FE7"/>
    <w:rsid w:val="00342050"/>
    <w:rsid w:val="00342213"/>
    <w:rsid w:val="003422AF"/>
    <w:rsid w:val="00342413"/>
    <w:rsid w:val="0034245C"/>
    <w:rsid w:val="003425BA"/>
    <w:rsid w:val="003425CD"/>
    <w:rsid w:val="003425DD"/>
    <w:rsid w:val="003426C0"/>
    <w:rsid w:val="0034284A"/>
    <w:rsid w:val="003428D9"/>
    <w:rsid w:val="003429C6"/>
    <w:rsid w:val="00342BBC"/>
    <w:rsid w:val="003431BE"/>
    <w:rsid w:val="003433A9"/>
    <w:rsid w:val="00343451"/>
    <w:rsid w:val="003434AB"/>
    <w:rsid w:val="00343591"/>
    <w:rsid w:val="003436B2"/>
    <w:rsid w:val="00343738"/>
    <w:rsid w:val="00343933"/>
    <w:rsid w:val="00343A49"/>
    <w:rsid w:val="00343A98"/>
    <w:rsid w:val="00343B59"/>
    <w:rsid w:val="00343BB3"/>
    <w:rsid w:val="00343BF7"/>
    <w:rsid w:val="00343C0F"/>
    <w:rsid w:val="00343F80"/>
    <w:rsid w:val="00343FB0"/>
    <w:rsid w:val="0034402D"/>
    <w:rsid w:val="0034404C"/>
    <w:rsid w:val="00344084"/>
    <w:rsid w:val="003440B8"/>
    <w:rsid w:val="00344101"/>
    <w:rsid w:val="003442DC"/>
    <w:rsid w:val="00344329"/>
    <w:rsid w:val="0034438E"/>
    <w:rsid w:val="00344586"/>
    <w:rsid w:val="00344ACA"/>
    <w:rsid w:val="00344B61"/>
    <w:rsid w:val="00344BD4"/>
    <w:rsid w:val="00344D3B"/>
    <w:rsid w:val="00344D45"/>
    <w:rsid w:val="00344E5A"/>
    <w:rsid w:val="00344ED0"/>
    <w:rsid w:val="003452BE"/>
    <w:rsid w:val="003454BF"/>
    <w:rsid w:val="00345561"/>
    <w:rsid w:val="003458A5"/>
    <w:rsid w:val="003459F1"/>
    <w:rsid w:val="00345B47"/>
    <w:rsid w:val="00345EC7"/>
    <w:rsid w:val="00346083"/>
    <w:rsid w:val="003462A9"/>
    <w:rsid w:val="00346317"/>
    <w:rsid w:val="0034632B"/>
    <w:rsid w:val="0034635D"/>
    <w:rsid w:val="00346478"/>
    <w:rsid w:val="00346489"/>
    <w:rsid w:val="003464C0"/>
    <w:rsid w:val="00346512"/>
    <w:rsid w:val="003466A0"/>
    <w:rsid w:val="003468A2"/>
    <w:rsid w:val="003469BA"/>
    <w:rsid w:val="00346AF0"/>
    <w:rsid w:val="00346CE0"/>
    <w:rsid w:val="00346D02"/>
    <w:rsid w:val="00346DBF"/>
    <w:rsid w:val="003470D0"/>
    <w:rsid w:val="003472F9"/>
    <w:rsid w:val="0034736A"/>
    <w:rsid w:val="003473B0"/>
    <w:rsid w:val="003473B9"/>
    <w:rsid w:val="003473E1"/>
    <w:rsid w:val="0034756C"/>
    <w:rsid w:val="00347619"/>
    <w:rsid w:val="003477DF"/>
    <w:rsid w:val="00347812"/>
    <w:rsid w:val="003478EA"/>
    <w:rsid w:val="00347A94"/>
    <w:rsid w:val="00347AC7"/>
    <w:rsid w:val="00347BC3"/>
    <w:rsid w:val="00347EB0"/>
    <w:rsid w:val="00347EC0"/>
    <w:rsid w:val="00347EDA"/>
    <w:rsid w:val="00347F7A"/>
    <w:rsid w:val="003500DB"/>
    <w:rsid w:val="00350314"/>
    <w:rsid w:val="003503FD"/>
    <w:rsid w:val="00350525"/>
    <w:rsid w:val="00350535"/>
    <w:rsid w:val="0035059B"/>
    <w:rsid w:val="003506A8"/>
    <w:rsid w:val="003506DB"/>
    <w:rsid w:val="00350891"/>
    <w:rsid w:val="00350927"/>
    <w:rsid w:val="00350A53"/>
    <w:rsid w:val="00350A91"/>
    <w:rsid w:val="00350BFD"/>
    <w:rsid w:val="00350D2D"/>
    <w:rsid w:val="00350E09"/>
    <w:rsid w:val="00350E93"/>
    <w:rsid w:val="00350FC6"/>
    <w:rsid w:val="00350FFC"/>
    <w:rsid w:val="003511CA"/>
    <w:rsid w:val="0035125F"/>
    <w:rsid w:val="00351404"/>
    <w:rsid w:val="0035145A"/>
    <w:rsid w:val="003514E2"/>
    <w:rsid w:val="0035162A"/>
    <w:rsid w:val="003516D3"/>
    <w:rsid w:val="003517DD"/>
    <w:rsid w:val="003517DE"/>
    <w:rsid w:val="00351A84"/>
    <w:rsid w:val="00351CD1"/>
    <w:rsid w:val="00351F4F"/>
    <w:rsid w:val="00351F60"/>
    <w:rsid w:val="00351FBD"/>
    <w:rsid w:val="00351FCB"/>
    <w:rsid w:val="003521A4"/>
    <w:rsid w:val="00352310"/>
    <w:rsid w:val="00352345"/>
    <w:rsid w:val="0035255E"/>
    <w:rsid w:val="00352573"/>
    <w:rsid w:val="00352587"/>
    <w:rsid w:val="0035277F"/>
    <w:rsid w:val="0035279C"/>
    <w:rsid w:val="003527C2"/>
    <w:rsid w:val="00352894"/>
    <w:rsid w:val="003528D7"/>
    <w:rsid w:val="003528DE"/>
    <w:rsid w:val="00352A50"/>
    <w:rsid w:val="00352B63"/>
    <w:rsid w:val="00352CD2"/>
    <w:rsid w:val="00352D0D"/>
    <w:rsid w:val="00352D33"/>
    <w:rsid w:val="00352ED4"/>
    <w:rsid w:val="00352ED9"/>
    <w:rsid w:val="00352FE5"/>
    <w:rsid w:val="00353044"/>
    <w:rsid w:val="003530AA"/>
    <w:rsid w:val="003531E7"/>
    <w:rsid w:val="0035332E"/>
    <w:rsid w:val="003533A4"/>
    <w:rsid w:val="0035358C"/>
    <w:rsid w:val="0035372A"/>
    <w:rsid w:val="0035393F"/>
    <w:rsid w:val="00353974"/>
    <w:rsid w:val="00353BDE"/>
    <w:rsid w:val="00353D47"/>
    <w:rsid w:val="00353DEE"/>
    <w:rsid w:val="00353EB8"/>
    <w:rsid w:val="00353F6A"/>
    <w:rsid w:val="00354200"/>
    <w:rsid w:val="00354222"/>
    <w:rsid w:val="0035427C"/>
    <w:rsid w:val="0035432E"/>
    <w:rsid w:val="00354415"/>
    <w:rsid w:val="003544C4"/>
    <w:rsid w:val="0035467B"/>
    <w:rsid w:val="003546C4"/>
    <w:rsid w:val="003547CF"/>
    <w:rsid w:val="00354879"/>
    <w:rsid w:val="00354943"/>
    <w:rsid w:val="00354A81"/>
    <w:rsid w:val="00354B11"/>
    <w:rsid w:val="00354B5D"/>
    <w:rsid w:val="00354C7E"/>
    <w:rsid w:val="00355055"/>
    <w:rsid w:val="003551D6"/>
    <w:rsid w:val="00355225"/>
    <w:rsid w:val="003554AA"/>
    <w:rsid w:val="00355500"/>
    <w:rsid w:val="00355570"/>
    <w:rsid w:val="003559A8"/>
    <w:rsid w:val="00355A76"/>
    <w:rsid w:val="00355B37"/>
    <w:rsid w:val="00355B70"/>
    <w:rsid w:val="00355E1C"/>
    <w:rsid w:val="00356074"/>
    <w:rsid w:val="0035622F"/>
    <w:rsid w:val="003563F1"/>
    <w:rsid w:val="00356416"/>
    <w:rsid w:val="00356500"/>
    <w:rsid w:val="003565AA"/>
    <w:rsid w:val="003566D9"/>
    <w:rsid w:val="0035685A"/>
    <w:rsid w:val="003569FA"/>
    <w:rsid w:val="00356A43"/>
    <w:rsid w:val="00356AAF"/>
    <w:rsid w:val="00356B38"/>
    <w:rsid w:val="00356B58"/>
    <w:rsid w:val="00356D88"/>
    <w:rsid w:val="00356FCF"/>
    <w:rsid w:val="00356FF8"/>
    <w:rsid w:val="003570AB"/>
    <w:rsid w:val="00357123"/>
    <w:rsid w:val="00357145"/>
    <w:rsid w:val="0035724F"/>
    <w:rsid w:val="003573BD"/>
    <w:rsid w:val="003576D0"/>
    <w:rsid w:val="00357A6A"/>
    <w:rsid w:val="00357C0C"/>
    <w:rsid w:val="0036003B"/>
    <w:rsid w:val="003600C7"/>
    <w:rsid w:val="003602BF"/>
    <w:rsid w:val="0036031F"/>
    <w:rsid w:val="003603B8"/>
    <w:rsid w:val="00360566"/>
    <w:rsid w:val="00360583"/>
    <w:rsid w:val="0036060B"/>
    <w:rsid w:val="0036070F"/>
    <w:rsid w:val="00360879"/>
    <w:rsid w:val="003608B1"/>
    <w:rsid w:val="00360958"/>
    <w:rsid w:val="00360979"/>
    <w:rsid w:val="00360AE7"/>
    <w:rsid w:val="00360C86"/>
    <w:rsid w:val="00360C9E"/>
    <w:rsid w:val="00360D96"/>
    <w:rsid w:val="00360DAF"/>
    <w:rsid w:val="00360F9E"/>
    <w:rsid w:val="003611B0"/>
    <w:rsid w:val="0036130F"/>
    <w:rsid w:val="0036134C"/>
    <w:rsid w:val="0036139E"/>
    <w:rsid w:val="00361402"/>
    <w:rsid w:val="0036143A"/>
    <w:rsid w:val="00361441"/>
    <w:rsid w:val="00361447"/>
    <w:rsid w:val="003614EB"/>
    <w:rsid w:val="0036158E"/>
    <w:rsid w:val="00361590"/>
    <w:rsid w:val="003615A7"/>
    <w:rsid w:val="003615D8"/>
    <w:rsid w:val="00361618"/>
    <w:rsid w:val="003617DE"/>
    <w:rsid w:val="003618E1"/>
    <w:rsid w:val="003618E7"/>
    <w:rsid w:val="003619F6"/>
    <w:rsid w:val="00361A4F"/>
    <w:rsid w:val="00361A66"/>
    <w:rsid w:val="00361BBE"/>
    <w:rsid w:val="00361C05"/>
    <w:rsid w:val="00361C32"/>
    <w:rsid w:val="00361EE6"/>
    <w:rsid w:val="00361F21"/>
    <w:rsid w:val="003620D4"/>
    <w:rsid w:val="00362319"/>
    <w:rsid w:val="00362406"/>
    <w:rsid w:val="00362431"/>
    <w:rsid w:val="0036251B"/>
    <w:rsid w:val="00362525"/>
    <w:rsid w:val="003625F0"/>
    <w:rsid w:val="003625F1"/>
    <w:rsid w:val="00362629"/>
    <w:rsid w:val="003628B3"/>
    <w:rsid w:val="003629E5"/>
    <w:rsid w:val="00362B62"/>
    <w:rsid w:val="00362C59"/>
    <w:rsid w:val="00362DD0"/>
    <w:rsid w:val="00362DDE"/>
    <w:rsid w:val="00362ED3"/>
    <w:rsid w:val="0036302A"/>
    <w:rsid w:val="00363035"/>
    <w:rsid w:val="00363050"/>
    <w:rsid w:val="00363144"/>
    <w:rsid w:val="003631BC"/>
    <w:rsid w:val="003631CE"/>
    <w:rsid w:val="0036324B"/>
    <w:rsid w:val="0036337F"/>
    <w:rsid w:val="003634C0"/>
    <w:rsid w:val="00363534"/>
    <w:rsid w:val="0036359D"/>
    <w:rsid w:val="00363715"/>
    <w:rsid w:val="00363B66"/>
    <w:rsid w:val="00363BB0"/>
    <w:rsid w:val="00363C37"/>
    <w:rsid w:val="00363C7A"/>
    <w:rsid w:val="00363CA1"/>
    <w:rsid w:val="00363CD5"/>
    <w:rsid w:val="00363D2A"/>
    <w:rsid w:val="00363F1F"/>
    <w:rsid w:val="00364058"/>
    <w:rsid w:val="0036409C"/>
    <w:rsid w:val="003640A0"/>
    <w:rsid w:val="003642E0"/>
    <w:rsid w:val="0036437A"/>
    <w:rsid w:val="0036440F"/>
    <w:rsid w:val="0036446B"/>
    <w:rsid w:val="003644F6"/>
    <w:rsid w:val="003645CF"/>
    <w:rsid w:val="003646A6"/>
    <w:rsid w:val="0036472C"/>
    <w:rsid w:val="003647A0"/>
    <w:rsid w:val="003648A3"/>
    <w:rsid w:val="00364903"/>
    <w:rsid w:val="00364ADC"/>
    <w:rsid w:val="00364B2D"/>
    <w:rsid w:val="00364E0E"/>
    <w:rsid w:val="00364E3E"/>
    <w:rsid w:val="00364E5A"/>
    <w:rsid w:val="00364F1B"/>
    <w:rsid w:val="00364F1E"/>
    <w:rsid w:val="00365318"/>
    <w:rsid w:val="003653A6"/>
    <w:rsid w:val="00365432"/>
    <w:rsid w:val="003654CB"/>
    <w:rsid w:val="00365618"/>
    <w:rsid w:val="0036568C"/>
    <w:rsid w:val="003657E0"/>
    <w:rsid w:val="00365818"/>
    <w:rsid w:val="00365997"/>
    <w:rsid w:val="003659EE"/>
    <w:rsid w:val="00365A89"/>
    <w:rsid w:val="00365C3A"/>
    <w:rsid w:val="00365CB8"/>
    <w:rsid w:val="00365DA7"/>
    <w:rsid w:val="00365E2A"/>
    <w:rsid w:val="00365F64"/>
    <w:rsid w:val="00365F9A"/>
    <w:rsid w:val="00366032"/>
    <w:rsid w:val="0036622A"/>
    <w:rsid w:val="0036623B"/>
    <w:rsid w:val="003662A0"/>
    <w:rsid w:val="0036638F"/>
    <w:rsid w:val="0036639B"/>
    <w:rsid w:val="003663F5"/>
    <w:rsid w:val="00366538"/>
    <w:rsid w:val="0036653F"/>
    <w:rsid w:val="0036670A"/>
    <w:rsid w:val="003669C4"/>
    <w:rsid w:val="00366ABF"/>
    <w:rsid w:val="00366AE5"/>
    <w:rsid w:val="00366BC3"/>
    <w:rsid w:val="00366F0B"/>
    <w:rsid w:val="00366F56"/>
    <w:rsid w:val="00366F78"/>
    <w:rsid w:val="0036717B"/>
    <w:rsid w:val="00367223"/>
    <w:rsid w:val="003672B4"/>
    <w:rsid w:val="0036733A"/>
    <w:rsid w:val="0036737A"/>
    <w:rsid w:val="003673F2"/>
    <w:rsid w:val="00367509"/>
    <w:rsid w:val="003675A6"/>
    <w:rsid w:val="003676E0"/>
    <w:rsid w:val="00367ADA"/>
    <w:rsid w:val="00367C82"/>
    <w:rsid w:val="00367D3C"/>
    <w:rsid w:val="00367E84"/>
    <w:rsid w:val="00367ED9"/>
    <w:rsid w:val="00367F2F"/>
    <w:rsid w:val="00367F45"/>
    <w:rsid w:val="00367FD5"/>
    <w:rsid w:val="00370080"/>
    <w:rsid w:val="003701AA"/>
    <w:rsid w:val="00370214"/>
    <w:rsid w:val="00370260"/>
    <w:rsid w:val="003702FA"/>
    <w:rsid w:val="00370449"/>
    <w:rsid w:val="003704C1"/>
    <w:rsid w:val="0037084E"/>
    <w:rsid w:val="00370A41"/>
    <w:rsid w:val="00370B04"/>
    <w:rsid w:val="00370D51"/>
    <w:rsid w:val="00370DBC"/>
    <w:rsid w:val="00370E4B"/>
    <w:rsid w:val="00370EC6"/>
    <w:rsid w:val="00370EEF"/>
    <w:rsid w:val="00370F4C"/>
    <w:rsid w:val="00370FF5"/>
    <w:rsid w:val="0037101A"/>
    <w:rsid w:val="00371111"/>
    <w:rsid w:val="0037136C"/>
    <w:rsid w:val="003714AD"/>
    <w:rsid w:val="0037151C"/>
    <w:rsid w:val="00371625"/>
    <w:rsid w:val="0037179D"/>
    <w:rsid w:val="0037184E"/>
    <w:rsid w:val="00371890"/>
    <w:rsid w:val="003719EB"/>
    <w:rsid w:val="00371AE9"/>
    <w:rsid w:val="00371AEE"/>
    <w:rsid w:val="00371D21"/>
    <w:rsid w:val="00371D2A"/>
    <w:rsid w:val="00371DF6"/>
    <w:rsid w:val="00371E07"/>
    <w:rsid w:val="00371E7E"/>
    <w:rsid w:val="00371F1F"/>
    <w:rsid w:val="00371F33"/>
    <w:rsid w:val="0037236A"/>
    <w:rsid w:val="00372394"/>
    <w:rsid w:val="0037255C"/>
    <w:rsid w:val="003725D5"/>
    <w:rsid w:val="00372620"/>
    <w:rsid w:val="00372690"/>
    <w:rsid w:val="003726BD"/>
    <w:rsid w:val="003726C5"/>
    <w:rsid w:val="00372744"/>
    <w:rsid w:val="00372766"/>
    <w:rsid w:val="003727FA"/>
    <w:rsid w:val="0037283C"/>
    <w:rsid w:val="00372A1C"/>
    <w:rsid w:val="00372B46"/>
    <w:rsid w:val="00372B4C"/>
    <w:rsid w:val="00372C7D"/>
    <w:rsid w:val="00372F0F"/>
    <w:rsid w:val="00372F10"/>
    <w:rsid w:val="00372F5E"/>
    <w:rsid w:val="003731A7"/>
    <w:rsid w:val="003731CB"/>
    <w:rsid w:val="00373236"/>
    <w:rsid w:val="00373250"/>
    <w:rsid w:val="00373323"/>
    <w:rsid w:val="0037341B"/>
    <w:rsid w:val="003734BB"/>
    <w:rsid w:val="003734D7"/>
    <w:rsid w:val="00373590"/>
    <w:rsid w:val="00373770"/>
    <w:rsid w:val="00373885"/>
    <w:rsid w:val="003738E1"/>
    <w:rsid w:val="00373957"/>
    <w:rsid w:val="00373998"/>
    <w:rsid w:val="00373C88"/>
    <w:rsid w:val="00373C92"/>
    <w:rsid w:val="00373CDF"/>
    <w:rsid w:val="00373D6C"/>
    <w:rsid w:val="00373E3C"/>
    <w:rsid w:val="00373E68"/>
    <w:rsid w:val="00373E8E"/>
    <w:rsid w:val="00373F0D"/>
    <w:rsid w:val="00373F92"/>
    <w:rsid w:val="00374066"/>
    <w:rsid w:val="00374101"/>
    <w:rsid w:val="00374221"/>
    <w:rsid w:val="00374252"/>
    <w:rsid w:val="00374498"/>
    <w:rsid w:val="0037453E"/>
    <w:rsid w:val="00374576"/>
    <w:rsid w:val="00374579"/>
    <w:rsid w:val="0037475B"/>
    <w:rsid w:val="003747A7"/>
    <w:rsid w:val="0037481C"/>
    <w:rsid w:val="0037486F"/>
    <w:rsid w:val="003749B0"/>
    <w:rsid w:val="003749D3"/>
    <w:rsid w:val="00374A6C"/>
    <w:rsid w:val="00374BB6"/>
    <w:rsid w:val="00374E0A"/>
    <w:rsid w:val="00374F64"/>
    <w:rsid w:val="00374F6C"/>
    <w:rsid w:val="00374FC7"/>
    <w:rsid w:val="0037505D"/>
    <w:rsid w:val="0037512E"/>
    <w:rsid w:val="00375475"/>
    <w:rsid w:val="003754BB"/>
    <w:rsid w:val="003755D4"/>
    <w:rsid w:val="00375632"/>
    <w:rsid w:val="00375656"/>
    <w:rsid w:val="0037565C"/>
    <w:rsid w:val="00375960"/>
    <w:rsid w:val="00375C28"/>
    <w:rsid w:val="00375D3F"/>
    <w:rsid w:val="00375D6C"/>
    <w:rsid w:val="00375D88"/>
    <w:rsid w:val="00375E24"/>
    <w:rsid w:val="00375F8B"/>
    <w:rsid w:val="00376146"/>
    <w:rsid w:val="003761FA"/>
    <w:rsid w:val="00376222"/>
    <w:rsid w:val="00376237"/>
    <w:rsid w:val="00376289"/>
    <w:rsid w:val="003764CC"/>
    <w:rsid w:val="0037664A"/>
    <w:rsid w:val="003766BB"/>
    <w:rsid w:val="00376746"/>
    <w:rsid w:val="003767EF"/>
    <w:rsid w:val="003768F2"/>
    <w:rsid w:val="00376A4A"/>
    <w:rsid w:val="00376AE2"/>
    <w:rsid w:val="00376BD8"/>
    <w:rsid w:val="00376C12"/>
    <w:rsid w:val="00376CC7"/>
    <w:rsid w:val="00376E4D"/>
    <w:rsid w:val="003770D6"/>
    <w:rsid w:val="00377137"/>
    <w:rsid w:val="0037714A"/>
    <w:rsid w:val="0037760C"/>
    <w:rsid w:val="00377891"/>
    <w:rsid w:val="003778B0"/>
    <w:rsid w:val="003779E6"/>
    <w:rsid w:val="00377B25"/>
    <w:rsid w:val="00377E0E"/>
    <w:rsid w:val="00377FDC"/>
    <w:rsid w:val="00380071"/>
    <w:rsid w:val="00380134"/>
    <w:rsid w:val="003801F2"/>
    <w:rsid w:val="00380362"/>
    <w:rsid w:val="003804BD"/>
    <w:rsid w:val="0038053D"/>
    <w:rsid w:val="003806FE"/>
    <w:rsid w:val="00380756"/>
    <w:rsid w:val="00380929"/>
    <w:rsid w:val="0038093B"/>
    <w:rsid w:val="00380AA0"/>
    <w:rsid w:val="00380B57"/>
    <w:rsid w:val="0038127B"/>
    <w:rsid w:val="003812ED"/>
    <w:rsid w:val="003813C8"/>
    <w:rsid w:val="003814D2"/>
    <w:rsid w:val="003815B0"/>
    <w:rsid w:val="00381656"/>
    <w:rsid w:val="003816E9"/>
    <w:rsid w:val="003817E8"/>
    <w:rsid w:val="003818D5"/>
    <w:rsid w:val="0038194E"/>
    <w:rsid w:val="0038194F"/>
    <w:rsid w:val="00381A47"/>
    <w:rsid w:val="00381D9E"/>
    <w:rsid w:val="00381DA6"/>
    <w:rsid w:val="00381DD1"/>
    <w:rsid w:val="00381F0E"/>
    <w:rsid w:val="00381FAF"/>
    <w:rsid w:val="00381FD2"/>
    <w:rsid w:val="00382187"/>
    <w:rsid w:val="003821F0"/>
    <w:rsid w:val="003823B9"/>
    <w:rsid w:val="00382447"/>
    <w:rsid w:val="003825A0"/>
    <w:rsid w:val="00382636"/>
    <w:rsid w:val="0038267C"/>
    <w:rsid w:val="003826F3"/>
    <w:rsid w:val="00382769"/>
    <w:rsid w:val="00382854"/>
    <w:rsid w:val="00382BD0"/>
    <w:rsid w:val="00382C58"/>
    <w:rsid w:val="00382C7D"/>
    <w:rsid w:val="00382D3F"/>
    <w:rsid w:val="00382D8C"/>
    <w:rsid w:val="00382DFB"/>
    <w:rsid w:val="00382F9D"/>
    <w:rsid w:val="003832C8"/>
    <w:rsid w:val="0038372C"/>
    <w:rsid w:val="0038373D"/>
    <w:rsid w:val="00383761"/>
    <w:rsid w:val="00383828"/>
    <w:rsid w:val="0038384D"/>
    <w:rsid w:val="0038398C"/>
    <w:rsid w:val="003839C7"/>
    <w:rsid w:val="00383B6A"/>
    <w:rsid w:val="00383BC3"/>
    <w:rsid w:val="00383E2C"/>
    <w:rsid w:val="00383E61"/>
    <w:rsid w:val="00383E96"/>
    <w:rsid w:val="00383EAA"/>
    <w:rsid w:val="00383ECA"/>
    <w:rsid w:val="00383FE5"/>
    <w:rsid w:val="003840E2"/>
    <w:rsid w:val="0038423E"/>
    <w:rsid w:val="0038443C"/>
    <w:rsid w:val="0038452C"/>
    <w:rsid w:val="003846F6"/>
    <w:rsid w:val="00384793"/>
    <w:rsid w:val="00384805"/>
    <w:rsid w:val="003848E3"/>
    <w:rsid w:val="00384B3F"/>
    <w:rsid w:val="00384BD7"/>
    <w:rsid w:val="00384C70"/>
    <w:rsid w:val="00384CF1"/>
    <w:rsid w:val="00384E73"/>
    <w:rsid w:val="003850B7"/>
    <w:rsid w:val="003850EB"/>
    <w:rsid w:val="003850F7"/>
    <w:rsid w:val="00385195"/>
    <w:rsid w:val="0038520C"/>
    <w:rsid w:val="00385212"/>
    <w:rsid w:val="00385245"/>
    <w:rsid w:val="00385368"/>
    <w:rsid w:val="003853CC"/>
    <w:rsid w:val="00385549"/>
    <w:rsid w:val="00385609"/>
    <w:rsid w:val="003857ED"/>
    <w:rsid w:val="003857EF"/>
    <w:rsid w:val="0038588A"/>
    <w:rsid w:val="003858DF"/>
    <w:rsid w:val="00385912"/>
    <w:rsid w:val="00385B1E"/>
    <w:rsid w:val="00385D4E"/>
    <w:rsid w:val="00385DF3"/>
    <w:rsid w:val="00385EC2"/>
    <w:rsid w:val="00385ECD"/>
    <w:rsid w:val="00385F27"/>
    <w:rsid w:val="003860FC"/>
    <w:rsid w:val="0038640E"/>
    <w:rsid w:val="003864D8"/>
    <w:rsid w:val="0038658B"/>
    <w:rsid w:val="003865F9"/>
    <w:rsid w:val="00386612"/>
    <w:rsid w:val="003866B0"/>
    <w:rsid w:val="003866E0"/>
    <w:rsid w:val="00386783"/>
    <w:rsid w:val="003867B1"/>
    <w:rsid w:val="003869B4"/>
    <w:rsid w:val="00386A14"/>
    <w:rsid w:val="00386A70"/>
    <w:rsid w:val="00386BE2"/>
    <w:rsid w:val="00386C13"/>
    <w:rsid w:val="00386C29"/>
    <w:rsid w:val="00386CA4"/>
    <w:rsid w:val="00386CE0"/>
    <w:rsid w:val="00386DB3"/>
    <w:rsid w:val="00386DDC"/>
    <w:rsid w:val="00386E08"/>
    <w:rsid w:val="00386F55"/>
    <w:rsid w:val="00386F6B"/>
    <w:rsid w:val="0038717F"/>
    <w:rsid w:val="00387225"/>
    <w:rsid w:val="003873ED"/>
    <w:rsid w:val="00387537"/>
    <w:rsid w:val="003875F9"/>
    <w:rsid w:val="00387722"/>
    <w:rsid w:val="00387892"/>
    <w:rsid w:val="003879B2"/>
    <w:rsid w:val="00387A53"/>
    <w:rsid w:val="00387E8F"/>
    <w:rsid w:val="00387FC8"/>
    <w:rsid w:val="00390001"/>
    <w:rsid w:val="003900DC"/>
    <w:rsid w:val="00390101"/>
    <w:rsid w:val="00390148"/>
    <w:rsid w:val="00390190"/>
    <w:rsid w:val="003901D4"/>
    <w:rsid w:val="0039022D"/>
    <w:rsid w:val="003902AB"/>
    <w:rsid w:val="003902B4"/>
    <w:rsid w:val="0039045C"/>
    <w:rsid w:val="003905FA"/>
    <w:rsid w:val="00390691"/>
    <w:rsid w:val="00390718"/>
    <w:rsid w:val="00390746"/>
    <w:rsid w:val="00390760"/>
    <w:rsid w:val="0039085B"/>
    <w:rsid w:val="003908C9"/>
    <w:rsid w:val="00390A71"/>
    <w:rsid w:val="00390B44"/>
    <w:rsid w:val="00390B7C"/>
    <w:rsid w:val="00390C07"/>
    <w:rsid w:val="00390D49"/>
    <w:rsid w:val="00390DD8"/>
    <w:rsid w:val="00390E51"/>
    <w:rsid w:val="00390F08"/>
    <w:rsid w:val="00391016"/>
    <w:rsid w:val="0039110C"/>
    <w:rsid w:val="00391176"/>
    <w:rsid w:val="00391263"/>
    <w:rsid w:val="00391304"/>
    <w:rsid w:val="0039130E"/>
    <w:rsid w:val="00391364"/>
    <w:rsid w:val="0039138F"/>
    <w:rsid w:val="003913F4"/>
    <w:rsid w:val="00391463"/>
    <w:rsid w:val="003914DA"/>
    <w:rsid w:val="003914E2"/>
    <w:rsid w:val="00391836"/>
    <w:rsid w:val="00391D27"/>
    <w:rsid w:val="00391DB7"/>
    <w:rsid w:val="00391EB6"/>
    <w:rsid w:val="00391F11"/>
    <w:rsid w:val="00391F4B"/>
    <w:rsid w:val="0039207B"/>
    <w:rsid w:val="00392112"/>
    <w:rsid w:val="003921FB"/>
    <w:rsid w:val="00392358"/>
    <w:rsid w:val="0039235B"/>
    <w:rsid w:val="0039249D"/>
    <w:rsid w:val="003926A5"/>
    <w:rsid w:val="00392757"/>
    <w:rsid w:val="003927BB"/>
    <w:rsid w:val="00392860"/>
    <w:rsid w:val="00392A44"/>
    <w:rsid w:val="00392A8F"/>
    <w:rsid w:val="00392ACC"/>
    <w:rsid w:val="00392B3D"/>
    <w:rsid w:val="00392BCF"/>
    <w:rsid w:val="00392C5E"/>
    <w:rsid w:val="00392DB7"/>
    <w:rsid w:val="00392E39"/>
    <w:rsid w:val="00392FD9"/>
    <w:rsid w:val="00393000"/>
    <w:rsid w:val="003930B9"/>
    <w:rsid w:val="00393111"/>
    <w:rsid w:val="003931B2"/>
    <w:rsid w:val="00393235"/>
    <w:rsid w:val="00393385"/>
    <w:rsid w:val="003933BD"/>
    <w:rsid w:val="00393545"/>
    <w:rsid w:val="0039355D"/>
    <w:rsid w:val="00393580"/>
    <w:rsid w:val="0039361E"/>
    <w:rsid w:val="00393651"/>
    <w:rsid w:val="0039384F"/>
    <w:rsid w:val="00393881"/>
    <w:rsid w:val="003939DA"/>
    <w:rsid w:val="00393A20"/>
    <w:rsid w:val="00393C68"/>
    <w:rsid w:val="00393E7F"/>
    <w:rsid w:val="00393FB9"/>
    <w:rsid w:val="00394096"/>
    <w:rsid w:val="0039417F"/>
    <w:rsid w:val="003941C5"/>
    <w:rsid w:val="00394229"/>
    <w:rsid w:val="00394253"/>
    <w:rsid w:val="003942D4"/>
    <w:rsid w:val="0039430E"/>
    <w:rsid w:val="0039447B"/>
    <w:rsid w:val="0039474C"/>
    <w:rsid w:val="00394851"/>
    <w:rsid w:val="00394936"/>
    <w:rsid w:val="003949BA"/>
    <w:rsid w:val="003949E3"/>
    <w:rsid w:val="00394BB4"/>
    <w:rsid w:val="00394CE6"/>
    <w:rsid w:val="00394F65"/>
    <w:rsid w:val="00394FBD"/>
    <w:rsid w:val="00395011"/>
    <w:rsid w:val="00395055"/>
    <w:rsid w:val="003950CE"/>
    <w:rsid w:val="00395132"/>
    <w:rsid w:val="00395136"/>
    <w:rsid w:val="00395191"/>
    <w:rsid w:val="0039529E"/>
    <w:rsid w:val="0039535B"/>
    <w:rsid w:val="003953A6"/>
    <w:rsid w:val="003953B4"/>
    <w:rsid w:val="0039551F"/>
    <w:rsid w:val="00395526"/>
    <w:rsid w:val="0039572D"/>
    <w:rsid w:val="003957C8"/>
    <w:rsid w:val="00395874"/>
    <w:rsid w:val="003958E8"/>
    <w:rsid w:val="00395974"/>
    <w:rsid w:val="00395C72"/>
    <w:rsid w:val="00395CDF"/>
    <w:rsid w:val="00395D3B"/>
    <w:rsid w:val="00395F21"/>
    <w:rsid w:val="00396174"/>
    <w:rsid w:val="00396183"/>
    <w:rsid w:val="00396235"/>
    <w:rsid w:val="0039624B"/>
    <w:rsid w:val="003963E3"/>
    <w:rsid w:val="00396604"/>
    <w:rsid w:val="0039660E"/>
    <w:rsid w:val="00396674"/>
    <w:rsid w:val="0039668B"/>
    <w:rsid w:val="003966C8"/>
    <w:rsid w:val="00396749"/>
    <w:rsid w:val="00396754"/>
    <w:rsid w:val="00396B24"/>
    <w:rsid w:val="00396B30"/>
    <w:rsid w:val="00396BB3"/>
    <w:rsid w:val="00396BB8"/>
    <w:rsid w:val="00396C2F"/>
    <w:rsid w:val="00396C84"/>
    <w:rsid w:val="00396F46"/>
    <w:rsid w:val="00396FD6"/>
    <w:rsid w:val="0039719F"/>
    <w:rsid w:val="00397255"/>
    <w:rsid w:val="00397431"/>
    <w:rsid w:val="00397492"/>
    <w:rsid w:val="003974D6"/>
    <w:rsid w:val="00397527"/>
    <w:rsid w:val="003975A4"/>
    <w:rsid w:val="003976F8"/>
    <w:rsid w:val="003978E4"/>
    <w:rsid w:val="003978EF"/>
    <w:rsid w:val="0039791A"/>
    <w:rsid w:val="00397B99"/>
    <w:rsid w:val="00397BF3"/>
    <w:rsid w:val="00397C97"/>
    <w:rsid w:val="00397E7E"/>
    <w:rsid w:val="003A0034"/>
    <w:rsid w:val="003A0091"/>
    <w:rsid w:val="003A01D6"/>
    <w:rsid w:val="003A0351"/>
    <w:rsid w:val="003A0496"/>
    <w:rsid w:val="003A057A"/>
    <w:rsid w:val="003A05D8"/>
    <w:rsid w:val="003A0748"/>
    <w:rsid w:val="003A07D0"/>
    <w:rsid w:val="003A083C"/>
    <w:rsid w:val="003A0863"/>
    <w:rsid w:val="003A08C5"/>
    <w:rsid w:val="003A090D"/>
    <w:rsid w:val="003A09C4"/>
    <w:rsid w:val="003A0B88"/>
    <w:rsid w:val="003A0CCC"/>
    <w:rsid w:val="003A0D38"/>
    <w:rsid w:val="003A0ED3"/>
    <w:rsid w:val="003A10B8"/>
    <w:rsid w:val="003A11D7"/>
    <w:rsid w:val="003A135A"/>
    <w:rsid w:val="003A1373"/>
    <w:rsid w:val="003A1511"/>
    <w:rsid w:val="003A1540"/>
    <w:rsid w:val="003A15B0"/>
    <w:rsid w:val="003A1670"/>
    <w:rsid w:val="003A1691"/>
    <w:rsid w:val="003A169B"/>
    <w:rsid w:val="003A16A4"/>
    <w:rsid w:val="003A16E7"/>
    <w:rsid w:val="003A1775"/>
    <w:rsid w:val="003A17EA"/>
    <w:rsid w:val="003A1989"/>
    <w:rsid w:val="003A1994"/>
    <w:rsid w:val="003A19AC"/>
    <w:rsid w:val="003A19B2"/>
    <w:rsid w:val="003A1A03"/>
    <w:rsid w:val="003A1A2B"/>
    <w:rsid w:val="003A1B8D"/>
    <w:rsid w:val="003A1BAD"/>
    <w:rsid w:val="003A1CDE"/>
    <w:rsid w:val="003A1D3B"/>
    <w:rsid w:val="003A1E2C"/>
    <w:rsid w:val="003A2054"/>
    <w:rsid w:val="003A2121"/>
    <w:rsid w:val="003A212B"/>
    <w:rsid w:val="003A216A"/>
    <w:rsid w:val="003A2252"/>
    <w:rsid w:val="003A227C"/>
    <w:rsid w:val="003A2330"/>
    <w:rsid w:val="003A2345"/>
    <w:rsid w:val="003A259D"/>
    <w:rsid w:val="003A2689"/>
    <w:rsid w:val="003A28B5"/>
    <w:rsid w:val="003A29E3"/>
    <w:rsid w:val="003A2A49"/>
    <w:rsid w:val="003A2CA4"/>
    <w:rsid w:val="003A2CD4"/>
    <w:rsid w:val="003A2F99"/>
    <w:rsid w:val="003A300D"/>
    <w:rsid w:val="003A3015"/>
    <w:rsid w:val="003A3074"/>
    <w:rsid w:val="003A308E"/>
    <w:rsid w:val="003A31A9"/>
    <w:rsid w:val="003A31D8"/>
    <w:rsid w:val="003A3250"/>
    <w:rsid w:val="003A3374"/>
    <w:rsid w:val="003A3434"/>
    <w:rsid w:val="003A35F9"/>
    <w:rsid w:val="003A3758"/>
    <w:rsid w:val="003A37FF"/>
    <w:rsid w:val="003A382B"/>
    <w:rsid w:val="003A38D4"/>
    <w:rsid w:val="003A3983"/>
    <w:rsid w:val="003A3A00"/>
    <w:rsid w:val="003A3A41"/>
    <w:rsid w:val="003A3AFB"/>
    <w:rsid w:val="003A3B5A"/>
    <w:rsid w:val="003A3BD6"/>
    <w:rsid w:val="003A3CB9"/>
    <w:rsid w:val="003A3D4B"/>
    <w:rsid w:val="003A3EC9"/>
    <w:rsid w:val="003A4133"/>
    <w:rsid w:val="003A4137"/>
    <w:rsid w:val="003A42AE"/>
    <w:rsid w:val="003A4401"/>
    <w:rsid w:val="003A44F6"/>
    <w:rsid w:val="003A462C"/>
    <w:rsid w:val="003A464E"/>
    <w:rsid w:val="003A4863"/>
    <w:rsid w:val="003A489B"/>
    <w:rsid w:val="003A4B25"/>
    <w:rsid w:val="003A4B37"/>
    <w:rsid w:val="003A4C4B"/>
    <w:rsid w:val="003A4D9D"/>
    <w:rsid w:val="003A4DEC"/>
    <w:rsid w:val="003A4F4B"/>
    <w:rsid w:val="003A4FB4"/>
    <w:rsid w:val="003A5033"/>
    <w:rsid w:val="003A50C1"/>
    <w:rsid w:val="003A5215"/>
    <w:rsid w:val="003A53BE"/>
    <w:rsid w:val="003A5435"/>
    <w:rsid w:val="003A54D8"/>
    <w:rsid w:val="003A550E"/>
    <w:rsid w:val="003A5632"/>
    <w:rsid w:val="003A56C1"/>
    <w:rsid w:val="003A5763"/>
    <w:rsid w:val="003A57E2"/>
    <w:rsid w:val="003A57EB"/>
    <w:rsid w:val="003A5825"/>
    <w:rsid w:val="003A58B4"/>
    <w:rsid w:val="003A5A37"/>
    <w:rsid w:val="003A5AE9"/>
    <w:rsid w:val="003A5BC2"/>
    <w:rsid w:val="003A6270"/>
    <w:rsid w:val="003A6287"/>
    <w:rsid w:val="003A634D"/>
    <w:rsid w:val="003A6366"/>
    <w:rsid w:val="003A63B7"/>
    <w:rsid w:val="003A63D0"/>
    <w:rsid w:val="003A64A8"/>
    <w:rsid w:val="003A6695"/>
    <w:rsid w:val="003A6818"/>
    <w:rsid w:val="003A6858"/>
    <w:rsid w:val="003A6883"/>
    <w:rsid w:val="003A6A89"/>
    <w:rsid w:val="003A6BB7"/>
    <w:rsid w:val="003A6BE5"/>
    <w:rsid w:val="003A6E95"/>
    <w:rsid w:val="003A70E5"/>
    <w:rsid w:val="003A712B"/>
    <w:rsid w:val="003A7166"/>
    <w:rsid w:val="003A7232"/>
    <w:rsid w:val="003A72C1"/>
    <w:rsid w:val="003A73D5"/>
    <w:rsid w:val="003A743B"/>
    <w:rsid w:val="003A749C"/>
    <w:rsid w:val="003A755B"/>
    <w:rsid w:val="003A75B0"/>
    <w:rsid w:val="003A78B8"/>
    <w:rsid w:val="003A7B06"/>
    <w:rsid w:val="003A7B73"/>
    <w:rsid w:val="003A7B89"/>
    <w:rsid w:val="003A7C08"/>
    <w:rsid w:val="003A7CE4"/>
    <w:rsid w:val="003A7D25"/>
    <w:rsid w:val="003A7F24"/>
    <w:rsid w:val="003B016C"/>
    <w:rsid w:val="003B01CC"/>
    <w:rsid w:val="003B03ED"/>
    <w:rsid w:val="003B06FE"/>
    <w:rsid w:val="003B071B"/>
    <w:rsid w:val="003B0946"/>
    <w:rsid w:val="003B0A17"/>
    <w:rsid w:val="003B0A3C"/>
    <w:rsid w:val="003B0A87"/>
    <w:rsid w:val="003B0AAC"/>
    <w:rsid w:val="003B0BCD"/>
    <w:rsid w:val="003B0C7A"/>
    <w:rsid w:val="003B0E00"/>
    <w:rsid w:val="003B0F50"/>
    <w:rsid w:val="003B0F99"/>
    <w:rsid w:val="003B0FBB"/>
    <w:rsid w:val="003B10E9"/>
    <w:rsid w:val="003B1100"/>
    <w:rsid w:val="003B12C0"/>
    <w:rsid w:val="003B14C7"/>
    <w:rsid w:val="003B1649"/>
    <w:rsid w:val="003B1678"/>
    <w:rsid w:val="003B189A"/>
    <w:rsid w:val="003B19DB"/>
    <w:rsid w:val="003B1BFD"/>
    <w:rsid w:val="003B1CCC"/>
    <w:rsid w:val="003B1DFD"/>
    <w:rsid w:val="003B1F0A"/>
    <w:rsid w:val="003B209C"/>
    <w:rsid w:val="003B20B7"/>
    <w:rsid w:val="003B261C"/>
    <w:rsid w:val="003B2648"/>
    <w:rsid w:val="003B275E"/>
    <w:rsid w:val="003B2844"/>
    <w:rsid w:val="003B2891"/>
    <w:rsid w:val="003B28EA"/>
    <w:rsid w:val="003B28F8"/>
    <w:rsid w:val="003B2A2B"/>
    <w:rsid w:val="003B2ADC"/>
    <w:rsid w:val="003B2AE6"/>
    <w:rsid w:val="003B2D06"/>
    <w:rsid w:val="003B2D63"/>
    <w:rsid w:val="003B2F15"/>
    <w:rsid w:val="003B2F35"/>
    <w:rsid w:val="003B2FAE"/>
    <w:rsid w:val="003B30A1"/>
    <w:rsid w:val="003B3128"/>
    <w:rsid w:val="003B31A2"/>
    <w:rsid w:val="003B322C"/>
    <w:rsid w:val="003B32E5"/>
    <w:rsid w:val="003B369E"/>
    <w:rsid w:val="003B3865"/>
    <w:rsid w:val="003B3A51"/>
    <w:rsid w:val="003B3AEA"/>
    <w:rsid w:val="003B3B06"/>
    <w:rsid w:val="003B3D80"/>
    <w:rsid w:val="003B406E"/>
    <w:rsid w:val="003B408B"/>
    <w:rsid w:val="003B409B"/>
    <w:rsid w:val="003B42F5"/>
    <w:rsid w:val="003B42FF"/>
    <w:rsid w:val="003B436C"/>
    <w:rsid w:val="003B43DB"/>
    <w:rsid w:val="003B4590"/>
    <w:rsid w:val="003B47D9"/>
    <w:rsid w:val="003B47E4"/>
    <w:rsid w:val="003B48AA"/>
    <w:rsid w:val="003B4968"/>
    <w:rsid w:val="003B4A61"/>
    <w:rsid w:val="003B4ADB"/>
    <w:rsid w:val="003B4BB3"/>
    <w:rsid w:val="003B4C73"/>
    <w:rsid w:val="003B4CB8"/>
    <w:rsid w:val="003B4CFD"/>
    <w:rsid w:val="003B4D0C"/>
    <w:rsid w:val="003B4D9E"/>
    <w:rsid w:val="003B4E9D"/>
    <w:rsid w:val="003B4F14"/>
    <w:rsid w:val="003B4F1C"/>
    <w:rsid w:val="003B4F86"/>
    <w:rsid w:val="003B4FAE"/>
    <w:rsid w:val="003B4FEC"/>
    <w:rsid w:val="003B50CE"/>
    <w:rsid w:val="003B51DD"/>
    <w:rsid w:val="003B521C"/>
    <w:rsid w:val="003B52DE"/>
    <w:rsid w:val="003B5413"/>
    <w:rsid w:val="003B54E9"/>
    <w:rsid w:val="003B58C7"/>
    <w:rsid w:val="003B5A7D"/>
    <w:rsid w:val="003B5B22"/>
    <w:rsid w:val="003B5B41"/>
    <w:rsid w:val="003B5CD5"/>
    <w:rsid w:val="003B5E1C"/>
    <w:rsid w:val="003B5EC3"/>
    <w:rsid w:val="003B6050"/>
    <w:rsid w:val="003B608F"/>
    <w:rsid w:val="003B6094"/>
    <w:rsid w:val="003B60E6"/>
    <w:rsid w:val="003B610D"/>
    <w:rsid w:val="003B63F0"/>
    <w:rsid w:val="003B6506"/>
    <w:rsid w:val="003B6547"/>
    <w:rsid w:val="003B6578"/>
    <w:rsid w:val="003B663E"/>
    <w:rsid w:val="003B665E"/>
    <w:rsid w:val="003B671E"/>
    <w:rsid w:val="003B68FD"/>
    <w:rsid w:val="003B6A33"/>
    <w:rsid w:val="003B6A87"/>
    <w:rsid w:val="003B6B31"/>
    <w:rsid w:val="003B6B53"/>
    <w:rsid w:val="003B6C71"/>
    <w:rsid w:val="003B6C98"/>
    <w:rsid w:val="003B6D53"/>
    <w:rsid w:val="003B70A1"/>
    <w:rsid w:val="003B70E0"/>
    <w:rsid w:val="003B7285"/>
    <w:rsid w:val="003B72FB"/>
    <w:rsid w:val="003B7649"/>
    <w:rsid w:val="003B76FA"/>
    <w:rsid w:val="003B77A3"/>
    <w:rsid w:val="003B77C8"/>
    <w:rsid w:val="003B793A"/>
    <w:rsid w:val="003B7A02"/>
    <w:rsid w:val="003B7AC4"/>
    <w:rsid w:val="003B7CAC"/>
    <w:rsid w:val="003B7D5B"/>
    <w:rsid w:val="003B7E42"/>
    <w:rsid w:val="003B7E89"/>
    <w:rsid w:val="003B7FB2"/>
    <w:rsid w:val="003C0038"/>
    <w:rsid w:val="003C0077"/>
    <w:rsid w:val="003C018C"/>
    <w:rsid w:val="003C0244"/>
    <w:rsid w:val="003C02E9"/>
    <w:rsid w:val="003C03C9"/>
    <w:rsid w:val="003C0539"/>
    <w:rsid w:val="003C0559"/>
    <w:rsid w:val="003C05C5"/>
    <w:rsid w:val="003C0772"/>
    <w:rsid w:val="003C086B"/>
    <w:rsid w:val="003C0871"/>
    <w:rsid w:val="003C091D"/>
    <w:rsid w:val="003C0A0D"/>
    <w:rsid w:val="003C0A55"/>
    <w:rsid w:val="003C0B76"/>
    <w:rsid w:val="003C0CC4"/>
    <w:rsid w:val="003C0DB0"/>
    <w:rsid w:val="003C0E4B"/>
    <w:rsid w:val="003C0E6E"/>
    <w:rsid w:val="003C0F4C"/>
    <w:rsid w:val="003C12EA"/>
    <w:rsid w:val="003C1315"/>
    <w:rsid w:val="003C1318"/>
    <w:rsid w:val="003C1796"/>
    <w:rsid w:val="003C17D6"/>
    <w:rsid w:val="003C185B"/>
    <w:rsid w:val="003C1896"/>
    <w:rsid w:val="003C18D2"/>
    <w:rsid w:val="003C1917"/>
    <w:rsid w:val="003C1A28"/>
    <w:rsid w:val="003C1A32"/>
    <w:rsid w:val="003C1C4D"/>
    <w:rsid w:val="003C1C69"/>
    <w:rsid w:val="003C1CCD"/>
    <w:rsid w:val="003C1D95"/>
    <w:rsid w:val="003C1E3F"/>
    <w:rsid w:val="003C1E6D"/>
    <w:rsid w:val="003C1E77"/>
    <w:rsid w:val="003C1FBD"/>
    <w:rsid w:val="003C2193"/>
    <w:rsid w:val="003C2274"/>
    <w:rsid w:val="003C22B9"/>
    <w:rsid w:val="003C22E2"/>
    <w:rsid w:val="003C2376"/>
    <w:rsid w:val="003C237C"/>
    <w:rsid w:val="003C23DD"/>
    <w:rsid w:val="003C240D"/>
    <w:rsid w:val="003C252B"/>
    <w:rsid w:val="003C2590"/>
    <w:rsid w:val="003C27B8"/>
    <w:rsid w:val="003C2855"/>
    <w:rsid w:val="003C2864"/>
    <w:rsid w:val="003C2915"/>
    <w:rsid w:val="003C29D7"/>
    <w:rsid w:val="003C29F3"/>
    <w:rsid w:val="003C2A56"/>
    <w:rsid w:val="003C2ADB"/>
    <w:rsid w:val="003C2B5C"/>
    <w:rsid w:val="003C2BC7"/>
    <w:rsid w:val="003C2C1E"/>
    <w:rsid w:val="003C2C70"/>
    <w:rsid w:val="003C2C76"/>
    <w:rsid w:val="003C2C8C"/>
    <w:rsid w:val="003C2ECF"/>
    <w:rsid w:val="003C31D8"/>
    <w:rsid w:val="003C31EE"/>
    <w:rsid w:val="003C3230"/>
    <w:rsid w:val="003C33B4"/>
    <w:rsid w:val="003C35EB"/>
    <w:rsid w:val="003C3609"/>
    <w:rsid w:val="003C36A8"/>
    <w:rsid w:val="003C36F5"/>
    <w:rsid w:val="003C381E"/>
    <w:rsid w:val="003C38B6"/>
    <w:rsid w:val="003C396C"/>
    <w:rsid w:val="003C3988"/>
    <w:rsid w:val="003C39AB"/>
    <w:rsid w:val="003C39C5"/>
    <w:rsid w:val="003C3A2A"/>
    <w:rsid w:val="003C3AC0"/>
    <w:rsid w:val="003C3C89"/>
    <w:rsid w:val="003C3D77"/>
    <w:rsid w:val="003C3DFE"/>
    <w:rsid w:val="003C3E0D"/>
    <w:rsid w:val="003C3F1A"/>
    <w:rsid w:val="003C400E"/>
    <w:rsid w:val="003C405D"/>
    <w:rsid w:val="003C4093"/>
    <w:rsid w:val="003C40FC"/>
    <w:rsid w:val="003C429D"/>
    <w:rsid w:val="003C4320"/>
    <w:rsid w:val="003C4366"/>
    <w:rsid w:val="003C4471"/>
    <w:rsid w:val="003C44E8"/>
    <w:rsid w:val="003C46D7"/>
    <w:rsid w:val="003C4794"/>
    <w:rsid w:val="003C4866"/>
    <w:rsid w:val="003C4A75"/>
    <w:rsid w:val="003C4ACB"/>
    <w:rsid w:val="003C4B48"/>
    <w:rsid w:val="003C4B54"/>
    <w:rsid w:val="003C4B7A"/>
    <w:rsid w:val="003C4F6A"/>
    <w:rsid w:val="003C5025"/>
    <w:rsid w:val="003C50FD"/>
    <w:rsid w:val="003C5158"/>
    <w:rsid w:val="003C5333"/>
    <w:rsid w:val="003C53C8"/>
    <w:rsid w:val="003C5477"/>
    <w:rsid w:val="003C54BF"/>
    <w:rsid w:val="003C5713"/>
    <w:rsid w:val="003C5748"/>
    <w:rsid w:val="003C5972"/>
    <w:rsid w:val="003C5982"/>
    <w:rsid w:val="003C5989"/>
    <w:rsid w:val="003C5A29"/>
    <w:rsid w:val="003C5A96"/>
    <w:rsid w:val="003C5A9F"/>
    <w:rsid w:val="003C5B11"/>
    <w:rsid w:val="003C5B1F"/>
    <w:rsid w:val="003C5FAB"/>
    <w:rsid w:val="003C5FBC"/>
    <w:rsid w:val="003C6075"/>
    <w:rsid w:val="003C60CA"/>
    <w:rsid w:val="003C6136"/>
    <w:rsid w:val="003C6214"/>
    <w:rsid w:val="003C6268"/>
    <w:rsid w:val="003C6277"/>
    <w:rsid w:val="003C62E4"/>
    <w:rsid w:val="003C6345"/>
    <w:rsid w:val="003C636F"/>
    <w:rsid w:val="003C63AC"/>
    <w:rsid w:val="003C63B3"/>
    <w:rsid w:val="003C640D"/>
    <w:rsid w:val="003C6454"/>
    <w:rsid w:val="003C648C"/>
    <w:rsid w:val="003C64C7"/>
    <w:rsid w:val="003C6649"/>
    <w:rsid w:val="003C66E7"/>
    <w:rsid w:val="003C671C"/>
    <w:rsid w:val="003C67CF"/>
    <w:rsid w:val="003C6922"/>
    <w:rsid w:val="003C694F"/>
    <w:rsid w:val="003C6A47"/>
    <w:rsid w:val="003C6C78"/>
    <w:rsid w:val="003C6D1F"/>
    <w:rsid w:val="003C6EA0"/>
    <w:rsid w:val="003C6FB5"/>
    <w:rsid w:val="003C6FCD"/>
    <w:rsid w:val="003C7076"/>
    <w:rsid w:val="003C72C8"/>
    <w:rsid w:val="003C739B"/>
    <w:rsid w:val="003C75D1"/>
    <w:rsid w:val="003C7604"/>
    <w:rsid w:val="003C76A9"/>
    <w:rsid w:val="003C76AB"/>
    <w:rsid w:val="003C76E1"/>
    <w:rsid w:val="003C77FE"/>
    <w:rsid w:val="003C7876"/>
    <w:rsid w:val="003C78BE"/>
    <w:rsid w:val="003C79BA"/>
    <w:rsid w:val="003C79BF"/>
    <w:rsid w:val="003C7C4E"/>
    <w:rsid w:val="003C7C65"/>
    <w:rsid w:val="003C7C6C"/>
    <w:rsid w:val="003C7CAC"/>
    <w:rsid w:val="003C7D5B"/>
    <w:rsid w:val="003C7D99"/>
    <w:rsid w:val="003C7E4C"/>
    <w:rsid w:val="003C7E84"/>
    <w:rsid w:val="003C7FDB"/>
    <w:rsid w:val="003D01D8"/>
    <w:rsid w:val="003D0266"/>
    <w:rsid w:val="003D0368"/>
    <w:rsid w:val="003D0390"/>
    <w:rsid w:val="003D03BC"/>
    <w:rsid w:val="003D05F3"/>
    <w:rsid w:val="003D0789"/>
    <w:rsid w:val="003D0BB3"/>
    <w:rsid w:val="003D0BF6"/>
    <w:rsid w:val="003D0C07"/>
    <w:rsid w:val="003D0DEF"/>
    <w:rsid w:val="003D0E53"/>
    <w:rsid w:val="003D0EAB"/>
    <w:rsid w:val="003D0F59"/>
    <w:rsid w:val="003D0F6A"/>
    <w:rsid w:val="003D0FE9"/>
    <w:rsid w:val="003D117D"/>
    <w:rsid w:val="003D12D0"/>
    <w:rsid w:val="003D13C5"/>
    <w:rsid w:val="003D150A"/>
    <w:rsid w:val="003D1587"/>
    <w:rsid w:val="003D1736"/>
    <w:rsid w:val="003D1836"/>
    <w:rsid w:val="003D190F"/>
    <w:rsid w:val="003D1941"/>
    <w:rsid w:val="003D1A11"/>
    <w:rsid w:val="003D1AEC"/>
    <w:rsid w:val="003D1B1C"/>
    <w:rsid w:val="003D1B2B"/>
    <w:rsid w:val="003D1C1A"/>
    <w:rsid w:val="003D1D6F"/>
    <w:rsid w:val="003D1D9D"/>
    <w:rsid w:val="003D1FCE"/>
    <w:rsid w:val="003D20C2"/>
    <w:rsid w:val="003D232C"/>
    <w:rsid w:val="003D2766"/>
    <w:rsid w:val="003D27C6"/>
    <w:rsid w:val="003D2845"/>
    <w:rsid w:val="003D2B3F"/>
    <w:rsid w:val="003D2DB1"/>
    <w:rsid w:val="003D2EDE"/>
    <w:rsid w:val="003D2FE7"/>
    <w:rsid w:val="003D3147"/>
    <w:rsid w:val="003D320A"/>
    <w:rsid w:val="003D325E"/>
    <w:rsid w:val="003D3359"/>
    <w:rsid w:val="003D33F6"/>
    <w:rsid w:val="003D33FA"/>
    <w:rsid w:val="003D345E"/>
    <w:rsid w:val="003D3464"/>
    <w:rsid w:val="003D34E7"/>
    <w:rsid w:val="003D358B"/>
    <w:rsid w:val="003D3618"/>
    <w:rsid w:val="003D37A4"/>
    <w:rsid w:val="003D383E"/>
    <w:rsid w:val="003D39E9"/>
    <w:rsid w:val="003D3A4E"/>
    <w:rsid w:val="003D3A53"/>
    <w:rsid w:val="003D3ACB"/>
    <w:rsid w:val="003D3ACE"/>
    <w:rsid w:val="003D3AF5"/>
    <w:rsid w:val="003D3C71"/>
    <w:rsid w:val="003D3D5E"/>
    <w:rsid w:val="003D3D78"/>
    <w:rsid w:val="003D3EF2"/>
    <w:rsid w:val="003D40B3"/>
    <w:rsid w:val="003D40D2"/>
    <w:rsid w:val="003D41FA"/>
    <w:rsid w:val="003D4394"/>
    <w:rsid w:val="003D444F"/>
    <w:rsid w:val="003D45D9"/>
    <w:rsid w:val="003D4628"/>
    <w:rsid w:val="003D463A"/>
    <w:rsid w:val="003D46A3"/>
    <w:rsid w:val="003D46E1"/>
    <w:rsid w:val="003D479A"/>
    <w:rsid w:val="003D496A"/>
    <w:rsid w:val="003D4B56"/>
    <w:rsid w:val="003D4F25"/>
    <w:rsid w:val="003D513B"/>
    <w:rsid w:val="003D51AB"/>
    <w:rsid w:val="003D51BB"/>
    <w:rsid w:val="003D52FF"/>
    <w:rsid w:val="003D531D"/>
    <w:rsid w:val="003D55A9"/>
    <w:rsid w:val="003D5662"/>
    <w:rsid w:val="003D56A2"/>
    <w:rsid w:val="003D58CC"/>
    <w:rsid w:val="003D58E2"/>
    <w:rsid w:val="003D593B"/>
    <w:rsid w:val="003D5A73"/>
    <w:rsid w:val="003D5BB4"/>
    <w:rsid w:val="003D5BC9"/>
    <w:rsid w:val="003D5C53"/>
    <w:rsid w:val="003D5C5F"/>
    <w:rsid w:val="003D5CD7"/>
    <w:rsid w:val="003D5D72"/>
    <w:rsid w:val="003D5EEE"/>
    <w:rsid w:val="003D5EEF"/>
    <w:rsid w:val="003D5F57"/>
    <w:rsid w:val="003D607E"/>
    <w:rsid w:val="003D6173"/>
    <w:rsid w:val="003D6197"/>
    <w:rsid w:val="003D62AF"/>
    <w:rsid w:val="003D635A"/>
    <w:rsid w:val="003D6397"/>
    <w:rsid w:val="003D640D"/>
    <w:rsid w:val="003D6467"/>
    <w:rsid w:val="003D6518"/>
    <w:rsid w:val="003D660B"/>
    <w:rsid w:val="003D66F7"/>
    <w:rsid w:val="003D6831"/>
    <w:rsid w:val="003D6853"/>
    <w:rsid w:val="003D686C"/>
    <w:rsid w:val="003D694D"/>
    <w:rsid w:val="003D6A87"/>
    <w:rsid w:val="003D6AE1"/>
    <w:rsid w:val="003D6CB3"/>
    <w:rsid w:val="003D6D52"/>
    <w:rsid w:val="003D6DFB"/>
    <w:rsid w:val="003D6E20"/>
    <w:rsid w:val="003D730B"/>
    <w:rsid w:val="003D7330"/>
    <w:rsid w:val="003D73BB"/>
    <w:rsid w:val="003D7433"/>
    <w:rsid w:val="003D75E4"/>
    <w:rsid w:val="003D7CB5"/>
    <w:rsid w:val="003D7D73"/>
    <w:rsid w:val="003D7DB4"/>
    <w:rsid w:val="003D7E1E"/>
    <w:rsid w:val="003E0066"/>
    <w:rsid w:val="003E025A"/>
    <w:rsid w:val="003E0308"/>
    <w:rsid w:val="003E041D"/>
    <w:rsid w:val="003E0466"/>
    <w:rsid w:val="003E0610"/>
    <w:rsid w:val="003E068A"/>
    <w:rsid w:val="003E069F"/>
    <w:rsid w:val="003E06A5"/>
    <w:rsid w:val="003E06B5"/>
    <w:rsid w:val="003E0AF7"/>
    <w:rsid w:val="003E0C4E"/>
    <w:rsid w:val="003E0C55"/>
    <w:rsid w:val="003E0D2E"/>
    <w:rsid w:val="003E0D62"/>
    <w:rsid w:val="003E1009"/>
    <w:rsid w:val="003E119D"/>
    <w:rsid w:val="003E12D4"/>
    <w:rsid w:val="003E1301"/>
    <w:rsid w:val="003E1398"/>
    <w:rsid w:val="003E14DD"/>
    <w:rsid w:val="003E154A"/>
    <w:rsid w:val="003E1616"/>
    <w:rsid w:val="003E1686"/>
    <w:rsid w:val="003E1804"/>
    <w:rsid w:val="003E18CE"/>
    <w:rsid w:val="003E18EE"/>
    <w:rsid w:val="003E19CB"/>
    <w:rsid w:val="003E1BAE"/>
    <w:rsid w:val="003E1CB6"/>
    <w:rsid w:val="003E1D16"/>
    <w:rsid w:val="003E1DA9"/>
    <w:rsid w:val="003E1DFC"/>
    <w:rsid w:val="003E1E47"/>
    <w:rsid w:val="003E1E4A"/>
    <w:rsid w:val="003E1EFB"/>
    <w:rsid w:val="003E1F26"/>
    <w:rsid w:val="003E1F41"/>
    <w:rsid w:val="003E1F98"/>
    <w:rsid w:val="003E2071"/>
    <w:rsid w:val="003E20B7"/>
    <w:rsid w:val="003E21DB"/>
    <w:rsid w:val="003E2229"/>
    <w:rsid w:val="003E2321"/>
    <w:rsid w:val="003E23C7"/>
    <w:rsid w:val="003E24C7"/>
    <w:rsid w:val="003E25A1"/>
    <w:rsid w:val="003E268E"/>
    <w:rsid w:val="003E269F"/>
    <w:rsid w:val="003E2776"/>
    <w:rsid w:val="003E2787"/>
    <w:rsid w:val="003E2886"/>
    <w:rsid w:val="003E2972"/>
    <w:rsid w:val="003E2A74"/>
    <w:rsid w:val="003E2A9C"/>
    <w:rsid w:val="003E2B5C"/>
    <w:rsid w:val="003E2BED"/>
    <w:rsid w:val="003E2D90"/>
    <w:rsid w:val="003E301D"/>
    <w:rsid w:val="003E3342"/>
    <w:rsid w:val="003E337C"/>
    <w:rsid w:val="003E353B"/>
    <w:rsid w:val="003E36DE"/>
    <w:rsid w:val="003E3A62"/>
    <w:rsid w:val="003E3B0E"/>
    <w:rsid w:val="003E3B38"/>
    <w:rsid w:val="003E3BCE"/>
    <w:rsid w:val="003E3C91"/>
    <w:rsid w:val="003E3D07"/>
    <w:rsid w:val="003E3D28"/>
    <w:rsid w:val="003E3D75"/>
    <w:rsid w:val="003E3F79"/>
    <w:rsid w:val="003E3FCA"/>
    <w:rsid w:val="003E3FEA"/>
    <w:rsid w:val="003E4099"/>
    <w:rsid w:val="003E4115"/>
    <w:rsid w:val="003E4252"/>
    <w:rsid w:val="003E4280"/>
    <w:rsid w:val="003E4329"/>
    <w:rsid w:val="003E438B"/>
    <w:rsid w:val="003E4396"/>
    <w:rsid w:val="003E4402"/>
    <w:rsid w:val="003E4453"/>
    <w:rsid w:val="003E44DD"/>
    <w:rsid w:val="003E4561"/>
    <w:rsid w:val="003E463A"/>
    <w:rsid w:val="003E4692"/>
    <w:rsid w:val="003E46E1"/>
    <w:rsid w:val="003E4B07"/>
    <w:rsid w:val="003E4B75"/>
    <w:rsid w:val="003E4BDA"/>
    <w:rsid w:val="003E4EC4"/>
    <w:rsid w:val="003E5138"/>
    <w:rsid w:val="003E5146"/>
    <w:rsid w:val="003E515C"/>
    <w:rsid w:val="003E523D"/>
    <w:rsid w:val="003E5245"/>
    <w:rsid w:val="003E52A3"/>
    <w:rsid w:val="003E53B2"/>
    <w:rsid w:val="003E5414"/>
    <w:rsid w:val="003E5422"/>
    <w:rsid w:val="003E55C2"/>
    <w:rsid w:val="003E56B3"/>
    <w:rsid w:val="003E5765"/>
    <w:rsid w:val="003E5795"/>
    <w:rsid w:val="003E579A"/>
    <w:rsid w:val="003E588F"/>
    <w:rsid w:val="003E5BD9"/>
    <w:rsid w:val="003E5C5C"/>
    <w:rsid w:val="003E5CC7"/>
    <w:rsid w:val="003E5F89"/>
    <w:rsid w:val="003E6193"/>
    <w:rsid w:val="003E61C8"/>
    <w:rsid w:val="003E62FB"/>
    <w:rsid w:val="003E639C"/>
    <w:rsid w:val="003E63A5"/>
    <w:rsid w:val="003E648F"/>
    <w:rsid w:val="003E652D"/>
    <w:rsid w:val="003E6670"/>
    <w:rsid w:val="003E66B4"/>
    <w:rsid w:val="003E66E2"/>
    <w:rsid w:val="003E6711"/>
    <w:rsid w:val="003E6783"/>
    <w:rsid w:val="003E67D3"/>
    <w:rsid w:val="003E6866"/>
    <w:rsid w:val="003E6878"/>
    <w:rsid w:val="003E6937"/>
    <w:rsid w:val="003E69A1"/>
    <w:rsid w:val="003E6A99"/>
    <w:rsid w:val="003E6ABD"/>
    <w:rsid w:val="003E6F5A"/>
    <w:rsid w:val="003E709B"/>
    <w:rsid w:val="003E7226"/>
    <w:rsid w:val="003E73E4"/>
    <w:rsid w:val="003E74AF"/>
    <w:rsid w:val="003E75FB"/>
    <w:rsid w:val="003E765C"/>
    <w:rsid w:val="003E76E0"/>
    <w:rsid w:val="003E77D7"/>
    <w:rsid w:val="003E7810"/>
    <w:rsid w:val="003E7835"/>
    <w:rsid w:val="003E7930"/>
    <w:rsid w:val="003E793A"/>
    <w:rsid w:val="003E7971"/>
    <w:rsid w:val="003E7A54"/>
    <w:rsid w:val="003E7B73"/>
    <w:rsid w:val="003E7CC2"/>
    <w:rsid w:val="003E7D6B"/>
    <w:rsid w:val="003E7F5C"/>
    <w:rsid w:val="003F0117"/>
    <w:rsid w:val="003F03A2"/>
    <w:rsid w:val="003F03BD"/>
    <w:rsid w:val="003F03F8"/>
    <w:rsid w:val="003F0459"/>
    <w:rsid w:val="003F05DA"/>
    <w:rsid w:val="003F0605"/>
    <w:rsid w:val="003F08C6"/>
    <w:rsid w:val="003F08D3"/>
    <w:rsid w:val="003F090A"/>
    <w:rsid w:val="003F0A7C"/>
    <w:rsid w:val="003F0AFB"/>
    <w:rsid w:val="003F0C79"/>
    <w:rsid w:val="003F0DC0"/>
    <w:rsid w:val="003F0FA3"/>
    <w:rsid w:val="003F104B"/>
    <w:rsid w:val="003F11AB"/>
    <w:rsid w:val="003F1255"/>
    <w:rsid w:val="003F126A"/>
    <w:rsid w:val="003F13DA"/>
    <w:rsid w:val="003F153F"/>
    <w:rsid w:val="003F16CD"/>
    <w:rsid w:val="003F18B7"/>
    <w:rsid w:val="003F18BA"/>
    <w:rsid w:val="003F193F"/>
    <w:rsid w:val="003F1A28"/>
    <w:rsid w:val="003F1A29"/>
    <w:rsid w:val="003F1B35"/>
    <w:rsid w:val="003F1B82"/>
    <w:rsid w:val="003F1BC7"/>
    <w:rsid w:val="003F1C8A"/>
    <w:rsid w:val="003F1D33"/>
    <w:rsid w:val="003F1D91"/>
    <w:rsid w:val="003F1DBF"/>
    <w:rsid w:val="003F1DFD"/>
    <w:rsid w:val="003F1F0A"/>
    <w:rsid w:val="003F1F15"/>
    <w:rsid w:val="003F1FA1"/>
    <w:rsid w:val="003F1FF0"/>
    <w:rsid w:val="003F2075"/>
    <w:rsid w:val="003F2192"/>
    <w:rsid w:val="003F257D"/>
    <w:rsid w:val="003F28A7"/>
    <w:rsid w:val="003F29A6"/>
    <w:rsid w:val="003F2ACE"/>
    <w:rsid w:val="003F2D3D"/>
    <w:rsid w:val="003F2D96"/>
    <w:rsid w:val="003F2DCA"/>
    <w:rsid w:val="003F2E01"/>
    <w:rsid w:val="003F2F16"/>
    <w:rsid w:val="003F2F81"/>
    <w:rsid w:val="003F3114"/>
    <w:rsid w:val="003F3169"/>
    <w:rsid w:val="003F32A2"/>
    <w:rsid w:val="003F337F"/>
    <w:rsid w:val="003F342B"/>
    <w:rsid w:val="003F3562"/>
    <w:rsid w:val="003F38C4"/>
    <w:rsid w:val="003F39A9"/>
    <w:rsid w:val="003F3A0C"/>
    <w:rsid w:val="003F3AA4"/>
    <w:rsid w:val="003F3ABE"/>
    <w:rsid w:val="003F3AD2"/>
    <w:rsid w:val="003F3B90"/>
    <w:rsid w:val="003F3BEF"/>
    <w:rsid w:val="003F3BF2"/>
    <w:rsid w:val="003F3C00"/>
    <w:rsid w:val="003F3C0A"/>
    <w:rsid w:val="003F3C6D"/>
    <w:rsid w:val="003F3DB6"/>
    <w:rsid w:val="003F3DCD"/>
    <w:rsid w:val="003F3E17"/>
    <w:rsid w:val="003F3E32"/>
    <w:rsid w:val="003F45AF"/>
    <w:rsid w:val="003F45E3"/>
    <w:rsid w:val="003F4623"/>
    <w:rsid w:val="003F4694"/>
    <w:rsid w:val="003F46DC"/>
    <w:rsid w:val="003F4756"/>
    <w:rsid w:val="003F47CA"/>
    <w:rsid w:val="003F48EE"/>
    <w:rsid w:val="003F4920"/>
    <w:rsid w:val="003F4924"/>
    <w:rsid w:val="003F4A7A"/>
    <w:rsid w:val="003F4AB0"/>
    <w:rsid w:val="003F4AC9"/>
    <w:rsid w:val="003F4C7D"/>
    <w:rsid w:val="003F4F42"/>
    <w:rsid w:val="003F4F9A"/>
    <w:rsid w:val="003F502C"/>
    <w:rsid w:val="003F527D"/>
    <w:rsid w:val="003F52A8"/>
    <w:rsid w:val="003F52CC"/>
    <w:rsid w:val="003F52EC"/>
    <w:rsid w:val="003F5352"/>
    <w:rsid w:val="003F543F"/>
    <w:rsid w:val="003F5457"/>
    <w:rsid w:val="003F548F"/>
    <w:rsid w:val="003F5648"/>
    <w:rsid w:val="003F568A"/>
    <w:rsid w:val="003F56CF"/>
    <w:rsid w:val="003F5801"/>
    <w:rsid w:val="003F58FD"/>
    <w:rsid w:val="003F597B"/>
    <w:rsid w:val="003F5994"/>
    <w:rsid w:val="003F5997"/>
    <w:rsid w:val="003F59A3"/>
    <w:rsid w:val="003F5B4F"/>
    <w:rsid w:val="003F5DE1"/>
    <w:rsid w:val="003F5E5F"/>
    <w:rsid w:val="003F5FEF"/>
    <w:rsid w:val="003F619E"/>
    <w:rsid w:val="003F6276"/>
    <w:rsid w:val="003F6318"/>
    <w:rsid w:val="003F632A"/>
    <w:rsid w:val="003F632C"/>
    <w:rsid w:val="003F63A3"/>
    <w:rsid w:val="003F64B0"/>
    <w:rsid w:val="003F6532"/>
    <w:rsid w:val="003F65DC"/>
    <w:rsid w:val="003F65EF"/>
    <w:rsid w:val="003F660B"/>
    <w:rsid w:val="003F66BF"/>
    <w:rsid w:val="003F66FF"/>
    <w:rsid w:val="003F6706"/>
    <w:rsid w:val="003F69CE"/>
    <w:rsid w:val="003F6A23"/>
    <w:rsid w:val="003F6B22"/>
    <w:rsid w:val="003F6B53"/>
    <w:rsid w:val="003F6D4B"/>
    <w:rsid w:val="003F6DF0"/>
    <w:rsid w:val="003F6F03"/>
    <w:rsid w:val="003F702D"/>
    <w:rsid w:val="003F7051"/>
    <w:rsid w:val="003F70CC"/>
    <w:rsid w:val="003F7131"/>
    <w:rsid w:val="003F7161"/>
    <w:rsid w:val="003F7174"/>
    <w:rsid w:val="003F72C8"/>
    <w:rsid w:val="003F7366"/>
    <w:rsid w:val="003F739F"/>
    <w:rsid w:val="003F73C1"/>
    <w:rsid w:val="003F748F"/>
    <w:rsid w:val="003F76E3"/>
    <w:rsid w:val="003F771B"/>
    <w:rsid w:val="003F7757"/>
    <w:rsid w:val="003F7763"/>
    <w:rsid w:val="003F7798"/>
    <w:rsid w:val="003F786B"/>
    <w:rsid w:val="003F789C"/>
    <w:rsid w:val="003F78D5"/>
    <w:rsid w:val="003F7B94"/>
    <w:rsid w:val="003F7F3C"/>
    <w:rsid w:val="0040022C"/>
    <w:rsid w:val="004002FA"/>
    <w:rsid w:val="00400328"/>
    <w:rsid w:val="00400768"/>
    <w:rsid w:val="004008C5"/>
    <w:rsid w:val="004008E2"/>
    <w:rsid w:val="004008EF"/>
    <w:rsid w:val="00400A28"/>
    <w:rsid w:val="00400A2E"/>
    <w:rsid w:val="00400A7D"/>
    <w:rsid w:val="00400A8F"/>
    <w:rsid w:val="00400B33"/>
    <w:rsid w:val="00400CE0"/>
    <w:rsid w:val="00400D78"/>
    <w:rsid w:val="00400D81"/>
    <w:rsid w:val="00401182"/>
    <w:rsid w:val="004012CE"/>
    <w:rsid w:val="004012F3"/>
    <w:rsid w:val="004013A7"/>
    <w:rsid w:val="0040144A"/>
    <w:rsid w:val="004014BB"/>
    <w:rsid w:val="00401537"/>
    <w:rsid w:val="0040161A"/>
    <w:rsid w:val="0040164C"/>
    <w:rsid w:val="00401685"/>
    <w:rsid w:val="0040174B"/>
    <w:rsid w:val="00401790"/>
    <w:rsid w:val="004017D8"/>
    <w:rsid w:val="004017DD"/>
    <w:rsid w:val="00401A5A"/>
    <w:rsid w:val="00401B96"/>
    <w:rsid w:val="00401CE4"/>
    <w:rsid w:val="00401CF4"/>
    <w:rsid w:val="00401CF9"/>
    <w:rsid w:val="00401CFC"/>
    <w:rsid w:val="00401EDF"/>
    <w:rsid w:val="0040207A"/>
    <w:rsid w:val="0040229D"/>
    <w:rsid w:val="004022F4"/>
    <w:rsid w:val="0040240E"/>
    <w:rsid w:val="00402428"/>
    <w:rsid w:val="0040251A"/>
    <w:rsid w:val="0040251F"/>
    <w:rsid w:val="004025F7"/>
    <w:rsid w:val="0040269D"/>
    <w:rsid w:val="00402AE8"/>
    <w:rsid w:val="00402D27"/>
    <w:rsid w:val="00402D84"/>
    <w:rsid w:val="00402E58"/>
    <w:rsid w:val="00402E8F"/>
    <w:rsid w:val="00402EDA"/>
    <w:rsid w:val="00402FA1"/>
    <w:rsid w:val="0040316A"/>
    <w:rsid w:val="0040324B"/>
    <w:rsid w:val="00403265"/>
    <w:rsid w:val="0040330F"/>
    <w:rsid w:val="004033E6"/>
    <w:rsid w:val="004033F8"/>
    <w:rsid w:val="004034BE"/>
    <w:rsid w:val="00403535"/>
    <w:rsid w:val="00403606"/>
    <w:rsid w:val="0040365F"/>
    <w:rsid w:val="00403752"/>
    <w:rsid w:val="0040378D"/>
    <w:rsid w:val="0040391C"/>
    <w:rsid w:val="00403AE3"/>
    <w:rsid w:val="00403B7B"/>
    <w:rsid w:val="00403BC7"/>
    <w:rsid w:val="00403C26"/>
    <w:rsid w:val="00403C8F"/>
    <w:rsid w:val="00403D41"/>
    <w:rsid w:val="00403D93"/>
    <w:rsid w:val="00403DF2"/>
    <w:rsid w:val="00404054"/>
    <w:rsid w:val="0040416D"/>
    <w:rsid w:val="0040423B"/>
    <w:rsid w:val="004042FD"/>
    <w:rsid w:val="00404328"/>
    <w:rsid w:val="004043E2"/>
    <w:rsid w:val="00404414"/>
    <w:rsid w:val="0040445E"/>
    <w:rsid w:val="00404460"/>
    <w:rsid w:val="004044F8"/>
    <w:rsid w:val="00404511"/>
    <w:rsid w:val="00404567"/>
    <w:rsid w:val="00404573"/>
    <w:rsid w:val="00404724"/>
    <w:rsid w:val="0040476D"/>
    <w:rsid w:val="004048CF"/>
    <w:rsid w:val="00404943"/>
    <w:rsid w:val="00404A1D"/>
    <w:rsid w:val="00404A4F"/>
    <w:rsid w:val="00404CC1"/>
    <w:rsid w:val="00404D7A"/>
    <w:rsid w:val="00404E93"/>
    <w:rsid w:val="00404F12"/>
    <w:rsid w:val="0040502B"/>
    <w:rsid w:val="00405033"/>
    <w:rsid w:val="0040506C"/>
    <w:rsid w:val="004050AC"/>
    <w:rsid w:val="0040534E"/>
    <w:rsid w:val="0040539F"/>
    <w:rsid w:val="004053B1"/>
    <w:rsid w:val="0040549A"/>
    <w:rsid w:val="00405609"/>
    <w:rsid w:val="004057C6"/>
    <w:rsid w:val="00405808"/>
    <w:rsid w:val="00405824"/>
    <w:rsid w:val="00405D12"/>
    <w:rsid w:val="00405D45"/>
    <w:rsid w:val="00405ECD"/>
    <w:rsid w:val="00405FF8"/>
    <w:rsid w:val="00406257"/>
    <w:rsid w:val="00406390"/>
    <w:rsid w:val="0040640B"/>
    <w:rsid w:val="0040642F"/>
    <w:rsid w:val="00406572"/>
    <w:rsid w:val="00406582"/>
    <w:rsid w:val="004065E0"/>
    <w:rsid w:val="004065F1"/>
    <w:rsid w:val="004067D0"/>
    <w:rsid w:val="00406816"/>
    <w:rsid w:val="004068B8"/>
    <w:rsid w:val="00406BB9"/>
    <w:rsid w:val="00406D98"/>
    <w:rsid w:val="00406EB7"/>
    <w:rsid w:val="00406F30"/>
    <w:rsid w:val="00406F95"/>
    <w:rsid w:val="00407013"/>
    <w:rsid w:val="00407073"/>
    <w:rsid w:val="004071F2"/>
    <w:rsid w:val="004076DE"/>
    <w:rsid w:val="004077C4"/>
    <w:rsid w:val="00407918"/>
    <w:rsid w:val="00407972"/>
    <w:rsid w:val="0040798D"/>
    <w:rsid w:val="004079C1"/>
    <w:rsid w:val="00407A62"/>
    <w:rsid w:val="00407AD2"/>
    <w:rsid w:val="00407AFE"/>
    <w:rsid w:val="00407B84"/>
    <w:rsid w:val="00407B8D"/>
    <w:rsid w:val="00407C1C"/>
    <w:rsid w:val="00407C5B"/>
    <w:rsid w:val="00407CD3"/>
    <w:rsid w:val="00407E86"/>
    <w:rsid w:val="00410001"/>
    <w:rsid w:val="00410085"/>
    <w:rsid w:val="004100D0"/>
    <w:rsid w:val="004101A0"/>
    <w:rsid w:val="00410283"/>
    <w:rsid w:val="0041029B"/>
    <w:rsid w:val="00410670"/>
    <w:rsid w:val="004106B5"/>
    <w:rsid w:val="00410723"/>
    <w:rsid w:val="004108CE"/>
    <w:rsid w:val="004109DD"/>
    <w:rsid w:val="00410B21"/>
    <w:rsid w:val="00410D6D"/>
    <w:rsid w:val="00410E49"/>
    <w:rsid w:val="00410E56"/>
    <w:rsid w:val="00411020"/>
    <w:rsid w:val="00411079"/>
    <w:rsid w:val="004110F0"/>
    <w:rsid w:val="00411114"/>
    <w:rsid w:val="00411156"/>
    <w:rsid w:val="0041133B"/>
    <w:rsid w:val="004113C4"/>
    <w:rsid w:val="0041148F"/>
    <w:rsid w:val="0041169B"/>
    <w:rsid w:val="004117C1"/>
    <w:rsid w:val="004117F3"/>
    <w:rsid w:val="004118C1"/>
    <w:rsid w:val="00411AE2"/>
    <w:rsid w:val="00411B75"/>
    <w:rsid w:val="00411C7D"/>
    <w:rsid w:val="00411D59"/>
    <w:rsid w:val="00411D96"/>
    <w:rsid w:val="00411E8D"/>
    <w:rsid w:val="00412274"/>
    <w:rsid w:val="00412309"/>
    <w:rsid w:val="004124E1"/>
    <w:rsid w:val="00412550"/>
    <w:rsid w:val="00412599"/>
    <w:rsid w:val="00412602"/>
    <w:rsid w:val="00412849"/>
    <w:rsid w:val="00412869"/>
    <w:rsid w:val="004128CB"/>
    <w:rsid w:val="0041293C"/>
    <w:rsid w:val="00412944"/>
    <w:rsid w:val="004129B7"/>
    <w:rsid w:val="00412A65"/>
    <w:rsid w:val="00412B60"/>
    <w:rsid w:val="00412C6B"/>
    <w:rsid w:val="00412CA7"/>
    <w:rsid w:val="00412DD4"/>
    <w:rsid w:val="00412E4A"/>
    <w:rsid w:val="00412FA1"/>
    <w:rsid w:val="00412FBF"/>
    <w:rsid w:val="00412FFE"/>
    <w:rsid w:val="0041313F"/>
    <w:rsid w:val="0041324D"/>
    <w:rsid w:val="004132CD"/>
    <w:rsid w:val="004133A8"/>
    <w:rsid w:val="0041347F"/>
    <w:rsid w:val="004134D1"/>
    <w:rsid w:val="00413581"/>
    <w:rsid w:val="004135FE"/>
    <w:rsid w:val="00413667"/>
    <w:rsid w:val="004136B3"/>
    <w:rsid w:val="00413755"/>
    <w:rsid w:val="00413843"/>
    <w:rsid w:val="0041385F"/>
    <w:rsid w:val="004138DF"/>
    <w:rsid w:val="00413CB4"/>
    <w:rsid w:val="00413D43"/>
    <w:rsid w:val="00413D76"/>
    <w:rsid w:val="00413DC0"/>
    <w:rsid w:val="00413F2B"/>
    <w:rsid w:val="00413FA9"/>
    <w:rsid w:val="00414020"/>
    <w:rsid w:val="00414061"/>
    <w:rsid w:val="00414363"/>
    <w:rsid w:val="00414468"/>
    <w:rsid w:val="0041476E"/>
    <w:rsid w:val="004147E4"/>
    <w:rsid w:val="004149C3"/>
    <w:rsid w:val="00414ABE"/>
    <w:rsid w:val="00414B09"/>
    <w:rsid w:val="00414B5D"/>
    <w:rsid w:val="00414C4A"/>
    <w:rsid w:val="00414C5C"/>
    <w:rsid w:val="00414CA7"/>
    <w:rsid w:val="00414D09"/>
    <w:rsid w:val="00415044"/>
    <w:rsid w:val="00415096"/>
    <w:rsid w:val="004152BD"/>
    <w:rsid w:val="004152FB"/>
    <w:rsid w:val="0041539E"/>
    <w:rsid w:val="0041542B"/>
    <w:rsid w:val="004154B6"/>
    <w:rsid w:val="0041551A"/>
    <w:rsid w:val="004155A0"/>
    <w:rsid w:val="004155A9"/>
    <w:rsid w:val="0041576F"/>
    <w:rsid w:val="00415C17"/>
    <w:rsid w:val="00415D3E"/>
    <w:rsid w:val="00415D87"/>
    <w:rsid w:val="00415E6F"/>
    <w:rsid w:val="00415E9F"/>
    <w:rsid w:val="00415FE6"/>
    <w:rsid w:val="00416021"/>
    <w:rsid w:val="004160C6"/>
    <w:rsid w:val="004162A5"/>
    <w:rsid w:val="004162E3"/>
    <w:rsid w:val="00416461"/>
    <w:rsid w:val="004164B1"/>
    <w:rsid w:val="00416579"/>
    <w:rsid w:val="004165D6"/>
    <w:rsid w:val="004165F5"/>
    <w:rsid w:val="004168BC"/>
    <w:rsid w:val="0041690F"/>
    <w:rsid w:val="00416932"/>
    <w:rsid w:val="00416960"/>
    <w:rsid w:val="004169B0"/>
    <w:rsid w:val="004169DE"/>
    <w:rsid w:val="00416AFD"/>
    <w:rsid w:val="00416B87"/>
    <w:rsid w:val="00416C49"/>
    <w:rsid w:val="00416D74"/>
    <w:rsid w:val="00416E5F"/>
    <w:rsid w:val="00416E90"/>
    <w:rsid w:val="00416F64"/>
    <w:rsid w:val="00416F83"/>
    <w:rsid w:val="00416FAF"/>
    <w:rsid w:val="0041707C"/>
    <w:rsid w:val="004170F8"/>
    <w:rsid w:val="004171BB"/>
    <w:rsid w:val="00417227"/>
    <w:rsid w:val="004172C0"/>
    <w:rsid w:val="004175A2"/>
    <w:rsid w:val="004176C9"/>
    <w:rsid w:val="004176D4"/>
    <w:rsid w:val="00417791"/>
    <w:rsid w:val="004177E5"/>
    <w:rsid w:val="004179A2"/>
    <w:rsid w:val="004179DA"/>
    <w:rsid w:val="00417A95"/>
    <w:rsid w:val="00417B0F"/>
    <w:rsid w:val="00417B55"/>
    <w:rsid w:val="00417B82"/>
    <w:rsid w:val="00417C59"/>
    <w:rsid w:val="00417C5D"/>
    <w:rsid w:val="00417C94"/>
    <w:rsid w:val="00417CA7"/>
    <w:rsid w:val="00417D84"/>
    <w:rsid w:val="00417D86"/>
    <w:rsid w:val="00417DF3"/>
    <w:rsid w:val="00417E19"/>
    <w:rsid w:val="00417E65"/>
    <w:rsid w:val="00417ED8"/>
    <w:rsid w:val="00417F3F"/>
    <w:rsid w:val="0042007B"/>
    <w:rsid w:val="00420257"/>
    <w:rsid w:val="004202C8"/>
    <w:rsid w:val="0042035C"/>
    <w:rsid w:val="004203FA"/>
    <w:rsid w:val="0042041F"/>
    <w:rsid w:val="0042059E"/>
    <w:rsid w:val="004207B6"/>
    <w:rsid w:val="0042094D"/>
    <w:rsid w:val="00420956"/>
    <w:rsid w:val="004209F7"/>
    <w:rsid w:val="00420AF1"/>
    <w:rsid w:val="00420BCF"/>
    <w:rsid w:val="00420C2F"/>
    <w:rsid w:val="00420C9B"/>
    <w:rsid w:val="00420DBC"/>
    <w:rsid w:val="00420E41"/>
    <w:rsid w:val="00420E7D"/>
    <w:rsid w:val="00420F77"/>
    <w:rsid w:val="00420FC6"/>
    <w:rsid w:val="00421021"/>
    <w:rsid w:val="004211FC"/>
    <w:rsid w:val="0042125B"/>
    <w:rsid w:val="004216D7"/>
    <w:rsid w:val="00421751"/>
    <w:rsid w:val="0042180F"/>
    <w:rsid w:val="00421904"/>
    <w:rsid w:val="004219B7"/>
    <w:rsid w:val="00421B38"/>
    <w:rsid w:val="00421D1D"/>
    <w:rsid w:val="00421DBB"/>
    <w:rsid w:val="00421E1B"/>
    <w:rsid w:val="00422025"/>
    <w:rsid w:val="004221E3"/>
    <w:rsid w:val="004223C6"/>
    <w:rsid w:val="00422571"/>
    <w:rsid w:val="00422644"/>
    <w:rsid w:val="0042264F"/>
    <w:rsid w:val="004227CD"/>
    <w:rsid w:val="004227E2"/>
    <w:rsid w:val="004227EC"/>
    <w:rsid w:val="00422921"/>
    <w:rsid w:val="00422AA1"/>
    <w:rsid w:val="00422AA6"/>
    <w:rsid w:val="00422AD7"/>
    <w:rsid w:val="00422BB4"/>
    <w:rsid w:val="00422BCD"/>
    <w:rsid w:val="00422C1A"/>
    <w:rsid w:val="00422C9A"/>
    <w:rsid w:val="00422CA7"/>
    <w:rsid w:val="00422E8B"/>
    <w:rsid w:val="00422EA0"/>
    <w:rsid w:val="00422ED2"/>
    <w:rsid w:val="00422F81"/>
    <w:rsid w:val="00423043"/>
    <w:rsid w:val="0042306A"/>
    <w:rsid w:val="004231BD"/>
    <w:rsid w:val="00423391"/>
    <w:rsid w:val="00423676"/>
    <w:rsid w:val="00423720"/>
    <w:rsid w:val="0042392D"/>
    <w:rsid w:val="00423B77"/>
    <w:rsid w:val="00423C2B"/>
    <w:rsid w:val="00423CC7"/>
    <w:rsid w:val="00423DC9"/>
    <w:rsid w:val="00424126"/>
    <w:rsid w:val="004241B6"/>
    <w:rsid w:val="00424214"/>
    <w:rsid w:val="0042429C"/>
    <w:rsid w:val="0042440E"/>
    <w:rsid w:val="004248DA"/>
    <w:rsid w:val="0042495E"/>
    <w:rsid w:val="004249B0"/>
    <w:rsid w:val="004249E9"/>
    <w:rsid w:val="00424BD2"/>
    <w:rsid w:val="00424C95"/>
    <w:rsid w:val="00424D24"/>
    <w:rsid w:val="00425057"/>
    <w:rsid w:val="00425072"/>
    <w:rsid w:val="0042507F"/>
    <w:rsid w:val="00425165"/>
    <w:rsid w:val="00425171"/>
    <w:rsid w:val="004251A1"/>
    <w:rsid w:val="004251A5"/>
    <w:rsid w:val="004252BD"/>
    <w:rsid w:val="004252E7"/>
    <w:rsid w:val="004254EA"/>
    <w:rsid w:val="00425663"/>
    <w:rsid w:val="004257CD"/>
    <w:rsid w:val="00425868"/>
    <w:rsid w:val="004259BC"/>
    <w:rsid w:val="00425A54"/>
    <w:rsid w:val="00425C03"/>
    <w:rsid w:val="00425D88"/>
    <w:rsid w:val="004263B2"/>
    <w:rsid w:val="00426427"/>
    <w:rsid w:val="00426526"/>
    <w:rsid w:val="00426548"/>
    <w:rsid w:val="00426709"/>
    <w:rsid w:val="00426935"/>
    <w:rsid w:val="00426A2A"/>
    <w:rsid w:val="00426C0D"/>
    <w:rsid w:val="00426D2F"/>
    <w:rsid w:val="00426DE8"/>
    <w:rsid w:val="00426EAA"/>
    <w:rsid w:val="00426EE3"/>
    <w:rsid w:val="00427017"/>
    <w:rsid w:val="004271D9"/>
    <w:rsid w:val="004272D8"/>
    <w:rsid w:val="00427535"/>
    <w:rsid w:val="00427553"/>
    <w:rsid w:val="004275B2"/>
    <w:rsid w:val="004275E6"/>
    <w:rsid w:val="00427637"/>
    <w:rsid w:val="00427698"/>
    <w:rsid w:val="004276B4"/>
    <w:rsid w:val="00427806"/>
    <w:rsid w:val="00427813"/>
    <w:rsid w:val="00427919"/>
    <w:rsid w:val="004279C0"/>
    <w:rsid w:val="004279ED"/>
    <w:rsid w:val="00427A7D"/>
    <w:rsid w:val="00430047"/>
    <w:rsid w:val="0043009A"/>
    <w:rsid w:val="0043012F"/>
    <w:rsid w:val="004302A4"/>
    <w:rsid w:val="0043042B"/>
    <w:rsid w:val="00430444"/>
    <w:rsid w:val="00430565"/>
    <w:rsid w:val="0043059C"/>
    <w:rsid w:val="004305F5"/>
    <w:rsid w:val="004306CF"/>
    <w:rsid w:val="004306DE"/>
    <w:rsid w:val="00430841"/>
    <w:rsid w:val="0043088E"/>
    <w:rsid w:val="0043089A"/>
    <w:rsid w:val="00430A09"/>
    <w:rsid w:val="00430A0A"/>
    <w:rsid w:val="00430A1B"/>
    <w:rsid w:val="00430A87"/>
    <w:rsid w:val="00430D6A"/>
    <w:rsid w:val="00430E6A"/>
    <w:rsid w:val="00430E89"/>
    <w:rsid w:val="00430FD1"/>
    <w:rsid w:val="00431002"/>
    <w:rsid w:val="004310C0"/>
    <w:rsid w:val="0043114E"/>
    <w:rsid w:val="004311C6"/>
    <w:rsid w:val="00431277"/>
    <w:rsid w:val="004314C0"/>
    <w:rsid w:val="004316B1"/>
    <w:rsid w:val="004317C3"/>
    <w:rsid w:val="004318BE"/>
    <w:rsid w:val="004318E3"/>
    <w:rsid w:val="004319DE"/>
    <w:rsid w:val="00431B25"/>
    <w:rsid w:val="00431B28"/>
    <w:rsid w:val="00431BB4"/>
    <w:rsid w:val="00431BC3"/>
    <w:rsid w:val="00431CB3"/>
    <w:rsid w:val="00431F3E"/>
    <w:rsid w:val="00431F8B"/>
    <w:rsid w:val="00431F99"/>
    <w:rsid w:val="004325A5"/>
    <w:rsid w:val="00432625"/>
    <w:rsid w:val="00432A18"/>
    <w:rsid w:val="00432A9A"/>
    <w:rsid w:val="00432B03"/>
    <w:rsid w:val="00432B51"/>
    <w:rsid w:val="00432D80"/>
    <w:rsid w:val="00432DA1"/>
    <w:rsid w:val="00433100"/>
    <w:rsid w:val="00433224"/>
    <w:rsid w:val="0043335A"/>
    <w:rsid w:val="004333AF"/>
    <w:rsid w:val="0043340C"/>
    <w:rsid w:val="004334CD"/>
    <w:rsid w:val="0043373F"/>
    <w:rsid w:val="0043379C"/>
    <w:rsid w:val="00433956"/>
    <w:rsid w:val="004339D2"/>
    <w:rsid w:val="004339DF"/>
    <w:rsid w:val="00433A5A"/>
    <w:rsid w:val="00433B02"/>
    <w:rsid w:val="00433B33"/>
    <w:rsid w:val="00433B73"/>
    <w:rsid w:val="00433CDD"/>
    <w:rsid w:val="00433D25"/>
    <w:rsid w:val="00433D97"/>
    <w:rsid w:val="00433E1F"/>
    <w:rsid w:val="00433E57"/>
    <w:rsid w:val="00433E6F"/>
    <w:rsid w:val="00433E75"/>
    <w:rsid w:val="00433E89"/>
    <w:rsid w:val="00433EA9"/>
    <w:rsid w:val="00433FE6"/>
    <w:rsid w:val="004340A5"/>
    <w:rsid w:val="00434140"/>
    <w:rsid w:val="00434217"/>
    <w:rsid w:val="004342AC"/>
    <w:rsid w:val="0043431D"/>
    <w:rsid w:val="00434362"/>
    <w:rsid w:val="00434494"/>
    <w:rsid w:val="004344FD"/>
    <w:rsid w:val="00434534"/>
    <w:rsid w:val="00434641"/>
    <w:rsid w:val="0043471C"/>
    <w:rsid w:val="004347EA"/>
    <w:rsid w:val="00434A31"/>
    <w:rsid w:val="00434A8C"/>
    <w:rsid w:val="00434B1B"/>
    <w:rsid w:val="00434BD6"/>
    <w:rsid w:val="00434D77"/>
    <w:rsid w:val="00434D82"/>
    <w:rsid w:val="00434DC2"/>
    <w:rsid w:val="00434E66"/>
    <w:rsid w:val="00434F90"/>
    <w:rsid w:val="00435212"/>
    <w:rsid w:val="004352EE"/>
    <w:rsid w:val="00435306"/>
    <w:rsid w:val="004353B2"/>
    <w:rsid w:val="004353FA"/>
    <w:rsid w:val="004354AF"/>
    <w:rsid w:val="004357F5"/>
    <w:rsid w:val="0043586C"/>
    <w:rsid w:val="00435933"/>
    <w:rsid w:val="004359D1"/>
    <w:rsid w:val="00435A23"/>
    <w:rsid w:val="00435A2E"/>
    <w:rsid w:val="00435A57"/>
    <w:rsid w:val="00435E04"/>
    <w:rsid w:val="00435E9C"/>
    <w:rsid w:val="00436008"/>
    <w:rsid w:val="004361AF"/>
    <w:rsid w:val="004362ED"/>
    <w:rsid w:val="00436430"/>
    <w:rsid w:val="00436473"/>
    <w:rsid w:val="004364CC"/>
    <w:rsid w:val="0043662A"/>
    <w:rsid w:val="004367C5"/>
    <w:rsid w:val="00436A88"/>
    <w:rsid w:val="00436A94"/>
    <w:rsid w:val="00436AC3"/>
    <w:rsid w:val="00436BC5"/>
    <w:rsid w:val="00436C1F"/>
    <w:rsid w:val="00436CDD"/>
    <w:rsid w:val="00436CF2"/>
    <w:rsid w:val="00436D77"/>
    <w:rsid w:val="00436DE7"/>
    <w:rsid w:val="00436EE4"/>
    <w:rsid w:val="00436F54"/>
    <w:rsid w:val="00436F66"/>
    <w:rsid w:val="00437085"/>
    <w:rsid w:val="004370E8"/>
    <w:rsid w:val="00437175"/>
    <w:rsid w:val="0043720E"/>
    <w:rsid w:val="0043734D"/>
    <w:rsid w:val="00437383"/>
    <w:rsid w:val="004373BC"/>
    <w:rsid w:val="004373F2"/>
    <w:rsid w:val="00437411"/>
    <w:rsid w:val="00437550"/>
    <w:rsid w:val="004376B0"/>
    <w:rsid w:val="004377B5"/>
    <w:rsid w:val="004377ED"/>
    <w:rsid w:val="004379A8"/>
    <w:rsid w:val="00437A07"/>
    <w:rsid w:val="00437A77"/>
    <w:rsid w:val="00437E31"/>
    <w:rsid w:val="00437EC7"/>
    <w:rsid w:val="00437F64"/>
    <w:rsid w:val="0044015B"/>
    <w:rsid w:val="004403C3"/>
    <w:rsid w:val="0044040E"/>
    <w:rsid w:val="0044041E"/>
    <w:rsid w:val="0044042F"/>
    <w:rsid w:val="0044049C"/>
    <w:rsid w:val="00440598"/>
    <w:rsid w:val="00440705"/>
    <w:rsid w:val="0044077D"/>
    <w:rsid w:val="004409B8"/>
    <w:rsid w:val="00440B4C"/>
    <w:rsid w:val="00440BC3"/>
    <w:rsid w:val="00440BFF"/>
    <w:rsid w:val="00440DB9"/>
    <w:rsid w:val="00440ED1"/>
    <w:rsid w:val="00440ED8"/>
    <w:rsid w:val="00440FD2"/>
    <w:rsid w:val="0044111E"/>
    <w:rsid w:val="0044118E"/>
    <w:rsid w:val="00441363"/>
    <w:rsid w:val="00441982"/>
    <w:rsid w:val="00441CD1"/>
    <w:rsid w:val="00441CF4"/>
    <w:rsid w:val="00441F66"/>
    <w:rsid w:val="00441F82"/>
    <w:rsid w:val="00442005"/>
    <w:rsid w:val="004421A4"/>
    <w:rsid w:val="0044223B"/>
    <w:rsid w:val="00442360"/>
    <w:rsid w:val="004423D3"/>
    <w:rsid w:val="004423EF"/>
    <w:rsid w:val="00442422"/>
    <w:rsid w:val="00442676"/>
    <w:rsid w:val="0044268E"/>
    <w:rsid w:val="004426A7"/>
    <w:rsid w:val="004428CC"/>
    <w:rsid w:val="004428D1"/>
    <w:rsid w:val="00442A03"/>
    <w:rsid w:val="00442AC7"/>
    <w:rsid w:val="00442B13"/>
    <w:rsid w:val="00442C96"/>
    <w:rsid w:val="00442CCB"/>
    <w:rsid w:val="00442D46"/>
    <w:rsid w:val="00442D92"/>
    <w:rsid w:val="0044314A"/>
    <w:rsid w:val="004431C2"/>
    <w:rsid w:val="00443317"/>
    <w:rsid w:val="004433C0"/>
    <w:rsid w:val="004433D8"/>
    <w:rsid w:val="00443441"/>
    <w:rsid w:val="00443498"/>
    <w:rsid w:val="00443572"/>
    <w:rsid w:val="004435E8"/>
    <w:rsid w:val="004435EA"/>
    <w:rsid w:val="0044385A"/>
    <w:rsid w:val="00443911"/>
    <w:rsid w:val="00443A9A"/>
    <w:rsid w:val="00443ADF"/>
    <w:rsid w:val="00443BB6"/>
    <w:rsid w:val="00443BC4"/>
    <w:rsid w:val="00443CF7"/>
    <w:rsid w:val="00443D52"/>
    <w:rsid w:val="00443E88"/>
    <w:rsid w:val="00443EE4"/>
    <w:rsid w:val="00443EF2"/>
    <w:rsid w:val="0044400A"/>
    <w:rsid w:val="00444372"/>
    <w:rsid w:val="00444422"/>
    <w:rsid w:val="00444425"/>
    <w:rsid w:val="0044457C"/>
    <w:rsid w:val="004446B2"/>
    <w:rsid w:val="00444876"/>
    <w:rsid w:val="004449BE"/>
    <w:rsid w:val="00444A0A"/>
    <w:rsid w:val="00444A4F"/>
    <w:rsid w:val="00444B61"/>
    <w:rsid w:val="00444B95"/>
    <w:rsid w:val="00444B9C"/>
    <w:rsid w:val="00444DD4"/>
    <w:rsid w:val="00444ED9"/>
    <w:rsid w:val="00444F91"/>
    <w:rsid w:val="004454DB"/>
    <w:rsid w:val="00445612"/>
    <w:rsid w:val="00445783"/>
    <w:rsid w:val="00445829"/>
    <w:rsid w:val="00445847"/>
    <w:rsid w:val="0044586D"/>
    <w:rsid w:val="00445942"/>
    <w:rsid w:val="00445969"/>
    <w:rsid w:val="004459CE"/>
    <w:rsid w:val="00445A0F"/>
    <w:rsid w:val="00445A14"/>
    <w:rsid w:val="00445A1F"/>
    <w:rsid w:val="00445BF4"/>
    <w:rsid w:val="00445BF5"/>
    <w:rsid w:val="00445CCA"/>
    <w:rsid w:val="00445D20"/>
    <w:rsid w:val="00445E24"/>
    <w:rsid w:val="00445E4C"/>
    <w:rsid w:val="00445EFC"/>
    <w:rsid w:val="00445F21"/>
    <w:rsid w:val="00445FA1"/>
    <w:rsid w:val="004460B5"/>
    <w:rsid w:val="004461E0"/>
    <w:rsid w:val="004462E5"/>
    <w:rsid w:val="00446366"/>
    <w:rsid w:val="00446374"/>
    <w:rsid w:val="004466FD"/>
    <w:rsid w:val="00446764"/>
    <w:rsid w:val="0044683E"/>
    <w:rsid w:val="004468C9"/>
    <w:rsid w:val="00446ACD"/>
    <w:rsid w:val="00446B1D"/>
    <w:rsid w:val="00446B80"/>
    <w:rsid w:val="00446BFD"/>
    <w:rsid w:val="00446CC7"/>
    <w:rsid w:val="00446D0D"/>
    <w:rsid w:val="00446DAE"/>
    <w:rsid w:val="00446EA0"/>
    <w:rsid w:val="00446EA7"/>
    <w:rsid w:val="00447017"/>
    <w:rsid w:val="00447391"/>
    <w:rsid w:val="0044739A"/>
    <w:rsid w:val="00447442"/>
    <w:rsid w:val="0044751C"/>
    <w:rsid w:val="00447666"/>
    <w:rsid w:val="0044766F"/>
    <w:rsid w:val="004476AE"/>
    <w:rsid w:val="004478A6"/>
    <w:rsid w:val="004478E9"/>
    <w:rsid w:val="00447955"/>
    <w:rsid w:val="0044796E"/>
    <w:rsid w:val="004479FD"/>
    <w:rsid w:val="00447A3B"/>
    <w:rsid w:val="00447BBB"/>
    <w:rsid w:val="00447D9A"/>
    <w:rsid w:val="00447DDA"/>
    <w:rsid w:val="00447DDD"/>
    <w:rsid w:val="00447F49"/>
    <w:rsid w:val="0045006A"/>
    <w:rsid w:val="00450096"/>
    <w:rsid w:val="0045013D"/>
    <w:rsid w:val="00450302"/>
    <w:rsid w:val="004503FD"/>
    <w:rsid w:val="004505A1"/>
    <w:rsid w:val="00450692"/>
    <w:rsid w:val="0045069C"/>
    <w:rsid w:val="004506DA"/>
    <w:rsid w:val="00450711"/>
    <w:rsid w:val="004508ED"/>
    <w:rsid w:val="00450A25"/>
    <w:rsid w:val="00450B08"/>
    <w:rsid w:val="00450C2D"/>
    <w:rsid w:val="00450D25"/>
    <w:rsid w:val="00450E3F"/>
    <w:rsid w:val="00450FF2"/>
    <w:rsid w:val="00451143"/>
    <w:rsid w:val="00451239"/>
    <w:rsid w:val="0045137D"/>
    <w:rsid w:val="0045156E"/>
    <w:rsid w:val="004515FE"/>
    <w:rsid w:val="00451629"/>
    <w:rsid w:val="0045187D"/>
    <w:rsid w:val="004518E8"/>
    <w:rsid w:val="00451920"/>
    <w:rsid w:val="00451B19"/>
    <w:rsid w:val="00451C19"/>
    <w:rsid w:val="00451C71"/>
    <w:rsid w:val="00451D6C"/>
    <w:rsid w:val="00451D6D"/>
    <w:rsid w:val="00451D70"/>
    <w:rsid w:val="00451DA5"/>
    <w:rsid w:val="00451E61"/>
    <w:rsid w:val="00451FA8"/>
    <w:rsid w:val="00452116"/>
    <w:rsid w:val="00452279"/>
    <w:rsid w:val="00452332"/>
    <w:rsid w:val="004526E7"/>
    <w:rsid w:val="0045277E"/>
    <w:rsid w:val="004527C6"/>
    <w:rsid w:val="0045292B"/>
    <w:rsid w:val="004529B6"/>
    <w:rsid w:val="004529EA"/>
    <w:rsid w:val="004529FA"/>
    <w:rsid w:val="004529FC"/>
    <w:rsid w:val="00452A5B"/>
    <w:rsid w:val="00452B38"/>
    <w:rsid w:val="00452D8F"/>
    <w:rsid w:val="00452F1A"/>
    <w:rsid w:val="004530AF"/>
    <w:rsid w:val="004531DB"/>
    <w:rsid w:val="00453212"/>
    <w:rsid w:val="004532EC"/>
    <w:rsid w:val="00453372"/>
    <w:rsid w:val="0045339D"/>
    <w:rsid w:val="0045349D"/>
    <w:rsid w:val="00453691"/>
    <w:rsid w:val="00453790"/>
    <w:rsid w:val="004537A0"/>
    <w:rsid w:val="0045384A"/>
    <w:rsid w:val="004539AC"/>
    <w:rsid w:val="004539E4"/>
    <w:rsid w:val="00453A98"/>
    <w:rsid w:val="00453B44"/>
    <w:rsid w:val="00453B51"/>
    <w:rsid w:val="00453DE4"/>
    <w:rsid w:val="00453E1C"/>
    <w:rsid w:val="00453F75"/>
    <w:rsid w:val="00453FE8"/>
    <w:rsid w:val="00454147"/>
    <w:rsid w:val="00454191"/>
    <w:rsid w:val="0045428A"/>
    <w:rsid w:val="00454366"/>
    <w:rsid w:val="004544BF"/>
    <w:rsid w:val="0045454C"/>
    <w:rsid w:val="00454AF6"/>
    <w:rsid w:val="00454B3A"/>
    <w:rsid w:val="00454C11"/>
    <w:rsid w:val="00454C27"/>
    <w:rsid w:val="00454CC5"/>
    <w:rsid w:val="00454CEF"/>
    <w:rsid w:val="00454D84"/>
    <w:rsid w:val="00454DEC"/>
    <w:rsid w:val="00454F0B"/>
    <w:rsid w:val="00455185"/>
    <w:rsid w:val="00455325"/>
    <w:rsid w:val="00455428"/>
    <w:rsid w:val="004554C7"/>
    <w:rsid w:val="00455648"/>
    <w:rsid w:val="00455694"/>
    <w:rsid w:val="00455707"/>
    <w:rsid w:val="0045589A"/>
    <w:rsid w:val="00455990"/>
    <w:rsid w:val="00455B46"/>
    <w:rsid w:val="00455B83"/>
    <w:rsid w:val="00455BD8"/>
    <w:rsid w:val="00455BE3"/>
    <w:rsid w:val="00455D85"/>
    <w:rsid w:val="00455E2E"/>
    <w:rsid w:val="00455F1E"/>
    <w:rsid w:val="00456203"/>
    <w:rsid w:val="0045639A"/>
    <w:rsid w:val="004563DA"/>
    <w:rsid w:val="00456417"/>
    <w:rsid w:val="00456468"/>
    <w:rsid w:val="00456704"/>
    <w:rsid w:val="0045675E"/>
    <w:rsid w:val="004567EC"/>
    <w:rsid w:val="004567F0"/>
    <w:rsid w:val="00456872"/>
    <w:rsid w:val="00456AB8"/>
    <w:rsid w:val="00456B0F"/>
    <w:rsid w:val="00456B42"/>
    <w:rsid w:val="00456B67"/>
    <w:rsid w:val="00456C38"/>
    <w:rsid w:val="00456CAE"/>
    <w:rsid w:val="00456D4E"/>
    <w:rsid w:val="00456D6C"/>
    <w:rsid w:val="00456E45"/>
    <w:rsid w:val="004570B9"/>
    <w:rsid w:val="00457135"/>
    <w:rsid w:val="0045717E"/>
    <w:rsid w:val="0045718E"/>
    <w:rsid w:val="00457343"/>
    <w:rsid w:val="00457455"/>
    <w:rsid w:val="0045763E"/>
    <w:rsid w:val="00457931"/>
    <w:rsid w:val="00457A28"/>
    <w:rsid w:val="00457AD6"/>
    <w:rsid w:val="00457B67"/>
    <w:rsid w:val="00457E08"/>
    <w:rsid w:val="00457E6D"/>
    <w:rsid w:val="00457EFA"/>
    <w:rsid w:val="00460213"/>
    <w:rsid w:val="00460341"/>
    <w:rsid w:val="00460363"/>
    <w:rsid w:val="00460491"/>
    <w:rsid w:val="0046052A"/>
    <w:rsid w:val="0046056F"/>
    <w:rsid w:val="004605E3"/>
    <w:rsid w:val="004606B6"/>
    <w:rsid w:val="004606FE"/>
    <w:rsid w:val="00460739"/>
    <w:rsid w:val="00460766"/>
    <w:rsid w:val="0046081C"/>
    <w:rsid w:val="00460958"/>
    <w:rsid w:val="00460A5F"/>
    <w:rsid w:val="00460B1E"/>
    <w:rsid w:val="00460CBD"/>
    <w:rsid w:val="00460D5E"/>
    <w:rsid w:val="00460DEE"/>
    <w:rsid w:val="00460E0E"/>
    <w:rsid w:val="00460E65"/>
    <w:rsid w:val="00460F71"/>
    <w:rsid w:val="0046101A"/>
    <w:rsid w:val="00461045"/>
    <w:rsid w:val="0046107C"/>
    <w:rsid w:val="00461115"/>
    <w:rsid w:val="004612FE"/>
    <w:rsid w:val="00461384"/>
    <w:rsid w:val="00461396"/>
    <w:rsid w:val="004613C7"/>
    <w:rsid w:val="004613CA"/>
    <w:rsid w:val="0046146B"/>
    <w:rsid w:val="00461525"/>
    <w:rsid w:val="004615F3"/>
    <w:rsid w:val="00461654"/>
    <w:rsid w:val="00461749"/>
    <w:rsid w:val="00461895"/>
    <w:rsid w:val="004618AB"/>
    <w:rsid w:val="004619A9"/>
    <w:rsid w:val="004619AD"/>
    <w:rsid w:val="00461A6A"/>
    <w:rsid w:val="00461BB3"/>
    <w:rsid w:val="00461DD8"/>
    <w:rsid w:val="00461E44"/>
    <w:rsid w:val="00461F1A"/>
    <w:rsid w:val="00461F28"/>
    <w:rsid w:val="00461FD5"/>
    <w:rsid w:val="00462033"/>
    <w:rsid w:val="004620B3"/>
    <w:rsid w:val="00462156"/>
    <w:rsid w:val="0046223C"/>
    <w:rsid w:val="00462436"/>
    <w:rsid w:val="004624AC"/>
    <w:rsid w:val="004626E5"/>
    <w:rsid w:val="00462992"/>
    <w:rsid w:val="00462A4C"/>
    <w:rsid w:val="00462A5E"/>
    <w:rsid w:val="00462B59"/>
    <w:rsid w:val="00462D14"/>
    <w:rsid w:val="00462E93"/>
    <w:rsid w:val="0046301F"/>
    <w:rsid w:val="004633E9"/>
    <w:rsid w:val="004634EE"/>
    <w:rsid w:val="004635F7"/>
    <w:rsid w:val="004636A3"/>
    <w:rsid w:val="0046372D"/>
    <w:rsid w:val="004637C5"/>
    <w:rsid w:val="00463826"/>
    <w:rsid w:val="00463968"/>
    <w:rsid w:val="0046396A"/>
    <w:rsid w:val="00463A15"/>
    <w:rsid w:val="00463A6E"/>
    <w:rsid w:val="00463B38"/>
    <w:rsid w:val="00463CAD"/>
    <w:rsid w:val="00463D25"/>
    <w:rsid w:val="00463E06"/>
    <w:rsid w:val="0046402C"/>
    <w:rsid w:val="004640D5"/>
    <w:rsid w:val="00464157"/>
    <w:rsid w:val="00464245"/>
    <w:rsid w:val="004642A0"/>
    <w:rsid w:val="004642C5"/>
    <w:rsid w:val="0046461F"/>
    <w:rsid w:val="00464662"/>
    <w:rsid w:val="00464749"/>
    <w:rsid w:val="00464900"/>
    <w:rsid w:val="0046499D"/>
    <w:rsid w:val="00464A28"/>
    <w:rsid w:val="00464B10"/>
    <w:rsid w:val="00464B63"/>
    <w:rsid w:val="00464B97"/>
    <w:rsid w:val="00464C00"/>
    <w:rsid w:val="00464D4B"/>
    <w:rsid w:val="00464D5D"/>
    <w:rsid w:val="00464F11"/>
    <w:rsid w:val="00464F94"/>
    <w:rsid w:val="0046508C"/>
    <w:rsid w:val="00465098"/>
    <w:rsid w:val="0046511F"/>
    <w:rsid w:val="004651D6"/>
    <w:rsid w:val="004652FF"/>
    <w:rsid w:val="00465302"/>
    <w:rsid w:val="00465304"/>
    <w:rsid w:val="0046531A"/>
    <w:rsid w:val="0046538F"/>
    <w:rsid w:val="004653A6"/>
    <w:rsid w:val="00465454"/>
    <w:rsid w:val="00465512"/>
    <w:rsid w:val="0046559A"/>
    <w:rsid w:val="004655EB"/>
    <w:rsid w:val="004656D3"/>
    <w:rsid w:val="004657DE"/>
    <w:rsid w:val="004659A5"/>
    <w:rsid w:val="00465A1D"/>
    <w:rsid w:val="00465A36"/>
    <w:rsid w:val="00465A49"/>
    <w:rsid w:val="00465D8E"/>
    <w:rsid w:val="0046602C"/>
    <w:rsid w:val="0046620D"/>
    <w:rsid w:val="0046631E"/>
    <w:rsid w:val="004663A8"/>
    <w:rsid w:val="0046640D"/>
    <w:rsid w:val="004664D5"/>
    <w:rsid w:val="0046658C"/>
    <w:rsid w:val="0046667D"/>
    <w:rsid w:val="0046687E"/>
    <w:rsid w:val="00466AB1"/>
    <w:rsid w:val="00466B58"/>
    <w:rsid w:val="00466B8C"/>
    <w:rsid w:val="00466D51"/>
    <w:rsid w:val="00466E0F"/>
    <w:rsid w:val="00467024"/>
    <w:rsid w:val="0046709C"/>
    <w:rsid w:val="0046720A"/>
    <w:rsid w:val="004672DA"/>
    <w:rsid w:val="004673BB"/>
    <w:rsid w:val="0046757D"/>
    <w:rsid w:val="00467693"/>
    <w:rsid w:val="004676F0"/>
    <w:rsid w:val="00467728"/>
    <w:rsid w:val="00467874"/>
    <w:rsid w:val="004679CF"/>
    <w:rsid w:val="00467A22"/>
    <w:rsid w:val="00467A79"/>
    <w:rsid w:val="00467ADB"/>
    <w:rsid w:val="00467B91"/>
    <w:rsid w:val="00467C77"/>
    <w:rsid w:val="00467CA9"/>
    <w:rsid w:val="00467CD9"/>
    <w:rsid w:val="00467E7F"/>
    <w:rsid w:val="00467EF2"/>
    <w:rsid w:val="00467F62"/>
    <w:rsid w:val="00467F94"/>
    <w:rsid w:val="0047001A"/>
    <w:rsid w:val="00470082"/>
    <w:rsid w:val="0047037C"/>
    <w:rsid w:val="0047039F"/>
    <w:rsid w:val="004703FB"/>
    <w:rsid w:val="004706B2"/>
    <w:rsid w:val="00470706"/>
    <w:rsid w:val="004707FF"/>
    <w:rsid w:val="00470840"/>
    <w:rsid w:val="0047099F"/>
    <w:rsid w:val="004709BE"/>
    <w:rsid w:val="00470A0D"/>
    <w:rsid w:val="00470AA4"/>
    <w:rsid w:val="00470C05"/>
    <w:rsid w:val="00470C2E"/>
    <w:rsid w:val="00470F53"/>
    <w:rsid w:val="00470F60"/>
    <w:rsid w:val="0047127A"/>
    <w:rsid w:val="004712C7"/>
    <w:rsid w:val="00471336"/>
    <w:rsid w:val="00471613"/>
    <w:rsid w:val="0047166A"/>
    <w:rsid w:val="00471929"/>
    <w:rsid w:val="00471939"/>
    <w:rsid w:val="0047199A"/>
    <w:rsid w:val="004719BD"/>
    <w:rsid w:val="004719E4"/>
    <w:rsid w:val="00471A68"/>
    <w:rsid w:val="00471B19"/>
    <w:rsid w:val="00471C9B"/>
    <w:rsid w:val="00471CBB"/>
    <w:rsid w:val="00471DEC"/>
    <w:rsid w:val="00471FA5"/>
    <w:rsid w:val="0047205F"/>
    <w:rsid w:val="00472117"/>
    <w:rsid w:val="00472190"/>
    <w:rsid w:val="004721CA"/>
    <w:rsid w:val="00472248"/>
    <w:rsid w:val="00472327"/>
    <w:rsid w:val="004723AB"/>
    <w:rsid w:val="004724B4"/>
    <w:rsid w:val="0047256F"/>
    <w:rsid w:val="004726B5"/>
    <w:rsid w:val="0047281F"/>
    <w:rsid w:val="00472838"/>
    <w:rsid w:val="0047288C"/>
    <w:rsid w:val="004728D5"/>
    <w:rsid w:val="004729F0"/>
    <w:rsid w:val="00472A93"/>
    <w:rsid w:val="00472B84"/>
    <w:rsid w:val="00472DBC"/>
    <w:rsid w:val="00472DE2"/>
    <w:rsid w:val="00472F91"/>
    <w:rsid w:val="00473059"/>
    <w:rsid w:val="00473085"/>
    <w:rsid w:val="0047310C"/>
    <w:rsid w:val="0047310F"/>
    <w:rsid w:val="00473201"/>
    <w:rsid w:val="004733E7"/>
    <w:rsid w:val="004733EB"/>
    <w:rsid w:val="0047344A"/>
    <w:rsid w:val="0047347C"/>
    <w:rsid w:val="004734F9"/>
    <w:rsid w:val="0047355C"/>
    <w:rsid w:val="0047368A"/>
    <w:rsid w:val="004736A7"/>
    <w:rsid w:val="0047370C"/>
    <w:rsid w:val="00473845"/>
    <w:rsid w:val="00473B92"/>
    <w:rsid w:val="00473BBB"/>
    <w:rsid w:val="00473C66"/>
    <w:rsid w:val="00473DA6"/>
    <w:rsid w:val="00473E5A"/>
    <w:rsid w:val="00473F21"/>
    <w:rsid w:val="00473F8E"/>
    <w:rsid w:val="00473F9C"/>
    <w:rsid w:val="00473FA2"/>
    <w:rsid w:val="00473FE0"/>
    <w:rsid w:val="0047409B"/>
    <w:rsid w:val="0047441B"/>
    <w:rsid w:val="00474551"/>
    <w:rsid w:val="00474578"/>
    <w:rsid w:val="00474623"/>
    <w:rsid w:val="00474724"/>
    <w:rsid w:val="004747D7"/>
    <w:rsid w:val="0047495B"/>
    <w:rsid w:val="00474C9B"/>
    <w:rsid w:val="00474E15"/>
    <w:rsid w:val="00474F5E"/>
    <w:rsid w:val="00474FE0"/>
    <w:rsid w:val="0047501F"/>
    <w:rsid w:val="00475207"/>
    <w:rsid w:val="004753A6"/>
    <w:rsid w:val="004753AE"/>
    <w:rsid w:val="004755EC"/>
    <w:rsid w:val="00475714"/>
    <w:rsid w:val="004758BF"/>
    <w:rsid w:val="0047593B"/>
    <w:rsid w:val="004759EE"/>
    <w:rsid w:val="00475BD8"/>
    <w:rsid w:val="00475C1C"/>
    <w:rsid w:val="00475C8E"/>
    <w:rsid w:val="00475CAE"/>
    <w:rsid w:val="00475DD7"/>
    <w:rsid w:val="00475E23"/>
    <w:rsid w:val="00475EA7"/>
    <w:rsid w:val="00475F0A"/>
    <w:rsid w:val="00475F88"/>
    <w:rsid w:val="00476015"/>
    <w:rsid w:val="00476084"/>
    <w:rsid w:val="00476364"/>
    <w:rsid w:val="0047649C"/>
    <w:rsid w:val="00476531"/>
    <w:rsid w:val="0047656D"/>
    <w:rsid w:val="004765A4"/>
    <w:rsid w:val="0047661B"/>
    <w:rsid w:val="0047664A"/>
    <w:rsid w:val="00476706"/>
    <w:rsid w:val="00476756"/>
    <w:rsid w:val="004767BE"/>
    <w:rsid w:val="00476830"/>
    <w:rsid w:val="004768D0"/>
    <w:rsid w:val="00476AAB"/>
    <w:rsid w:val="00476BC1"/>
    <w:rsid w:val="00476BCF"/>
    <w:rsid w:val="00476CF4"/>
    <w:rsid w:val="00476D20"/>
    <w:rsid w:val="00476DF7"/>
    <w:rsid w:val="00477073"/>
    <w:rsid w:val="00477123"/>
    <w:rsid w:val="00477230"/>
    <w:rsid w:val="004772C5"/>
    <w:rsid w:val="004772D2"/>
    <w:rsid w:val="00477358"/>
    <w:rsid w:val="00477378"/>
    <w:rsid w:val="004773F1"/>
    <w:rsid w:val="00477450"/>
    <w:rsid w:val="004775ED"/>
    <w:rsid w:val="00477657"/>
    <w:rsid w:val="00477738"/>
    <w:rsid w:val="0047775F"/>
    <w:rsid w:val="00477810"/>
    <w:rsid w:val="0047782C"/>
    <w:rsid w:val="0047783A"/>
    <w:rsid w:val="00477845"/>
    <w:rsid w:val="00477902"/>
    <w:rsid w:val="0047792A"/>
    <w:rsid w:val="00477A25"/>
    <w:rsid w:val="00477B1F"/>
    <w:rsid w:val="00477B4A"/>
    <w:rsid w:val="00477F9C"/>
    <w:rsid w:val="00480010"/>
    <w:rsid w:val="00480025"/>
    <w:rsid w:val="0048010D"/>
    <w:rsid w:val="004801AA"/>
    <w:rsid w:val="004801DB"/>
    <w:rsid w:val="004801F8"/>
    <w:rsid w:val="00480296"/>
    <w:rsid w:val="004802C1"/>
    <w:rsid w:val="00480300"/>
    <w:rsid w:val="00480375"/>
    <w:rsid w:val="00480476"/>
    <w:rsid w:val="00480478"/>
    <w:rsid w:val="0048054F"/>
    <w:rsid w:val="004805D5"/>
    <w:rsid w:val="00480657"/>
    <w:rsid w:val="004806F8"/>
    <w:rsid w:val="004807CF"/>
    <w:rsid w:val="00480A9F"/>
    <w:rsid w:val="00480BC7"/>
    <w:rsid w:val="00480FE8"/>
    <w:rsid w:val="004811A0"/>
    <w:rsid w:val="004814B8"/>
    <w:rsid w:val="004814E8"/>
    <w:rsid w:val="004815A4"/>
    <w:rsid w:val="004815B0"/>
    <w:rsid w:val="004815CD"/>
    <w:rsid w:val="004816B1"/>
    <w:rsid w:val="004816E8"/>
    <w:rsid w:val="00481741"/>
    <w:rsid w:val="00481964"/>
    <w:rsid w:val="00481979"/>
    <w:rsid w:val="00481A0E"/>
    <w:rsid w:val="00481DAA"/>
    <w:rsid w:val="00481FD2"/>
    <w:rsid w:val="00481FED"/>
    <w:rsid w:val="00482064"/>
    <w:rsid w:val="004821F0"/>
    <w:rsid w:val="00482371"/>
    <w:rsid w:val="004824EA"/>
    <w:rsid w:val="0048257D"/>
    <w:rsid w:val="00482653"/>
    <w:rsid w:val="00482750"/>
    <w:rsid w:val="00482787"/>
    <w:rsid w:val="00482792"/>
    <w:rsid w:val="004827A4"/>
    <w:rsid w:val="004827D8"/>
    <w:rsid w:val="004827FD"/>
    <w:rsid w:val="00482848"/>
    <w:rsid w:val="00482891"/>
    <w:rsid w:val="0048289E"/>
    <w:rsid w:val="004829BB"/>
    <w:rsid w:val="00482A98"/>
    <w:rsid w:val="00482BDF"/>
    <w:rsid w:val="00482C66"/>
    <w:rsid w:val="00482CBF"/>
    <w:rsid w:val="00482D22"/>
    <w:rsid w:val="00482D86"/>
    <w:rsid w:val="00482DAF"/>
    <w:rsid w:val="00482E3A"/>
    <w:rsid w:val="00483003"/>
    <w:rsid w:val="00483070"/>
    <w:rsid w:val="0048328A"/>
    <w:rsid w:val="004832D9"/>
    <w:rsid w:val="00483331"/>
    <w:rsid w:val="004838A3"/>
    <w:rsid w:val="0048396B"/>
    <w:rsid w:val="00483A93"/>
    <w:rsid w:val="00483AB7"/>
    <w:rsid w:val="00483ACE"/>
    <w:rsid w:val="00483C82"/>
    <w:rsid w:val="00483ED3"/>
    <w:rsid w:val="00483F02"/>
    <w:rsid w:val="00484122"/>
    <w:rsid w:val="00484309"/>
    <w:rsid w:val="00484341"/>
    <w:rsid w:val="00484502"/>
    <w:rsid w:val="0048468B"/>
    <w:rsid w:val="00484746"/>
    <w:rsid w:val="00484795"/>
    <w:rsid w:val="004847FC"/>
    <w:rsid w:val="004849F1"/>
    <w:rsid w:val="00484A0E"/>
    <w:rsid w:val="00484C41"/>
    <w:rsid w:val="00484C4B"/>
    <w:rsid w:val="00484CD0"/>
    <w:rsid w:val="00484CDD"/>
    <w:rsid w:val="00484D80"/>
    <w:rsid w:val="00484ED1"/>
    <w:rsid w:val="00485008"/>
    <w:rsid w:val="00485015"/>
    <w:rsid w:val="00485327"/>
    <w:rsid w:val="0048541F"/>
    <w:rsid w:val="00485426"/>
    <w:rsid w:val="00485576"/>
    <w:rsid w:val="00485614"/>
    <w:rsid w:val="0048569A"/>
    <w:rsid w:val="004856C2"/>
    <w:rsid w:val="004856C3"/>
    <w:rsid w:val="00485707"/>
    <w:rsid w:val="0048574A"/>
    <w:rsid w:val="004859BF"/>
    <w:rsid w:val="00485A00"/>
    <w:rsid w:val="00485AA5"/>
    <w:rsid w:val="00485C2A"/>
    <w:rsid w:val="00485CCC"/>
    <w:rsid w:val="00485E33"/>
    <w:rsid w:val="00485F9D"/>
    <w:rsid w:val="004860DA"/>
    <w:rsid w:val="0048614D"/>
    <w:rsid w:val="00486287"/>
    <w:rsid w:val="004862D0"/>
    <w:rsid w:val="0048651B"/>
    <w:rsid w:val="00486588"/>
    <w:rsid w:val="004866CD"/>
    <w:rsid w:val="004866DD"/>
    <w:rsid w:val="0048692B"/>
    <w:rsid w:val="00486A26"/>
    <w:rsid w:val="00486AC8"/>
    <w:rsid w:val="00486C7E"/>
    <w:rsid w:val="00486E14"/>
    <w:rsid w:val="00486E3A"/>
    <w:rsid w:val="00486FEB"/>
    <w:rsid w:val="00487053"/>
    <w:rsid w:val="00487093"/>
    <w:rsid w:val="004870F9"/>
    <w:rsid w:val="004871D1"/>
    <w:rsid w:val="0048728D"/>
    <w:rsid w:val="00487620"/>
    <w:rsid w:val="0048775B"/>
    <w:rsid w:val="00487926"/>
    <w:rsid w:val="00487A27"/>
    <w:rsid w:val="00487B12"/>
    <w:rsid w:val="00487B84"/>
    <w:rsid w:val="00487D34"/>
    <w:rsid w:val="00487FC2"/>
    <w:rsid w:val="00490098"/>
    <w:rsid w:val="004901EF"/>
    <w:rsid w:val="004907F9"/>
    <w:rsid w:val="00490826"/>
    <w:rsid w:val="0049082B"/>
    <w:rsid w:val="00490882"/>
    <w:rsid w:val="004908D9"/>
    <w:rsid w:val="00490925"/>
    <w:rsid w:val="00490B45"/>
    <w:rsid w:val="00490BEF"/>
    <w:rsid w:val="00490CC3"/>
    <w:rsid w:val="00490D12"/>
    <w:rsid w:val="00490D4E"/>
    <w:rsid w:val="00490EC9"/>
    <w:rsid w:val="00490F30"/>
    <w:rsid w:val="00490F5C"/>
    <w:rsid w:val="0049105F"/>
    <w:rsid w:val="00491096"/>
    <w:rsid w:val="004911B8"/>
    <w:rsid w:val="0049125E"/>
    <w:rsid w:val="0049129A"/>
    <w:rsid w:val="004913D7"/>
    <w:rsid w:val="00491428"/>
    <w:rsid w:val="00491432"/>
    <w:rsid w:val="004914EA"/>
    <w:rsid w:val="004914F0"/>
    <w:rsid w:val="004914F4"/>
    <w:rsid w:val="0049151A"/>
    <w:rsid w:val="0049151B"/>
    <w:rsid w:val="004915FA"/>
    <w:rsid w:val="0049160C"/>
    <w:rsid w:val="00491815"/>
    <w:rsid w:val="0049195E"/>
    <w:rsid w:val="00491970"/>
    <w:rsid w:val="00491A4F"/>
    <w:rsid w:val="00491BA8"/>
    <w:rsid w:val="00491DEF"/>
    <w:rsid w:val="00491ECD"/>
    <w:rsid w:val="00491F72"/>
    <w:rsid w:val="00491F75"/>
    <w:rsid w:val="0049201A"/>
    <w:rsid w:val="004920E5"/>
    <w:rsid w:val="004920F4"/>
    <w:rsid w:val="00492253"/>
    <w:rsid w:val="00492263"/>
    <w:rsid w:val="004922BE"/>
    <w:rsid w:val="004923C7"/>
    <w:rsid w:val="00492700"/>
    <w:rsid w:val="00492712"/>
    <w:rsid w:val="00492725"/>
    <w:rsid w:val="00492877"/>
    <w:rsid w:val="004928BB"/>
    <w:rsid w:val="004928E1"/>
    <w:rsid w:val="00492A96"/>
    <w:rsid w:val="00492AB4"/>
    <w:rsid w:val="00492D84"/>
    <w:rsid w:val="00492E42"/>
    <w:rsid w:val="004930BA"/>
    <w:rsid w:val="004932C8"/>
    <w:rsid w:val="0049330B"/>
    <w:rsid w:val="0049333B"/>
    <w:rsid w:val="0049346A"/>
    <w:rsid w:val="004934F3"/>
    <w:rsid w:val="00493564"/>
    <w:rsid w:val="004935C9"/>
    <w:rsid w:val="00493620"/>
    <w:rsid w:val="0049363A"/>
    <w:rsid w:val="00493682"/>
    <w:rsid w:val="0049374E"/>
    <w:rsid w:val="00493784"/>
    <w:rsid w:val="00493824"/>
    <w:rsid w:val="0049384D"/>
    <w:rsid w:val="00493897"/>
    <w:rsid w:val="00493936"/>
    <w:rsid w:val="004939C3"/>
    <w:rsid w:val="00493BEA"/>
    <w:rsid w:val="00493C06"/>
    <w:rsid w:val="00494117"/>
    <w:rsid w:val="0049412B"/>
    <w:rsid w:val="0049413F"/>
    <w:rsid w:val="0049415F"/>
    <w:rsid w:val="004941AB"/>
    <w:rsid w:val="00494201"/>
    <w:rsid w:val="00494261"/>
    <w:rsid w:val="00494540"/>
    <w:rsid w:val="00494595"/>
    <w:rsid w:val="004945E0"/>
    <w:rsid w:val="004945F5"/>
    <w:rsid w:val="0049465D"/>
    <w:rsid w:val="0049466A"/>
    <w:rsid w:val="00494701"/>
    <w:rsid w:val="004947B0"/>
    <w:rsid w:val="004948A9"/>
    <w:rsid w:val="00494BF8"/>
    <w:rsid w:val="00494D60"/>
    <w:rsid w:val="00494E30"/>
    <w:rsid w:val="00494FD4"/>
    <w:rsid w:val="0049507D"/>
    <w:rsid w:val="00495120"/>
    <w:rsid w:val="0049521A"/>
    <w:rsid w:val="004952DD"/>
    <w:rsid w:val="00495343"/>
    <w:rsid w:val="0049534B"/>
    <w:rsid w:val="0049546B"/>
    <w:rsid w:val="0049556D"/>
    <w:rsid w:val="00495644"/>
    <w:rsid w:val="0049565A"/>
    <w:rsid w:val="004957CE"/>
    <w:rsid w:val="00495A34"/>
    <w:rsid w:val="00495B5D"/>
    <w:rsid w:val="00495B92"/>
    <w:rsid w:val="00495BBA"/>
    <w:rsid w:val="00495BC8"/>
    <w:rsid w:val="00495CC3"/>
    <w:rsid w:val="00495E41"/>
    <w:rsid w:val="00495EC4"/>
    <w:rsid w:val="00495FAA"/>
    <w:rsid w:val="0049613C"/>
    <w:rsid w:val="004962B8"/>
    <w:rsid w:val="0049633F"/>
    <w:rsid w:val="004964E3"/>
    <w:rsid w:val="004967C1"/>
    <w:rsid w:val="004967C6"/>
    <w:rsid w:val="00496848"/>
    <w:rsid w:val="00496852"/>
    <w:rsid w:val="0049690B"/>
    <w:rsid w:val="00496A3E"/>
    <w:rsid w:val="00496ACD"/>
    <w:rsid w:val="00496B44"/>
    <w:rsid w:val="00496B98"/>
    <w:rsid w:val="00496C53"/>
    <w:rsid w:val="00496C81"/>
    <w:rsid w:val="00496CFB"/>
    <w:rsid w:val="00496D19"/>
    <w:rsid w:val="00496D35"/>
    <w:rsid w:val="00496DC2"/>
    <w:rsid w:val="00496E85"/>
    <w:rsid w:val="00496F31"/>
    <w:rsid w:val="00497061"/>
    <w:rsid w:val="0049709C"/>
    <w:rsid w:val="004972C5"/>
    <w:rsid w:val="004973D9"/>
    <w:rsid w:val="004974EB"/>
    <w:rsid w:val="0049757F"/>
    <w:rsid w:val="0049769C"/>
    <w:rsid w:val="004976D2"/>
    <w:rsid w:val="004976D8"/>
    <w:rsid w:val="004976EB"/>
    <w:rsid w:val="00497706"/>
    <w:rsid w:val="0049772F"/>
    <w:rsid w:val="00497765"/>
    <w:rsid w:val="00497B32"/>
    <w:rsid w:val="00497B3E"/>
    <w:rsid w:val="00497B6C"/>
    <w:rsid w:val="00497B9F"/>
    <w:rsid w:val="00497BFD"/>
    <w:rsid w:val="00497C2F"/>
    <w:rsid w:val="00497D11"/>
    <w:rsid w:val="00497D72"/>
    <w:rsid w:val="00497D9E"/>
    <w:rsid w:val="00497E2C"/>
    <w:rsid w:val="00497FA8"/>
    <w:rsid w:val="00497FC7"/>
    <w:rsid w:val="004A001F"/>
    <w:rsid w:val="004A031A"/>
    <w:rsid w:val="004A03C6"/>
    <w:rsid w:val="004A03CC"/>
    <w:rsid w:val="004A04E5"/>
    <w:rsid w:val="004A0752"/>
    <w:rsid w:val="004A07C9"/>
    <w:rsid w:val="004A07ED"/>
    <w:rsid w:val="004A080E"/>
    <w:rsid w:val="004A0BA5"/>
    <w:rsid w:val="004A0BFA"/>
    <w:rsid w:val="004A0F1A"/>
    <w:rsid w:val="004A0F24"/>
    <w:rsid w:val="004A0F3F"/>
    <w:rsid w:val="004A1011"/>
    <w:rsid w:val="004A1016"/>
    <w:rsid w:val="004A114D"/>
    <w:rsid w:val="004A1173"/>
    <w:rsid w:val="004A11AA"/>
    <w:rsid w:val="004A11E3"/>
    <w:rsid w:val="004A127D"/>
    <w:rsid w:val="004A129E"/>
    <w:rsid w:val="004A139C"/>
    <w:rsid w:val="004A1424"/>
    <w:rsid w:val="004A1537"/>
    <w:rsid w:val="004A15A8"/>
    <w:rsid w:val="004A16AB"/>
    <w:rsid w:val="004A16FF"/>
    <w:rsid w:val="004A1754"/>
    <w:rsid w:val="004A1906"/>
    <w:rsid w:val="004A1937"/>
    <w:rsid w:val="004A1AA0"/>
    <w:rsid w:val="004A1AB4"/>
    <w:rsid w:val="004A1B03"/>
    <w:rsid w:val="004A1D64"/>
    <w:rsid w:val="004A1DD5"/>
    <w:rsid w:val="004A1DDB"/>
    <w:rsid w:val="004A1E7C"/>
    <w:rsid w:val="004A1EAD"/>
    <w:rsid w:val="004A203A"/>
    <w:rsid w:val="004A20DE"/>
    <w:rsid w:val="004A2130"/>
    <w:rsid w:val="004A21BB"/>
    <w:rsid w:val="004A2263"/>
    <w:rsid w:val="004A22E3"/>
    <w:rsid w:val="004A22F6"/>
    <w:rsid w:val="004A22FD"/>
    <w:rsid w:val="004A248D"/>
    <w:rsid w:val="004A24C9"/>
    <w:rsid w:val="004A24D5"/>
    <w:rsid w:val="004A2559"/>
    <w:rsid w:val="004A26A8"/>
    <w:rsid w:val="004A2AEE"/>
    <w:rsid w:val="004A2B2A"/>
    <w:rsid w:val="004A2B60"/>
    <w:rsid w:val="004A2B6F"/>
    <w:rsid w:val="004A2B87"/>
    <w:rsid w:val="004A2B8E"/>
    <w:rsid w:val="004A2BB9"/>
    <w:rsid w:val="004A2E88"/>
    <w:rsid w:val="004A3018"/>
    <w:rsid w:val="004A3097"/>
    <w:rsid w:val="004A30E8"/>
    <w:rsid w:val="004A31E0"/>
    <w:rsid w:val="004A3213"/>
    <w:rsid w:val="004A3244"/>
    <w:rsid w:val="004A32B6"/>
    <w:rsid w:val="004A353A"/>
    <w:rsid w:val="004A393A"/>
    <w:rsid w:val="004A3A5E"/>
    <w:rsid w:val="004A3CF1"/>
    <w:rsid w:val="004A3E35"/>
    <w:rsid w:val="004A3F2D"/>
    <w:rsid w:val="004A3F8B"/>
    <w:rsid w:val="004A419E"/>
    <w:rsid w:val="004A41C1"/>
    <w:rsid w:val="004A422E"/>
    <w:rsid w:val="004A4388"/>
    <w:rsid w:val="004A441A"/>
    <w:rsid w:val="004A4478"/>
    <w:rsid w:val="004A4568"/>
    <w:rsid w:val="004A471F"/>
    <w:rsid w:val="004A48CC"/>
    <w:rsid w:val="004A4B3B"/>
    <w:rsid w:val="004A4BD3"/>
    <w:rsid w:val="004A4EA6"/>
    <w:rsid w:val="004A4EB6"/>
    <w:rsid w:val="004A517A"/>
    <w:rsid w:val="004A529C"/>
    <w:rsid w:val="004A531D"/>
    <w:rsid w:val="004A55D6"/>
    <w:rsid w:val="004A5611"/>
    <w:rsid w:val="004A575D"/>
    <w:rsid w:val="004A57EB"/>
    <w:rsid w:val="004A58EB"/>
    <w:rsid w:val="004A5996"/>
    <w:rsid w:val="004A5B62"/>
    <w:rsid w:val="004A5BBC"/>
    <w:rsid w:val="004A5C4E"/>
    <w:rsid w:val="004A5C71"/>
    <w:rsid w:val="004A5CBE"/>
    <w:rsid w:val="004A5D2A"/>
    <w:rsid w:val="004A5D89"/>
    <w:rsid w:val="004A5D91"/>
    <w:rsid w:val="004A5DE5"/>
    <w:rsid w:val="004A5F59"/>
    <w:rsid w:val="004A61B4"/>
    <w:rsid w:val="004A6205"/>
    <w:rsid w:val="004A626A"/>
    <w:rsid w:val="004A64BC"/>
    <w:rsid w:val="004A64D3"/>
    <w:rsid w:val="004A67D2"/>
    <w:rsid w:val="004A67ED"/>
    <w:rsid w:val="004A6897"/>
    <w:rsid w:val="004A6993"/>
    <w:rsid w:val="004A69D1"/>
    <w:rsid w:val="004A6AC8"/>
    <w:rsid w:val="004A6BC3"/>
    <w:rsid w:val="004A6C05"/>
    <w:rsid w:val="004A6CDB"/>
    <w:rsid w:val="004A6CF0"/>
    <w:rsid w:val="004A6FC4"/>
    <w:rsid w:val="004A7081"/>
    <w:rsid w:val="004A70F8"/>
    <w:rsid w:val="004A7139"/>
    <w:rsid w:val="004A7181"/>
    <w:rsid w:val="004A72D4"/>
    <w:rsid w:val="004A7317"/>
    <w:rsid w:val="004A73EC"/>
    <w:rsid w:val="004A74D0"/>
    <w:rsid w:val="004A750D"/>
    <w:rsid w:val="004A75C5"/>
    <w:rsid w:val="004A761C"/>
    <w:rsid w:val="004A773E"/>
    <w:rsid w:val="004A775E"/>
    <w:rsid w:val="004A7886"/>
    <w:rsid w:val="004A7963"/>
    <w:rsid w:val="004A7989"/>
    <w:rsid w:val="004A7996"/>
    <w:rsid w:val="004A7AE5"/>
    <w:rsid w:val="004A7B08"/>
    <w:rsid w:val="004A7B0B"/>
    <w:rsid w:val="004A7B46"/>
    <w:rsid w:val="004A7BE8"/>
    <w:rsid w:val="004B0073"/>
    <w:rsid w:val="004B00BC"/>
    <w:rsid w:val="004B02FE"/>
    <w:rsid w:val="004B0569"/>
    <w:rsid w:val="004B06CD"/>
    <w:rsid w:val="004B0768"/>
    <w:rsid w:val="004B08D7"/>
    <w:rsid w:val="004B09FA"/>
    <w:rsid w:val="004B0A65"/>
    <w:rsid w:val="004B0CDA"/>
    <w:rsid w:val="004B0D5D"/>
    <w:rsid w:val="004B0F31"/>
    <w:rsid w:val="004B1047"/>
    <w:rsid w:val="004B10CD"/>
    <w:rsid w:val="004B110F"/>
    <w:rsid w:val="004B111A"/>
    <w:rsid w:val="004B11B4"/>
    <w:rsid w:val="004B11BD"/>
    <w:rsid w:val="004B146D"/>
    <w:rsid w:val="004B1775"/>
    <w:rsid w:val="004B18DC"/>
    <w:rsid w:val="004B1C6E"/>
    <w:rsid w:val="004B1E96"/>
    <w:rsid w:val="004B1EC8"/>
    <w:rsid w:val="004B2019"/>
    <w:rsid w:val="004B2060"/>
    <w:rsid w:val="004B2100"/>
    <w:rsid w:val="004B2225"/>
    <w:rsid w:val="004B22A2"/>
    <w:rsid w:val="004B24B5"/>
    <w:rsid w:val="004B24C6"/>
    <w:rsid w:val="004B25D5"/>
    <w:rsid w:val="004B26CD"/>
    <w:rsid w:val="004B28BD"/>
    <w:rsid w:val="004B28FF"/>
    <w:rsid w:val="004B2A81"/>
    <w:rsid w:val="004B2B35"/>
    <w:rsid w:val="004B2C2E"/>
    <w:rsid w:val="004B2CFB"/>
    <w:rsid w:val="004B2DA2"/>
    <w:rsid w:val="004B2E19"/>
    <w:rsid w:val="004B2FCB"/>
    <w:rsid w:val="004B30DC"/>
    <w:rsid w:val="004B311F"/>
    <w:rsid w:val="004B3264"/>
    <w:rsid w:val="004B3291"/>
    <w:rsid w:val="004B329B"/>
    <w:rsid w:val="004B33E3"/>
    <w:rsid w:val="004B3525"/>
    <w:rsid w:val="004B3581"/>
    <w:rsid w:val="004B367B"/>
    <w:rsid w:val="004B38AB"/>
    <w:rsid w:val="004B3B08"/>
    <w:rsid w:val="004B3B82"/>
    <w:rsid w:val="004B3C35"/>
    <w:rsid w:val="004B3C86"/>
    <w:rsid w:val="004B3CEE"/>
    <w:rsid w:val="004B3E9C"/>
    <w:rsid w:val="004B3FC6"/>
    <w:rsid w:val="004B401A"/>
    <w:rsid w:val="004B404D"/>
    <w:rsid w:val="004B4108"/>
    <w:rsid w:val="004B41AF"/>
    <w:rsid w:val="004B41CE"/>
    <w:rsid w:val="004B42B8"/>
    <w:rsid w:val="004B44F4"/>
    <w:rsid w:val="004B45B8"/>
    <w:rsid w:val="004B460A"/>
    <w:rsid w:val="004B4694"/>
    <w:rsid w:val="004B484F"/>
    <w:rsid w:val="004B4A36"/>
    <w:rsid w:val="004B4D5E"/>
    <w:rsid w:val="004B4D89"/>
    <w:rsid w:val="004B4DFF"/>
    <w:rsid w:val="004B4E42"/>
    <w:rsid w:val="004B4F34"/>
    <w:rsid w:val="004B4F36"/>
    <w:rsid w:val="004B4F38"/>
    <w:rsid w:val="004B4FC9"/>
    <w:rsid w:val="004B502B"/>
    <w:rsid w:val="004B516E"/>
    <w:rsid w:val="004B5185"/>
    <w:rsid w:val="004B5189"/>
    <w:rsid w:val="004B51B6"/>
    <w:rsid w:val="004B52CF"/>
    <w:rsid w:val="004B5425"/>
    <w:rsid w:val="004B5570"/>
    <w:rsid w:val="004B557A"/>
    <w:rsid w:val="004B55F8"/>
    <w:rsid w:val="004B56F7"/>
    <w:rsid w:val="004B57A1"/>
    <w:rsid w:val="004B5895"/>
    <w:rsid w:val="004B5A6B"/>
    <w:rsid w:val="004B5A87"/>
    <w:rsid w:val="004B5BA7"/>
    <w:rsid w:val="004B5C64"/>
    <w:rsid w:val="004B5CD1"/>
    <w:rsid w:val="004B5DD0"/>
    <w:rsid w:val="004B6247"/>
    <w:rsid w:val="004B6531"/>
    <w:rsid w:val="004B65C3"/>
    <w:rsid w:val="004B67AD"/>
    <w:rsid w:val="004B6814"/>
    <w:rsid w:val="004B68A5"/>
    <w:rsid w:val="004B68B5"/>
    <w:rsid w:val="004B68B7"/>
    <w:rsid w:val="004B6939"/>
    <w:rsid w:val="004B6B6B"/>
    <w:rsid w:val="004B6E37"/>
    <w:rsid w:val="004B6F38"/>
    <w:rsid w:val="004B70FE"/>
    <w:rsid w:val="004B7116"/>
    <w:rsid w:val="004B713C"/>
    <w:rsid w:val="004B7298"/>
    <w:rsid w:val="004B73EA"/>
    <w:rsid w:val="004B744A"/>
    <w:rsid w:val="004B747F"/>
    <w:rsid w:val="004B74E7"/>
    <w:rsid w:val="004B7588"/>
    <w:rsid w:val="004B78F7"/>
    <w:rsid w:val="004B7920"/>
    <w:rsid w:val="004B79F0"/>
    <w:rsid w:val="004B7B00"/>
    <w:rsid w:val="004B7B22"/>
    <w:rsid w:val="004B7D98"/>
    <w:rsid w:val="004B7F34"/>
    <w:rsid w:val="004B7FA2"/>
    <w:rsid w:val="004C00B3"/>
    <w:rsid w:val="004C029D"/>
    <w:rsid w:val="004C03CB"/>
    <w:rsid w:val="004C03F3"/>
    <w:rsid w:val="004C03F6"/>
    <w:rsid w:val="004C04AE"/>
    <w:rsid w:val="004C0591"/>
    <w:rsid w:val="004C05C2"/>
    <w:rsid w:val="004C070D"/>
    <w:rsid w:val="004C0716"/>
    <w:rsid w:val="004C085E"/>
    <w:rsid w:val="004C08BA"/>
    <w:rsid w:val="004C0969"/>
    <w:rsid w:val="004C0C0F"/>
    <w:rsid w:val="004C0E39"/>
    <w:rsid w:val="004C0FC6"/>
    <w:rsid w:val="004C1066"/>
    <w:rsid w:val="004C1135"/>
    <w:rsid w:val="004C11C0"/>
    <w:rsid w:val="004C11D4"/>
    <w:rsid w:val="004C13C9"/>
    <w:rsid w:val="004C1525"/>
    <w:rsid w:val="004C1700"/>
    <w:rsid w:val="004C172B"/>
    <w:rsid w:val="004C17F8"/>
    <w:rsid w:val="004C1840"/>
    <w:rsid w:val="004C192E"/>
    <w:rsid w:val="004C19AC"/>
    <w:rsid w:val="004C1A4E"/>
    <w:rsid w:val="004C1ABC"/>
    <w:rsid w:val="004C1C66"/>
    <w:rsid w:val="004C1CA0"/>
    <w:rsid w:val="004C1CFB"/>
    <w:rsid w:val="004C1DE7"/>
    <w:rsid w:val="004C1E0C"/>
    <w:rsid w:val="004C1E7D"/>
    <w:rsid w:val="004C211F"/>
    <w:rsid w:val="004C22A0"/>
    <w:rsid w:val="004C2752"/>
    <w:rsid w:val="004C2841"/>
    <w:rsid w:val="004C2AB0"/>
    <w:rsid w:val="004C2B29"/>
    <w:rsid w:val="004C2B35"/>
    <w:rsid w:val="004C2BB3"/>
    <w:rsid w:val="004C2BF0"/>
    <w:rsid w:val="004C2BFA"/>
    <w:rsid w:val="004C2D00"/>
    <w:rsid w:val="004C2D08"/>
    <w:rsid w:val="004C2E52"/>
    <w:rsid w:val="004C2E93"/>
    <w:rsid w:val="004C2EEB"/>
    <w:rsid w:val="004C2EF7"/>
    <w:rsid w:val="004C308D"/>
    <w:rsid w:val="004C316D"/>
    <w:rsid w:val="004C3195"/>
    <w:rsid w:val="004C34B5"/>
    <w:rsid w:val="004C3575"/>
    <w:rsid w:val="004C363D"/>
    <w:rsid w:val="004C38CE"/>
    <w:rsid w:val="004C390B"/>
    <w:rsid w:val="004C392B"/>
    <w:rsid w:val="004C39C8"/>
    <w:rsid w:val="004C3B81"/>
    <w:rsid w:val="004C3BAC"/>
    <w:rsid w:val="004C3D7D"/>
    <w:rsid w:val="004C3DB6"/>
    <w:rsid w:val="004C3FDA"/>
    <w:rsid w:val="004C4188"/>
    <w:rsid w:val="004C41E6"/>
    <w:rsid w:val="004C457D"/>
    <w:rsid w:val="004C4590"/>
    <w:rsid w:val="004C45A4"/>
    <w:rsid w:val="004C4633"/>
    <w:rsid w:val="004C4759"/>
    <w:rsid w:val="004C47B0"/>
    <w:rsid w:val="004C485F"/>
    <w:rsid w:val="004C48BC"/>
    <w:rsid w:val="004C495A"/>
    <w:rsid w:val="004C4960"/>
    <w:rsid w:val="004C49D8"/>
    <w:rsid w:val="004C4A31"/>
    <w:rsid w:val="004C4C6A"/>
    <w:rsid w:val="004C4CA1"/>
    <w:rsid w:val="004C4F4D"/>
    <w:rsid w:val="004C4FA2"/>
    <w:rsid w:val="004C500A"/>
    <w:rsid w:val="004C50E3"/>
    <w:rsid w:val="004C54D2"/>
    <w:rsid w:val="004C5604"/>
    <w:rsid w:val="004C5660"/>
    <w:rsid w:val="004C57B0"/>
    <w:rsid w:val="004C5A40"/>
    <w:rsid w:val="004C5CAE"/>
    <w:rsid w:val="004C5CB0"/>
    <w:rsid w:val="004C5D02"/>
    <w:rsid w:val="004C6003"/>
    <w:rsid w:val="004C614E"/>
    <w:rsid w:val="004C61CC"/>
    <w:rsid w:val="004C62E2"/>
    <w:rsid w:val="004C6395"/>
    <w:rsid w:val="004C63D4"/>
    <w:rsid w:val="004C6493"/>
    <w:rsid w:val="004C6661"/>
    <w:rsid w:val="004C692D"/>
    <w:rsid w:val="004C6B16"/>
    <w:rsid w:val="004C6C1B"/>
    <w:rsid w:val="004C6D0A"/>
    <w:rsid w:val="004C6E1A"/>
    <w:rsid w:val="004C7108"/>
    <w:rsid w:val="004C725A"/>
    <w:rsid w:val="004C72C8"/>
    <w:rsid w:val="004C732E"/>
    <w:rsid w:val="004C7373"/>
    <w:rsid w:val="004C7375"/>
    <w:rsid w:val="004C73D8"/>
    <w:rsid w:val="004C73E4"/>
    <w:rsid w:val="004C7492"/>
    <w:rsid w:val="004C74AA"/>
    <w:rsid w:val="004C7535"/>
    <w:rsid w:val="004C7554"/>
    <w:rsid w:val="004C7557"/>
    <w:rsid w:val="004C7684"/>
    <w:rsid w:val="004C78A3"/>
    <w:rsid w:val="004C79BF"/>
    <w:rsid w:val="004C7BDF"/>
    <w:rsid w:val="004C7C51"/>
    <w:rsid w:val="004C7C66"/>
    <w:rsid w:val="004C7CF8"/>
    <w:rsid w:val="004C7D60"/>
    <w:rsid w:val="004C7E2C"/>
    <w:rsid w:val="004D00BC"/>
    <w:rsid w:val="004D01F9"/>
    <w:rsid w:val="004D0233"/>
    <w:rsid w:val="004D0331"/>
    <w:rsid w:val="004D039B"/>
    <w:rsid w:val="004D0540"/>
    <w:rsid w:val="004D0560"/>
    <w:rsid w:val="004D0574"/>
    <w:rsid w:val="004D0692"/>
    <w:rsid w:val="004D06DF"/>
    <w:rsid w:val="004D09F2"/>
    <w:rsid w:val="004D0A92"/>
    <w:rsid w:val="004D0A9B"/>
    <w:rsid w:val="004D0B40"/>
    <w:rsid w:val="004D0BC1"/>
    <w:rsid w:val="004D0CCD"/>
    <w:rsid w:val="004D0CF6"/>
    <w:rsid w:val="004D0D71"/>
    <w:rsid w:val="004D0DF8"/>
    <w:rsid w:val="004D0E16"/>
    <w:rsid w:val="004D0F08"/>
    <w:rsid w:val="004D105A"/>
    <w:rsid w:val="004D10A1"/>
    <w:rsid w:val="004D10DF"/>
    <w:rsid w:val="004D1104"/>
    <w:rsid w:val="004D11F4"/>
    <w:rsid w:val="004D13CA"/>
    <w:rsid w:val="004D1526"/>
    <w:rsid w:val="004D155D"/>
    <w:rsid w:val="004D163C"/>
    <w:rsid w:val="004D16D6"/>
    <w:rsid w:val="004D1786"/>
    <w:rsid w:val="004D183C"/>
    <w:rsid w:val="004D1A2A"/>
    <w:rsid w:val="004D1B86"/>
    <w:rsid w:val="004D1D5F"/>
    <w:rsid w:val="004D1FD5"/>
    <w:rsid w:val="004D2170"/>
    <w:rsid w:val="004D2189"/>
    <w:rsid w:val="004D2351"/>
    <w:rsid w:val="004D2487"/>
    <w:rsid w:val="004D26E5"/>
    <w:rsid w:val="004D2758"/>
    <w:rsid w:val="004D28BF"/>
    <w:rsid w:val="004D2905"/>
    <w:rsid w:val="004D2A0A"/>
    <w:rsid w:val="004D2A39"/>
    <w:rsid w:val="004D2B1F"/>
    <w:rsid w:val="004D2C66"/>
    <w:rsid w:val="004D2C73"/>
    <w:rsid w:val="004D2CA8"/>
    <w:rsid w:val="004D2D40"/>
    <w:rsid w:val="004D2D8C"/>
    <w:rsid w:val="004D2FB3"/>
    <w:rsid w:val="004D2FF7"/>
    <w:rsid w:val="004D3063"/>
    <w:rsid w:val="004D336A"/>
    <w:rsid w:val="004D33E4"/>
    <w:rsid w:val="004D3479"/>
    <w:rsid w:val="004D35AD"/>
    <w:rsid w:val="004D35B9"/>
    <w:rsid w:val="004D361C"/>
    <w:rsid w:val="004D3736"/>
    <w:rsid w:val="004D3895"/>
    <w:rsid w:val="004D3BEC"/>
    <w:rsid w:val="004D3D1E"/>
    <w:rsid w:val="004D3D26"/>
    <w:rsid w:val="004D3D8E"/>
    <w:rsid w:val="004D3E53"/>
    <w:rsid w:val="004D3FBA"/>
    <w:rsid w:val="004D4067"/>
    <w:rsid w:val="004D40BE"/>
    <w:rsid w:val="004D41B1"/>
    <w:rsid w:val="004D4211"/>
    <w:rsid w:val="004D4212"/>
    <w:rsid w:val="004D42C3"/>
    <w:rsid w:val="004D440B"/>
    <w:rsid w:val="004D4429"/>
    <w:rsid w:val="004D4568"/>
    <w:rsid w:val="004D46A4"/>
    <w:rsid w:val="004D4700"/>
    <w:rsid w:val="004D476F"/>
    <w:rsid w:val="004D478F"/>
    <w:rsid w:val="004D4885"/>
    <w:rsid w:val="004D4898"/>
    <w:rsid w:val="004D489C"/>
    <w:rsid w:val="004D49F9"/>
    <w:rsid w:val="004D4BC3"/>
    <w:rsid w:val="004D4CAE"/>
    <w:rsid w:val="004D4CB0"/>
    <w:rsid w:val="004D4CC5"/>
    <w:rsid w:val="004D4D3C"/>
    <w:rsid w:val="004D4E4F"/>
    <w:rsid w:val="004D4ED3"/>
    <w:rsid w:val="004D4FBB"/>
    <w:rsid w:val="004D4FD1"/>
    <w:rsid w:val="004D5361"/>
    <w:rsid w:val="004D5375"/>
    <w:rsid w:val="004D538F"/>
    <w:rsid w:val="004D539E"/>
    <w:rsid w:val="004D564C"/>
    <w:rsid w:val="004D569E"/>
    <w:rsid w:val="004D58D9"/>
    <w:rsid w:val="004D598E"/>
    <w:rsid w:val="004D59C1"/>
    <w:rsid w:val="004D5A53"/>
    <w:rsid w:val="004D5B8F"/>
    <w:rsid w:val="004D5C46"/>
    <w:rsid w:val="004D5D17"/>
    <w:rsid w:val="004D5D33"/>
    <w:rsid w:val="004D5D71"/>
    <w:rsid w:val="004D5FB1"/>
    <w:rsid w:val="004D6065"/>
    <w:rsid w:val="004D6138"/>
    <w:rsid w:val="004D62D4"/>
    <w:rsid w:val="004D6360"/>
    <w:rsid w:val="004D63AE"/>
    <w:rsid w:val="004D662F"/>
    <w:rsid w:val="004D682E"/>
    <w:rsid w:val="004D69FA"/>
    <w:rsid w:val="004D6A12"/>
    <w:rsid w:val="004D6DDA"/>
    <w:rsid w:val="004D6E2D"/>
    <w:rsid w:val="004D6EA4"/>
    <w:rsid w:val="004D6F0A"/>
    <w:rsid w:val="004D6FDE"/>
    <w:rsid w:val="004D7136"/>
    <w:rsid w:val="004D7298"/>
    <w:rsid w:val="004D74D4"/>
    <w:rsid w:val="004D74ED"/>
    <w:rsid w:val="004D7575"/>
    <w:rsid w:val="004D7594"/>
    <w:rsid w:val="004D775D"/>
    <w:rsid w:val="004D794C"/>
    <w:rsid w:val="004D79D3"/>
    <w:rsid w:val="004D7A55"/>
    <w:rsid w:val="004D7AE2"/>
    <w:rsid w:val="004D7B90"/>
    <w:rsid w:val="004D7CA6"/>
    <w:rsid w:val="004D7D61"/>
    <w:rsid w:val="004D7EB5"/>
    <w:rsid w:val="004D7F7E"/>
    <w:rsid w:val="004D7F8F"/>
    <w:rsid w:val="004D7FD7"/>
    <w:rsid w:val="004E00A5"/>
    <w:rsid w:val="004E02FA"/>
    <w:rsid w:val="004E0333"/>
    <w:rsid w:val="004E03DB"/>
    <w:rsid w:val="004E0440"/>
    <w:rsid w:val="004E04AA"/>
    <w:rsid w:val="004E051D"/>
    <w:rsid w:val="004E0605"/>
    <w:rsid w:val="004E06A8"/>
    <w:rsid w:val="004E06B2"/>
    <w:rsid w:val="004E0752"/>
    <w:rsid w:val="004E079B"/>
    <w:rsid w:val="004E0832"/>
    <w:rsid w:val="004E0969"/>
    <w:rsid w:val="004E0A2A"/>
    <w:rsid w:val="004E0AAE"/>
    <w:rsid w:val="004E0BC4"/>
    <w:rsid w:val="004E0C83"/>
    <w:rsid w:val="004E0C9E"/>
    <w:rsid w:val="004E0F57"/>
    <w:rsid w:val="004E1056"/>
    <w:rsid w:val="004E1084"/>
    <w:rsid w:val="004E1135"/>
    <w:rsid w:val="004E117F"/>
    <w:rsid w:val="004E12F2"/>
    <w:rsid w:val="004E13FB"/>
    <w:rsid w:val="004E1556"/>
    <w:rsid w:val="004E155C"/>
    <w:rsid w:val="004E1593"/>
    <w:rsid w:val="004E16D3"/>
    <w:rsid w:val="004E1717"/>
    <w:rsid w:val="004E179C"/>
    <w:rsid w:val="004E188A"/>
    <w:rsid w:val="004E1EBC"/>
    <w:rsid w:val="004E2048"/>
    <w:rsid w:val="004E2349"/>
    <w:rsid w:val="004E24F8"/>
    <w:rsid w:val="004E267E"/>
    <w:rsid w:val="004E280B"/>
    <w:rsid w:val="004E283D"/>
    <w:rsid w:val="004E2864"/>
    <w:rsid w:val="004E2902"/>
    <w:rsid w:val="004E2988"/>
    <w:rsid w:val="004E2A60"/>
    <w:rsid w:val="004E2A6A"/>
    <w:rsid w:val="004E2AB7"/>
    <w:rsid w:val="004E2BFB"/>
    <w:rsid w:val="004E2C49"/>
    <w:rsid w:val="004E2C61"/>
    <w:rsid w:val="004E2C6A"/>
    <w:rsid w:val="004E2D91"/>
    <w:rsid w:val="004E2E48"/>
    <w:rsid w:val="004E2EE9"/>
    <w:rsid w:val="004E2FC3"/>
    <w:rsid w:val="004E2FD3"/>
    <w:rsid w:val="004E33A5"/>
    <w:rsid w:val="004E3453"/>
    <w:rsid w:val="004E357F"/>
    <w:rsid w:val="004E35A9"/>
    <w:rsid w:val="004E35F1"/>
    <w:rsid w:val="004E3620"/>
    <w:rsid w:val="004E3650"/>
    <w:rsid w:val="004E3910"/>
    <w:rsid w:val="004E3C58"/>
    <w:rsid w:val="004E3D19"/>
    <w:rsid w:val="004E3F85"/>
    <w:rsid w:val="004E401E"/>
    <w:rsid w:val="004E41D5"/>
    <w:rsid w:val="004E4372"/>
    <w:rsid w:val="004E4400"/>
    <w:rsid w:val="004E444C"/>
    <w:rsid w:val="004E44B1"/>
    <w:rsid w:val="004E457C"/>
    <w:rsid w:val="004E4691"/>
    <w:rsid w:val="004E470F"/>
    <w:rsid w:val="004E4727"/>
    <w:rsid w:val="004E48C3"/>
    <w:rsid w:val="004E4995"/>
    <w:rsid w:val="004E4C69"/>
    <w:rsid w:val="004E4CA9"/>
    <w:rsid w:val="004E4D28"/>
    <w:rsid w:val="004E4D79"/>
    <w:rsid w:val="004E4DEC"/>
    <w:rsid w:val="004E4E25"/>
    <w:rsid w:val="004E5173"/>
    <w:rsid w:val="004E5230"/>
    <w:rsid w:val="004E5504"/>
    <w:rsid w:val="004E5585"/>
    <w:rsid w:val="004E55F2"/>
    <w:rsid w:val="004E5675"/>
    <w:rsid w:val="004E574E"/>
    <w:rsid w:val="004E5807"/>
    <w:rsid w:val="004E59DF"/>
    <w:rsid w:val="004E5AEE"/>
    <w:rsid w:val="004E5C72"/>
    <w:rsid w:val="004E5CD2"/>
    <w:rsid w:val="004E5D6F"/>
    <w:rsid w:val="004E6016"/>
    <w:rsid w:val="004E606B"/>
    <w:rsid w:val="004E610F"/>
    <w:rsid w:val="004E61BA"/>
    <w:rsid w:val="004E6212"/>
    <w:rsid w:val="004E6250"/>
    <w:rsid w:val="004E6383"/>
    <w:rsid w:val="004E65DC"/>
    <w:rsid w:val="004E681B"/>
    <w:rsid w:val="004E683F"/>
    <w:rsid w:val="004E6B24"/>
    <w:rsid w:val="004E6C3B"/>
    <w:rsid w:val="004E6C45"/>
    <w:rsid w:val="004E6C4A"/>
    <w:rsid w:val="004E6DD9"/>
    <w:rsid w:val="004E6E8D"/>
    <w:rsid w:val="004E6F29"/>
    <w:rsid w:val="004E7008"/>
    <w:rsid w:val="004E70B7"/>
    <w:rsid w:val="004E715B"/>
    <w:rsid w:val="004E7445"/>
    <w:rsid w:val="004E74A4"/>
    <w:rsid w:val="004E7573"/>
    <w:rsid w:val="004E778C"/>
    <w:rsid w:val="004E77D7"/>
    <w:rsid w:val="004E7871"/>
    <w:rsid w:val="004E798B"/>
    <w:rsid w:val="004E7AB2"/>
    <w:rsid w:val="004E7AF8"/>
    <w:rsid w:val="004E7B0D"/>
    <w:rsid w:val="004E7BE3"/>
    <w:rsid w:val="004E7DB8"/>
    <w:rsid w:val="004E7DD0"/>
    <w:rsid w:val="004E7E9D"/>
    <w:rsid w:val="004E7EB8"/>
    <w:rsid w:val="004E7ED0"/>
    <w:rsid w:val="004E7F84"/>
    <w:rsid w:val="004F0015"/>
    <w:rsid w:val="004F014C"/>
    <w:rsid w:val="004F0221"/>
    <w:rsid w:val="004F0312"/>
    <w:rsid w:val="004F0798"/>
    <w:rsid w:val="004F07BB"/>
    <w:rsid w:val="004F07DB"/>
    <w:rsid w:val="004F084D"/>
    <w:rsid w:val="004F0857"/>
    <w:rsid w:val="004F0975"/>
    <w:rsid w:val="004F097A"/>
    <w:rsid w:val="004F0AA1"/>
    <w:rsid w:val="004F0B3B"/>
    <w:rsid w:val="004F0B54"/>
    <w:rsid w:val="004F0BA8"/>
    <w:rsid w:val="004F0C71"/>
    <w:rsid w:val="004F0CAD"/>
    <w:rsid w:val="004F0F14"/>
    <w:rsid w:val="004F0F19"/>
    <w:rsid w:val="004F1110"/>
    <w:rsid w:val="004F112C"/>
    <w:rsid w:val="004F114E"/>
    <w:rsid w:val="004F1168"/>
    <w:rsid w:val="004F1194"/>
    <w:rsid w:val="004F11DC"/>
    <w:rsid w:val="004F120F"/>
    <w:rsid w:val="004F1286"/>
    <w:rsid w:val="004F12C7"/>
    <w:rsid w:val="004F1351"/>
    <w:rsid w:val="004F1378"/>
    <w:rsid w:val="004F13FD"/>
    <w:rsid w:val="004F16E8"/>
    <w:rsid w:val="004F17C5"/>
    <w:rsid w:val="004F1819"/>
    <w:rsid w:val="004F1B29"/>
    <w:rsid w:val="004F1C0C"/>
    <w:rsid w:val="004F1C34"/>
    <w:rsid w:val="004F1C6A"/>
    <w:rsid w:val="004F1D2D"/>
    <w:rsid w:val="004F1DBE"/>
    <w:rsid w:val="004F1E3C"/>
    <w:rsid w:val="004F203D"/>
    <w:rsid w:val="004F2106"/>
    <w:rsid w:val="004F2752"/>
    <w:rsid w:val="004F2797"/>
    <w:rsid w:val="004F28E5"/>
    <w:rsid w:val="004F29C4"/>
    <w:rsid w:val="004F2A18"/>
    <w:rsid w:val="004F2A2D"/>
    <w:rsid w:val="004F2A30"/>
    <w:rsid w:val="004F2A78"/>
    <w:rsid w:val="004F2C98"/>
    <w:rsid w:val="004F2DA6"/>
    <w:rsid w:val="004F2DFE"/>
    <w:rsid w:val="004F2E2C"/>
    <w:rsid w:val="004F2E32"/>
    <w:rsid w:val="004F30EC"/>
    <w:rsid w:val="004F311E"/>
    <w:rsid w:val="004F31A1"/>
    <w:rsid w:val="004F3269"/>
    <w:rsid w:val="004F3292"/>
    <w:rsid w:val="004F3392"/>
    <w:rsid w:val="004F33F6"/>
    <w:rsid w:val="004F3410"/>
    <w:rsid w:val="004F36F9"/>
    <w:rsid w:val="004F3726"/>
    <w:rsid w:val="004F3955"/>
    <w:rsid w:val="004F3B25"/>
    <w:rsid w:val="004F3DD7"/>
    <w:rsid w:val="004F3E10"/>
    <w:rsid w:val="004F3E5A"/>
    <w:rsid w:val="004F3F72"/>
    <w:rsid w:val="004F4009"/>
    <w:rsid w:val="004F40A0"/>
    <w:rsid w:val="004F410A"/>
    <w:rsid w:val="004F42EA"/>
    <w:rsid w:val="004F43E0"/>
    <w:rsid w:val="004F44AB"/>
    <w:rsid w:val="004F4510"/>
    <w:rsid w:val="004F4637"/>
    <w:rsid w:val="004F4648"/>
    <w:rsid w:val="004F46DA"/>
    <w:rsid w:val="004F46E3"/>
    <w:rsid w:val="004F49D8"/>
    <w:rsid w:val="004F4A37"/>
    <w:rsid w:val="004F4B42"/>
    <w:rsid w:val="004F4BE9"/>
    <w:rsid w:val="004F4C0F"/>
    <w:rsid w:val="004F4C10"/>
    <w:rsid w:val="004F4C23"/>
    <w:rsid w:val="004F4CF3"/>
    <w:rsid w:val="004F4DA9"/>
    <w:rsid w:val="004F4EEE"/>
    <w:rsid w:val="004F4F00"/>
    <w:rsid w:val="004F4F03"/>
    <w:rsid w:val="004F4F27"/>
    <w:rsid w:val="004F5035"/>
    <w:rsid w:val="004F5084"/>
    <w:rsid w:val="004F51C1"/>
    <w:rsid w:val="004F51F5"/>
    <w:rsid w:val="004F5256"/>
    <w:rsid w:val="004F52EE"/>
    <w:rsid w:val="004F530F"/>
    <w:rsid w:val="004F5469"/>
    <w:rsid w:val="004F564F"/>
    <w:rsid w:val="004F56D7"/>
    <w:rsid w:val="004F570C"/>
    <w:rsid w:val="004F598B"/>
    <w:rsid w:val="004F5AEF"/>
    <w:rsid w:val="004F5B7E"/>
    <w:rsid w:val="004F5BF8"/>
    <w:rsid w:val="004F5C77"/>
    <w:rsid w:val="004F5F53"/>
    <w:rsid w:val="004F60B4"/>
    <w:rsid w:val="004F6320"/>
    <w:rsid w:val="004F6390"/>
    <w:rsid w:val="004F641E"/>
    <w:rsid w:val="004F64B7"/>
    <w:rsid w:val="004F654F"/>
    <w:rsid w:val="004F65F8"/>
    <w:rsid w:val="004F6613"/>
    <w:rsid w:val="004F6678"/>
    <w:rsid w:val="004F66E0"/>
    <w:rsid w:val="004F686A"/>
    <w:rsid w:val="004F6960"/>
    <w:rsid w:val="004F6A6F"/>
    <w:rsid w:val="004F6AA2"/>
    <w:rsid w:val="004F6B85"/>
    <w:rsid w:val="004F6D5C"/>
    <w:rsid w:val="004F6DD9"/>
    <w:rsid w:val="004F6ED4"/>
    <w:rsid w:val="004F6F60"/>
    <w:rsid w:val="004F722D"/>
    <w:rsid w:val="004F7260"/>
    <w:rsid w:val="004F7344"/>
    <w:rsid w:val="004F73FD"/>
    <w:rsid w:val="004F7415"/>
    <w:rsid w:val="004F7431"/>
    <w:rsid w:val="004F753E"/>
    <w:rsid w:val="004F767D"/>
    <w:rsid w:val="004F768A"/>
    <w:rsid w:val="004F7707"/>
    <w:rsid w:val="004F773B"/>
    <w:rsid w:val="004F794C"/>
    <w:rsid w:val="004F7A12"/>
    <w:rsid w:val="004F7A85"/>
    <w:rsid w:val="004F7CCD"/>
    <w:rsid w:val="004F7CD4"/>
    <w:rsid w:val="004F7CEC"/>
    <w:rsid w:val="004F7D47"/>
    <w:rsid w:val="004F7E12"/>
    <w:rsid w:val="004F7E25"/>
    <w:rsid w:val="005002EF"/>
    <w:rsid w:val="00500374"/>
    <w:rsid w:val="005003A5"/>
    <w:rsid w:val="005003FD"/>
    <w:rsid w:val="00500437"/>
    <w:rsid w:val="00500447"/>
    <w:rsid w:val="005004BF"/>
    <w:rsid w:val="0050057D"/>
    <w:rsid w:val="00500632"/>
    <w:rsid w:val="00500656"/>
    <w:rsid w:val="00500672"/>
    <w:rsid w:val="00500874"/>
    <w:rsid w:val="005008C2"/>
    <w:rsid w:val="0050090E"/>
    <w:rsid w:val="005009D5"/>
    <w:rsid w:val="00500C27"/>
    <w:rsid w:val="00500C51"/>
    <w:rsid w:val="00500F3F"/>
    <w:rsid w:val="00501162"/>
    <w:rsid w:val="005011DD"/>
    <w:rsid w:val="0050128F"/>
    <w:rsid w:val="005012BC"/>
    <w:rsid w:val="00501314"/>
    <w:rsid w:val="0050140C"/>
    <w:rsid w:val="005014CA"/>
    <w:rsid w:val="005015EE"/>
    <w:rsid w:val="00501683"/>
    <w:rsid w:val="00501781"/>
    <w:rsid w:val="00501808"/>
    <w:rsid w:val="005019C3"/>
    <w:rsid w:val="005019DD"/>
    <w:rsid w:val="005019EA"/>
    <w:rsid w:val="00501C2A"/>
    <w:rsid w:val="00501C86"/>
    <w:rsid w:val="00501CCD"/>
    <w:rsid w:val="00501F0F"/>
    <w:rsid w:val="00502149"/>
    <w:rsid w:val="0050218A"/>
    <w:rsid w:val="00502391"/>
    <w:rsid w:val="00502540"/>
    <w:rsid w:val="00502588"/>
    <w:rsid w:val="005025C2"/>
    <w:rsid w:val="005025D5"/>
    <w:rsid w:val="005025E3"/>
    <w:rsid w:val="00502846"/>
    <w:rsid w:val="0050291D"/>
    <w:rsid w:val="00502ABB"/>
    <w:rsid w:val="00502C74"/>
    <w:rsid w:val="00502D21"/>
    <w:rsid w:val="00502FD8"/>
    <w:rsid w:val="00503071"/>
    <w:rsid w:val="005030DE"/>
    <w:rsid w:val="005030F2"/>
    <w:rsid w:val="005031BC"/>
    <w:rsid w:val="0050339E"/>
    <w:rsid w:val="005034A3"/>
    <w:rsid w:val="005034B0"/>
    <w:rsid w:val="00503558"/>
    <w:rsid w:val="005037DA"/>
    <w:rsid w:val="005038D0"/>
    <w:rsid w:val="00503954"/>
    <w:rsid w:val="005039CC"/>
    <w:rsid w:val="00503ACB"/>
    <w:rsid w:val="00503B1D"/>
    <w:rsid w:val="00503B28"/>
    <w:rsid w:val="00503C94"/>
    <w:rsid w:val="00503DE9"/>
    <w:rsid w:val="00503F0C"/>
    <w:rsid w:val="00503F42"/>
    <w:rsid w:val="00504045"/>
    <w:rsid w:val="00504349"/>
    <w:rsid w:val="005045EE"/>
    <w:rsid w:val="00504600"/>
    <w:rsid w:val="0050473A"/>
    <w:rsid w:val="00504878"/>
    <w:rsid w:val="00504968"/>
    <w:rsid w:val="00504A26"/>
    <w:rsid w:val="00504A9F"/>
    <w:rsid w:val="00504BA0"/>
    <w:rsid w:val="00504C05"/>
    <w:rsid w:val="00504CBC"/>
    <w:rsid w:val="00504D1A"/>
    <w:rsid w:val="00504DB6"/>
    <w:rsid w:val="00504E13"/>
    <w:rsid w:val="00504E46"/>
    <w:rsid w:val="00505000"/>
    <w:rsid w:val="005051D3"/>
    <w:rsid w:val="0050525B"/>
    <w:rsid w:val="00505370"/>
    <w:rsid w:val="00505420"/>
    <w:rsid w:val="005056B1"/>
    <w:rsid w:val="005056CE"/>
    <w:rsid w:val="00505753"/>
    <w:rsid w:val="0050583F"/>
    <w:rsid w:val="005058E6"/>
    <w:rsid w:val="005059C2"/>
    <w:rsid w:val="00505AE1"/>
    <w:rsid w:val="00505C98"/>
    <w:rsid w:val="00505CB7"/>
    <w:rsid w:val="00505E91"/>
    <w:rsid w:val="00505EDE"/>
    <w:rsid w:val="00505F5A"/>
    <w:rsid w:val="005061CD"/>
    <w:rsid w:val="0050622B"/>
    <w:rsid w:val="005063D7"/>
    <w:rsid w:val="00506518"/>
    <w:rsid w:val="00506565"/>
    <w:rsid w:val="005065A4"/>
    <w:rsid w:val="005065F8"/>
    <w:rsid w:val="00506626"/>
    <w:rsid w:val="005066C4"/>
    <w:rsid w:val="00506706"/>
    <w:rsid w:val="0050671F"/>
    <w:rsid w:val="00506801"/>
    <w:rsid w:val="0050687D"/>
    <w:rsid w:val="005068B3"/>
    <w:rsid w:val="00506948"/>
    <w:rsid w:val="00506A27"/>
    <w:rsid w:val="00506CD2"/>
    <w:rsid w:val="00506D58"/>
    <w:rsid w:val="00506E27"/>
    <w:rsid w:val="00506EE5"/>
    <w:rsid w:val="00506EF4"/>
    <w:rsid w:val="00506F18"/>
    <w:rsid w:val="00506F76"/>
    <w:rsid w:val="00506F98"/>
    <w:rsid w:val="00507100"/>
    <w:rsid w:val="00507164"/>
    <w:rsid w:val="005071B9"/>
    <w:rsid w:val="005071C6"/>
    <w:rsid w:val="0050743B"/>
    <w:rsid w:val="00507616"/>
    <w:rsid w:val="005076C6"/>
    <w:rsid w:val="00507770"/>
    <w:rsid w:val="005077BB"/>
    <w:rsid w:val="005077D5"/>
    <w:rsid w:val="005078AD"/>
    <w:rsid w:val="00507960"/>
    <w:rsid w:val="00507A2B"/>
    <w:rsid w:val="00507A5F"/>
    <w:rsid w:val="00507BF9"/>
    <w:rsid w:val="00507D19"/>
    <w:rsid w:val="00507D2C"/>
    <w:rsid w:val="0051009F"/>
    <w:rsid w:val="005101BF"/>
    <w:rsid w:val="005101F5"/>
    <w:rsid w:val="00510264"/>
    <w:rsid w:val="0051034D"/>
    <w:rsid w:val="005103D4"/>
    <w:rsid w:val="00510425"/>
    <w:rsid w:val="005104A2"/>
    <w:rsid w:val="005105E6"/>
    <w:rsid w:val="005106EA"/>
    <w:rsid w:val="00510802"/>
    <w:rsid w:val="00510AA5"/>
    <w:rsid w:val="00510B7E"/>
    <w:rsid w:val="00510CE2"/>
    <w:rsid w:val="00510D8B"/>
    <w:rsid w:val="00510ECB"/>
    <w:rsid w:val="00510F20"/>
    <w:rsid w:val="00510FEC"/>
    <w:rsid w:val="00511074"/>
    <w:rsid w:val="00511199"/>
    <w:rsid w:val="005111CC"/>
    <w:rsid w:val="00511211"/>
    <w:rsid w:val="0051137E"/>
    <w:rsid w:val="005113DD"/>
    <w:rsid w:val="00511438"/>
    <w:rsid w:val="0051153B"/>
    <w:rsid w:val="00511629"/>
    <w:rsid w:val="00511630"/>
    <w:rsid w:val="005116C9"/>
    <w:rsid w:val="00511719"/>
    <w:rsid w:val="00511757"/>
    <w:rsid w:val="0051175A"/>
    <w:rsid w:val="00511A99"/>
    <w:rsid w:val="00511AB3"/>
    <w:rsid w:val="00511E10"/>
    <w:rsid w:val="00511EE6"/>
    <w:rsid w:val="00511F8B"/>
    <w:rsid w:val="0051205E"/>
    <w:rsid w:val="005122A1"/>
    <w:rsid w:val="00512317"/>
    <w:rsid w:val="0051236E"/>
    <w:rsid w:val="0051258B"/>
    <w:rsid w:val="0051269D"/>
    <w:rsid w:val="005126FA"/>
    <w:rsid w:val="00512734"/>
    <w:rsid w:val="00512820"/>
    <w:rsid w:val="005128C6"/>
    <w:rsid w:val="00512BFE"/>
    <w:rsid w:val="00512CF6"/>
    <w:rsid w:val="00512E52"/>
    <w:rsid w:val="00512F79"/>
    <w:rsid w:val="00512FBD"/>
    <w:rsid w:val="00513025"/>
    <w:rsid w:val="00513050"/>
    <w:rsid w:val="005131DA"/>
    <w:rsid w:val="005131DB"/>
    <w:rsid w:val="005132D2"/>
    <w:rsid w:val="005132D6"/>
    <w:rsid w:val="005132DF"/>
    <w:rsid w:val="005133D0"/>
    <w:rsid w:val="005134CD"/>
    <w:rsid w:val="00513500"/>
    <w:rsid w:val="00513503"/>
    <w:rsid w:val="0051351F"/>
    <w:rsid w:val="00513681"/>
    <w:rsid w:val="0051385D"/>
    <w:rsid w:val="00513A21"/>
    <w:rsid w:val="00513A83"/>
    <w:rsid w:val="00513D02"/>
    <w:rsid w:val="00513D7F"/>
    <w:rsid w:val="00513E46"/>
    <w:rsid w:val="00513F87"/>
    <w:rsid w:val="00514057"/>
    <w:rsid w:val="0051411B"/>
    <w:rsid w:val="0051438D"/>
    <w:rsid w:val="005143C4"/>
    <w:rsid w:val="00514473"/>
    <w:rsid w:val="005144F7"/>
    <w:rsid w:val="00514596"/>
    <w:rsid w:val="005146E3"/>
    <w:rsid w:val="00514805"/>
    <w:rsid w:val="00514A8E"/>
    <w:rsid w:val="00514BB6"/>
    <w:rsid w:val="00514C06"/>
    <w:rsid w:val="00514E6F"/>
    <w:rsid w:val="005150C6"/>
    <w:rsid w:val="00515166"/>
    <w:rsid w:val="005151EE"/>
    <w:rsid w:val="005151F4"/>
    <w:rsid w:val="0051526A"/>
    <w:rsid w:val="005152F0"/>
    <w:rsid w:val="005153DB"/>
    <w:rsid w:val="00515482"/>
    <w:rsid w:val="005154C0"/>
    <w:rsid w:val="00515581"/>
    <w:rsid w:val="00515612"/>
    <w:rsid w:val="00515649"/>
    <w:rsid w:val="00515666"/>
    <w:rsid w:val="00515811"/>
    <w:rsid w:val="00515869"/>
    <w:rsid w:val="005158FB"/>
    <w:rsid w:val="00515CC6"/>
    <w:rsid w:val="00515CDB"/>
    <w:rsid w:val="00515DAC"/>
    <w:rsid w:val="00515E9F"/>
    <w:rsid w:val="00515F06"/>
    <w:rsid w:val="00515F24"/>
    <w:rsid w:val="00515F3C"/>
    <w:rsid w:val="00515F94"/>
    <w:rsid w:val="0051601B"/>
    <w:rsid w:val="00516249"/>
    <w:rsid w:val="005162BB"/>
    <w:rsid w:val="0051633B"/>
    <w:rsid w:val="005163F1"/>
    <w:rsid w:val="00516448"/>
    <w:rsid w:val="0051653A"/>
    <w:rsid w:val="0051659E"/>
    <w:rsid w:val="005165D9"/>
    <w:rsid w:val="0051663D"/>
    <w:rsid w:val="00516726"/>
    <w:rsid w:val="005167EB"/>
    <w:rsid w:val="005167F6"/>
    <w:rsid w:val="0051691E"/>
    <w:rsid w:val="005169CF"/>
    <w:rsid w:val="005169D2"/>
    <w:rsid w:val="005169E8"/>
    <w:rsid w:val="00516BD4"/>
    <w:rsid w:val="00516C39"/>
    <w:rsid w:val="00516CB1"/>
    <w:rsid w:val="00516CCA"/>
    <w:rsid w:val="00516E08"/>
    <w:rsid w:val="00516E6D"/>
    <w:rsid w:val="00516E7B"/>
    <w:rsid w:val="00516F67"/>
    <w:rsid w:val="00516F7A"/>
    <w:rsid w:val="00516FA5"/>
    <w:rsid w:val="00517013"/>
    <w:rsid w:val="005171A3"/>
    <w:rsid w:val="00517218"/>
    <w:rsid w:val="00517275"/>
    <w:rsid w:val="005176F5"/>
    <w:rsid w:val="0051781A"/>
    <w:rsid w:val="0051785A"/>
    <w:rsid w:val="0051787C"/>
    <w:rsid w:val="00517A07"/>
    <w:rsid w:val="00517B7D"/>
    <w:rsid w:val="00517BE2"/>
    <w:rsid w:val="00517C34"/>
    <w:rsid w:val="00517D7A"/>
    <w:rsid w:val="00517E11"/>
    <w:rsid w:val="0052008B"/>
    <w:rsid w:val="005200BD"/>
    <w:rsid w:val="00520198"/>
    <w:rsid w:val="005202AE"/>
    <w:rsid w:val="0052038D"/>
    <w:rsid w:val="005203C9"/>
    <w:rsid w:val="00520401"/>
    <w:rsid w:val="0052049C"/>
    <w:rsid w:val="00520609"/>
    <w:rsid w:val="0052061B"/>
    <w:rsid w:val="005206A7"/>
    <w:rsid w:val="005206D1"/>
    <w:rsid w:val="005206DB"/>
    <w:rsid w:val="0052071B"/>
    <w:rsid w:val="005207A6"/>
    <w:rsid w:val="00520BC7"/>
    <w:rsid w:val="00520BEC"/>
    <w:rsid w:val="00520CB8"/>
    <w:rsid w:val="00520CD2"/>
    <w:rsid w:val="00520E28"/>
    <w:rsid w:val="0052127D"/>
    <w:rsid w:val="005212B9"/>
    <w:rsid w:val="005212D5"/>
    <w:rsid w:val="00521339"/>
    <w:rsid w:val="00521386"/>
    <w:rsid w:val="005213BD"/>
    <w:rsid w:val="0052142F"/>
    <w:rsid w:val="0052148C"/>
    <w:rsid w:val="005214FF"/>
    <w:rsid w:val="0052168C"/>
    <w:rsid w:val="005216A0"/>
    <w:rsid w:val="005216AB"/>
    <w:rsid w:val="0052173E"/>
    <w:rsid w:val="005217D6"/>
    <w:rsid w:val="005217DA"/>
    <w:rsid w:val="00521852"/>
    <w:rsid w:val="005218CC"/>
    <w:rsid w:val="00521E9C"/>
    <w:rsid w:val="00521FDC"/>
    <w:rsid w:val="0052205C"/>
    <w:rsid w:val="00522064"/>
    <w:rsid w:val="005220A8"/>
    <w:rsid w:val="005222B6"/>
    <w:rsid w:val="005223DB"/>
    <w:rsid w:val="005225B0"/>
    <w:rsid w:val="005227EF"/>
    <w:rsid w:val="0052282D"/>
    <w:rsid w:val="005228E5"/>
    <w:rsid w:val="00522A84"/>
    <w:rsid w:val="00522AA9"/>
    <w:rsid w:val="00522AAB"/>
    <w:rsid w:val="00522AF1"/>
    <w:rsid w:val="00522B5F"/>
    <w:rsid w:val="00523017"/>
    <w:rsid w:val="005231A2"/>
    <w:rsid w:val="0052323D"/>
    <w:rsid w:val="0052325A"/>
    <w:rsid w:val="00523343"/>
    <w:rsid w:val="005233C3"/>
    <w:rsid w:val="005234C4"/>
    <w:rsid w:val="00523528"/>
    <w:rsid w:val="00523573"/>
    <w:rsid w:val="005238A0"/>
    <w:rsid w:val="005238E1"/>
    <w:rsid w:val="005239A8"/>
    <w:rsid w:val="005239F7"/>
    <w:rsid w:val="00523D78"/>
    <w:rsid w:val="00523F93"/>
    <w:rsid w:val="0052403E"/>
    <w:rsid w:val="005241EA"/>
    <w:rsid w:val="005243A0"/>
    <w:rsid w:val="00524435"/>
    <w:rsid w:val="00524745"/>
    <w:rsid w:val="005247F6"/>
    <w:rsid w:val="00524996"/>
    <w:rsid w:val="005249BB"/>
    <w:rsid w:val="00524B68"/>
    <w:rsid w:val="00524BB0"/>
    <w:rsid w:val="00524C4A"/>
    <w:rsid w:val="00524D50"/>
    <w:rsid w:val="00524DB7"/>
    <w:rsid w:val="00524E68"/>
    <w:rsid w:val="00524EA1"/>
    <w:rsid w:val="00524EC7"/>
    <w:rsid w:val="00524F8C"/>
    <w:rsid w:val="00524FDF"/>
    <w:rsid w:val="00525130"/>
    <w:rsid w:val="005252DF"/>
    <w:rsid w:val="0052533E"/>
    <w:rsid w:val="0052545E"/>
    <w:rsid w:val="005256B6"/>
    <w:rsid w:val="005256D8"/>
    <w:rsid w:val="00525822"/>
    <w:rsid w:val="005258B7"/>
    <w:rsid w:val="00525923"/>
    <w:rsid w:val="00525999"/>
    <w:rsid w:val="00525A36"/>
    <w:rsid w:val="00525CBC"/>
    <w:rsid w:val="00525D05"/>
    <w:rsid w:val="005260AD"/>
    <w:rsid w:val="005260B7"/>
    <w:rsid w:val="005260DD"/>
    <w:rsid w:val="00526189"/>
    <w:rsid w:val="0052633F"/>
    <w:rsid w:val="0052639A"/>
    <w:rsid w:val="005263B2"/>
    <w:rsid w:val="005263E5"/>
    <w:rsid w:val="00526495"/>
    <w:rsid w:val="00526530"/>
    <w:rsid w:val="00526582"/>
    <w:rsid w:val="00526598"/>
    <w:rsid w:val="005265DC"/>
    <w:rsid w:val="005267B2"/>
    <w:rsid w:val="00526981"/>
    <w:rsid w:val="00526A4A"/>
    <w:rsid w:val="00526B02"/>
    <w:rsid w:val="00526C46"/>
    <w:rsid w:val="00526E31"/>
    <w:rsid w:val="00526F02"/>
    <w:rsid w:val="005270AC"/>
    <w:rsid w:val="0052720E"/>
    <w:rsid w:val="005272BA"/>
    <w:rsid w:val="005273A9"/>
    <w:rsid w:val="00527467"/>
    <w:rsid w:val="00527629"/>
    <w:rsid w:val="00527641"/>
    <w:rsid w:val="00527827"/>
    <w:rsid w:val="005278C6"/>
    <w:rsid w:val="00527A0C"/>
    <w:rsid w:val="00527A61"/>
    <w:rsid w:val="00527B04"/>
    <w:rsid w:val="00527B21"/>
    <w:rsid w:val="00527C31"/>
    <w:rsid w:val="00527D82"/>
    <w:rsid w:val="00527E8F"/>
    <w:rsid w:val="00527E91"/>
    <w:rsid w:val="00527EB2"/>
    <w:rsid w:val="00530022"/>
    <w:rsid w:val="0053002F"/>
    <w:rsid w:val="0053003A"/>
    <w:rsid w:val="00530285"/>
    <w:rsid w:val="005303EC"/>
    <w:rsid w:val="005303FF"/>
    <w:rsid w:val="00530418"/>
    <w:rsid w:val="0053047E"/>
    <w:rsid w:val="0053067C"/>
    <w:rsid w:val="005306DE"/>
    <w:rsid w:val="005306F8"/>
    <w:rsid w:val="005307B3"/>
    <w:rsid w:val="005309EE"/>
    <w:rsid w:val="00530AB6"/>
    <w:rsid w:val="00530D92"/>
    <w:rsid w:val="00530DBD"/>
    <w:rsid w:val="00531033"/>
    <w:rsid w:val="005310E2"/>
    <w:rsid w:val="00531478"/>
    <w:rsid w:val="0053147E"/>
    <w:rsid w:val="00531491"/>
    <w:rsid w:val="0053149C"/>
    <w:rsid w:val="00531537"/>
    <w:rsid w:val="005318DC"/>
    <w:rsid w:val="0053195B"/>
    <w:rsid w:val="0053196F"/>
    <w:rsid w:val="00531C64"/>
    <w:rsid w:val="00531D44"/>
    <w:rsid w:val="00531D8F"/>
    <w:rsid w:val="00531DA0"/>
    <w:rsid w:val="00531E43"/>
    <w:rsid w:val="00531EC1"/>
    <w:rsid w:val="00531ECF"/>
    <w:rsid w:val="00531EE6"/>
    <w:rsid w:val="00531F26"/>
    <w:rsid w:val="00531F59"/>
    <w:rsid w:val="005321CB"/>
    <w:rsid w:val="00532446"/>
    <w:rsid w:val="00532696"/>
    <w:rsid w:val="00532953"/>
    <w:rsid w:val="00532A5C"/>
    <w:rsid w:val="00532B4A"/>
    <w:rsid w:val="00532BC7"/>
    <w:rsid w:val="00532C0F"/>
    <w:rsid w:val="00532C25"/>
    <w:rsid w:val="00532C3F"/>
    <w:rsid w:val="00532C70"/>
    <w:rsid w:val="00532D9A"/>
    <w:rsid w:val="00532E50"/>
    <w:rsid w:val="00532ED0"/>
    <w:rsid w:val="00532F13"/>
    <w:rsid w:val="00532F23"/>
    <w:rsid w:val="005333F0"/>
    <w:rsid w:val="005336A0"/>
    <w:rsid w:val="005336B4"/>
    <w:rsid w:val="0053374C"/>
    <w:rsid w:val="005337A6"/>
    <w:rsid w:val="005337B0"/>
    <w:rsid w:val="005338AD"/>
    <w:rsid w:val="005338E0"/>
    <w:rsid w:val="005338FD"/>
    <w:rsid w:val="00533954"/>
    <w:rsid w:val="005339B1"/>
    <w:rsid w:val="00533BF5"/>
    <w:rsid w:val="00533EA0"/>
    <w:rsid w:val="00533EAC"/>
    <w:rsid w:val="00534104"/>
    <w:rsid w:val="00534105"/>
    <w:rsid w:val="005341BC"/>
    <w:rsid w:val="005342A6"/>
    <w:rsid w:val="0053439B"/>
    <w:rsid w:val="005343E5"/>
    <w:rsid w:val="005344D7"/>
    <w:rsid w:val="005346C8"/>
    <w:rsid w:val="005347C0"/>
    <w:rsid w:val="005348CE"/>
    <w:rsid w:val="0053495B"/>
    <w:rsid w:val="00534A28"/>
    <w:rsid w:val="00534AA7"/>
    <w:rsid w:val="00534AC3"/>
    <w:rsid w:val="00534B6A"/>
    <w:rsid w:val="00534F11"/>
    <w:rsid w:val="00534F12"/>
    <w:rsid w:val="00534F56"/>
    <w:rsid w:val="00535068"/>
    <w:rsid w:val="00535091"/>
    <w:rsid w:val="00535152"/>
    <w:rsid w:val="00535168"/>
    <w:rsid w:val="0053524A"/>
    <w:rsid w:val="005353D9"/>
    <w:rsid w:val="00535505"/>
    <w:rsid w:val="0053555D"/>
    <w:rsid w:val="005355C1"/>
    <w:rsid w:val="00535744"/>
    <w:rsid w:val="005358AE"/>
    <w:rsid w:val="00535B21"/>
    <w:rsid w:val="00535C5B"/>
    <w:rsid w:val="00535E37"/>
    <w:rsid w:val="00535EDF"/>
    <w:rsid w:val="00535EE4"/>
    <w:rsid w:val="0053602E"/>
    <w:rsid w:val="005360A6"/>
    <w:rsid w:val="0053624E"/>
    <w:rsid w:val="005362C9"/>
    <w:rsid w:val="0053653F"/>
    <w:rsid w:val="00536581"/>
    <w:rsid w:val="00536771"/>
    <w:rsid w:val="005367BF"/>
    <w:rsid w:val="005369F3"/>
    <w:rsid w:val="00536B87"/>
    <w:rsid w:val="00536C5A"/>
    <w:rsid w:val="00536D7F"/>
    <w:rsid w:val="00536E62"/>
    <w:rsid w:val="00536FDD"/>
    <w:rsid w:val="00536FE0"/>
    <w:rsid w:val="0053708B"/>
    <w:rsid w:val="005370C7"/>
    <w:rsid w:val="00537141"/>
    <w:rsid w:val="00537153"/>
    <w:rsid w:val="00537194"/>
    <w:rsid w:val="005371BD"/>
    <w:rsid w:val="0053722A"/>
    <w:rsid w:val="00537261"/>
    <w:rsid w:val="0053735F"/>
    <w:rsid w:val="00537467"/>
    <w:rsid w:val="005376AA"/>
    <w:rsid w:val="0053770C"/>
    <w:rsid w:val="00537888"/>
    <w:rsid w:val="005379DE"/>
    <w:rsid w:val="00537A76"/>
    <w:rsid w:val="00537AE2"/>
    <w:rsid w:val="00537B8A"/>
    <w:rsid w:val="00537BCB"/>
    <w:rsid w:val="00537C19"/>
    <w:rsid w:val="00537C1A"/>
    <w:rsid w:val="00537D51"/>
    <w:rsid w:val="00537D61"/>
    <w:rsid w:val="00537F81"/>
    <w:rsid w:val="005400A2"/>
    <w:rsid w:val="005400C1"/>
    <w:rsid w:val="005402E7"/>
    <w:rsid w:val="00540304"/>
    <w:rsid w:val="00540549"/>
    <w:rsid w:val="005405D6"/>
    <w:rsid w:val="005406D1"/>
    <w:rsid w:val="00540717"/>
    <w:rsid w:val="005407D4"/>
    <w:rsid w:val="0054086E"/>
    <w:rsid w:val="00540986"/>
    <w:rsid w:val="005409FF"/>
    <w:rsid w:val="00540BAD"/>
    <w:rsid w:val="00540D94"/>
    <w:rsid w:val="005410A5"/>
    <w:rsid w:val="0054118E"/>
    <w:rsid w:val="00541203"/>
    <w:rsid w:val="0054121C"/>
    <w:rsid w:val="005413E4"/>
    <w:rsid w:val="005414C3"/>
    <w:rsid w:val="005414DB"/>
    <w:rsid w:val="0054151A"/>
    <w:rsid w:val="0054151D"/>
    <w:rsid w:val="005417AF"/>
    <w:rsid w:val="005417F2"/>
    <w:rsid w:val="00541A59"/>
    <w:rsid w:val="00541AD4"/>
    <w:rsid w:val="00541AE4"/>
    <w:rsid w:val="00541B86"/>
    <w:rsid w:val="00541D70"/>
    <w:rsid w:val="00541DF4"/>
    <w:rsid w:val="00541E88"/>
    <w:rsid w:val="00542146"/>
    <w:rsid w:val="005421E5"/>
    <w:rsid w:val="005423EC"/>
    <w:rsid w:val="0054276B"/>
    <w:rsid w:val="005429B3"/>
    <w:rsid w:val="00542A5D"/>
    <w:rsid w:val="00542B6D"/>
    <w:rsid w:val="00542B7B"/>
    <w:rsid w:val="00542CE6"/>
    <w:rsid w:val="00542EFC"/>
    <w:rsid w:val="00543040"/>
    <w:rsid w:val="00543098"/>
    <w:rsid w:val="00543105"/>
    <w:rsid w:val="005434C6"/>
    <w:rsid w:val="0054350C"/>
    <w:rsid w:val="0054352B"/>
    <w:rsid w:val="005436BC"/>
    <w:rsid w:val="0054372F"/>
    <w:rsid w:val="005437E5"/>
    <w:rsid w:val="00543A82"/>
    <w:rsid w:val="00543AE8"/>
    <w:rsid w:val="00543C1F"/>
    <w:rsid w:val="00543DD7"/>
    <w:rsid w:val="00543DEF"/>
    <w:rsid w:val="00543E1B"/>
    <w:rsid w:val="00543E3E"/>
    <w:rsid w:val="00543E92"/>
    <w:rsid w:val="00543F10"/>
    <w:rsid w:val="00543F3E"/>
    <w:rsid w:val="00543FDB"/>
    <w:rsid w:val="0054405D"/>
    <w:rsid w:val="0054412C"/>
    <w:rsid w:val="005441BA"/>
    <w:rsid w:val="0054431C"/>
    <w:rsid w:val="00544568"/>
    <w:rsid w:val="005445B2"/>
    <w:rsid w:val="00544633"/>
    <w:rsid w:val="0054469E"/>
    <w:rsid w:val="0054499E"/>
    <w:rsid w:val="00544AC8"/>
    <w:rsid w:val="00544DE0"/>
    <w:rsid w:val="00544E4C"/>
    <w:rsid w:val="00544F13"/>
    <w:rsid w:val="00545073"/>
    <w:rsid w:val="00545188"/>
    <w:rsid w:val="005451AD"/>
    <w:rsid w:val="00545228"/>
    <w:rsid w:val="00545367"/>
    <w:rsid w:val="005453E2"/>
    <w:rsid w:val="005455AD"/>
    <w:rsid w:val="00545637"/>
    <w:rsid w:val="00545668"/>
    <w:rsid w:val="0054577D"/>
    <w:rsid w:val="00545838"/>
    <w:rsid w:val="005458B2"/>
    <w:rsid w:val="00545AC8"/>
    <w:rsid w:val="00545B33"/>
    <w:rsid w:val="00545B54"/>
    <w:rsid w:val="00545C57"/>
    <w:rsid w:val="00545C6C"/>
    <w:rsid w:val="00545D53"/>
    <w:rsid w:val="00545D92"/>
    <w:rsid w:val="00545E10"/>
    <w:rsid w:val="00545F6C"/>
    <w:rsid w:val="00546110"/>
    <w:rsid w:val="00546198"/>
    <w:rsid w:val="00546298"/>
    <w:rsid w:val="0054638E"/>
    <w:rsid w:val="005463A7"/>
    <w:rsid w:val="005463C9"/>
    <w:rsid w:val="00546437"/>
    <w:rsid w:val="00546525"/>
    <w:rsid w:val="00546535"/>
    <w:rsid w:val="005465A3"/>
    <w:rsid w:val="005465A6"/>
    <w:rsid w:val="00546790"/>
    <w:rsid w:val="005467A6"/>
    <w:rsid w:val="0054688B"/>
    <w:rsid w:val="00546957"/>
    <w:rsid w:val="0054698E"/>
    <w:rsid w:val="005469DF"/>
    <w:rsid w:val="00546D9B"/>
    <w:rsid w:val="00546E03"/>
    <w:rsid w:val="00547089"/>
    <w:rsid w:val="00547102"/>
    <w:rsid w:val="005471EB"/>
    <w:rsid w:val="00547218"/>
    <w:rsid w:val="00547258"/>
    <w:rsid w:val="0054745D"/>
    <w:rsid w:val="005477D8"/>
    <w:rsid w:val="0054797B"/>
    <w:rsid w:val="00547992"/>
    <w:rsid w:val="00547C84"/>
    <w:rsid w:val="00547E72"/>
    <w:rsid w:val="00547E9C"/>
    <w:rsid w:val="00547F5F"/>
    <w:rsid w:val="0055009A"/>
    <w:rsid w:val="005500F0"/>
    <w:rsid w:val="00550114"/>
    <w:rsid w:val="005501CD"/>
    <w:rsid w:val="0055025A"/>
    <w:rsid w:val="005502DF"/>
    <w:rsid w:val="00550416"/>
    <w:rsid w:val="00550444"/>
    <w:rsid w:val="00550493"/>
    <w:rsid w:val="0055063E"/>
    <w:rsid w:val="0055081C"/>
    <w:rsid w:val="0055084B"/>
    <w:rsid w:val="00550A64"/>
    <w:rsid w:val="00550A67"/>
    <w:rsid w:val="00550C29"/>
    <w:rsid w:val="00550E20"/>
    <w:rsid w:val="00551079"/>
    <w:rsid w:val="005510F4"/>
    <w:rsid w:val="00551276"/>
    <w:rsid w:val="00551408"/>
    <w:rsid w:val="0055140F"/>
    <w:rsid w:val="0055143E"/>
    <w:rsid w:val="0055152C"/>
    <w:rsid w:val="0055170D"/>
    <w:rsid w:val="005517E6"/>
    <w:rsid w:val="0055190F"/>
    <w:rsid w:val="00551968"/>
    <w:rsid w:val="00551ACC"/>
    <w:rsid w:val="00551C6E"/>
    <w:rsid w:val="00551E74"/>
    <w:rsid w:val="00551F0A"/>
    <w:rsid w:val="00551F14"/>
    <w:rsid w:val="00551F53"/>
    <w:rsid w:val="00551F95"/>
    <w:rsid w:val="0055217F"/>
    <w:rsid w:val="00552211"/>
    <w:rsid w:val="00552320"/>
    <w:rsid w:val="0055236E"/>
    <w:rsid w:val="005524CA"/>
    <w:rsid w:val="00552556"/>
    <w:rsid w:val="005526AF"/>
    <w:rsid w:val="00552727"/>
    <w:rsid w:val="00552728"/>
    <w:rsid w:val="005527DF"/>
    <w:rsid w:val="00552934"/>
    <w:rsid w:val="00552BAE"/>
    <w:rsid w:val="00552C15"/>
    <w:rsid w:val="00552D1E"/>
    <w:rsid w:val="00552D37"/>
    <w:rsid w:val="00552E33"/>
    <w:rsid w:val="00552E49"/>
    <w:rsid w:val="00552FBE"/>
    <w:rsid w:val="00553197"/>
    <w:rsid w:val="005531F6"/>
    <w:rsid w:val="0055320F"/>
    <w:rsid w:val="0055345F"/>
    <w:rsid w:val="0055350A"/>
    <w:rsid w:val="0055360D"/>
    <w:rsid w:val="00553962"/>
    <w:rsid w:val="00553987"/>
    <w:rsid w:val="0055399A"/>
    <w:rsid w:val="00553A50"/>
    <w:rsid w:val="00553AEF"/>
    <w:rsid w:val="00553EB0"/>
    <w:rsid w:val="005541F4"/>
    <w:rsid w:val="005541FA"/>
    <w:rsid w:val="005542C3"/>
    <w:rsid w:val="00554389"/>
    <w:rsid w:val="005543C9"/>
    <w:rsid w:val="0055445C"/>
    <w:rsid w:val="00554508"/>
    <w:rsid w:val="00554574"/>
    <w:rsid w:val="0055462C"/>
    <w:rsid w:val="00554649"/>
    <w:rsid w:val="00554698"/>
    <w:rsid w:val="005548C5"/>
    <w:rsid w:val="005548EB"/>
    <w:rsid w:val="005549E0"/>
    <w:rsid w:val="005549FA"/>
    <w:rsid w:val="00554A06"/>
    <w:rsid w:val="00554B3B"/>
    <w:rsid w:val="00554B92"/>
    <w:rsid w:val="00554CA9"/>
    <w:rsid w:val="00554D77"/>
    <w:rsid w:val="00554FF4"/>
    <w:rsid w:val="00555044"/>
    <w:rsid w:val="00555071"/>
    <w:rsid w:val="00555125"/>
    <w:rsid w:val="00555301"/>
    <w:rsid w:val="005553E8"/>
    <w:rsid w:val="00555468"/>
    <w:rsid w:val="005554BD"/>
    <w:rsid w:val="0055552C"/>
    <w:rsid w:val="005555B8"/>
    <w:rsid w:val="0055561C"/>
    <w:rsid w:val="00555633"/>
    <w:rsid w:val="00555792"/>
    <w:rsid w:val="005557DB"/>
    <w:rsid w:val="00555825"/>
    <w:rsid w:val="00555924"/>
    <w:rsid w:val="00555942"/>
    <w:rsid w:val="005559E5"/>
    <w:rsid w:val="005559F0"/>
    <w:rsid w:val="00555B43"/>
    <w:rsid w:val="00555C3D"/>
    <w:rsid w:val="00555DA5"/>
    <w:rsid w:val="00555DB8"/>
    <w:rsid w:val="00555EA4"/>
    <w:rsid w:val="00555F4D"/>
    <w:rsid w:val="0055604F"/>
    <w:rsid w:val="005560D1"/>
    <w:rsid w:val="005561EE"/>
    <w:rsid w:val="0055637F"/>
    <w:rsid w:val="005563D4"/>
    <w:rsid w:val="005563D8"/>
    <w:rsid w:val="0055643E"/>
    <w:rsid w:val="00556448"/>
    <w:rsid w:val="005564C0"/>
    <w:rsid w:val="00556527"/>
    <w:rsid w:val="005567F8"/>
    <w:rsid w:val="00556996"/>
    <w:rsid w:val="00556BE4"/>
    <w:rsid w:val="00556D2F"/>
    <w:rsid w:val="00556D8F"/>
    <w:rsid w:val="00556DEB"/>
    <w:rsid w:val="00556E9B"/>
    <w:rsid w:val="00556F37"/>
    <w:rsid w:val="005570EA"/>
    <w:rsid w:val="005571BA"/>
    <w:rsid w:val="00557268"/>
    <w:rsid w:val="00557276"/>
    <w:rsid w:val="0055732D"/>
    <w:rsid w:val="00557505"/>
    <w:rsid w:val="0055760B"/>
    <w:rsid w:val="00557664"/>
    <w:rsid w:val="00557799"/>
    <w:rsid w:val="00557932"/>
    <w:rsid w:val="0055793D"/>
    <w:rsid w:val="0055796B"/>
    <w:rsid w:val="00557F64"/>
    <w:rsid w:val="00557FEE"/>
    <w:rsid w:val="0056003E"/>
    <w:rsid w:val="005600A5"/>
    <w:rsid w:val="005600D9"/>
    <w:rsid w:val="0056018B"/>
    <w:rsid w:val="00560338"/>
    <w:rsid w:val="00560483"/>
    <w:rsid w:val="00560548"/>
    <w:rsid w:val="00560728"/>
    <w:rsid w:val="00560902"/>
    <w:rsid w:val="005609E8"/>
    <w:rsid w:val="00560BB7"/>
    <w:rsid w:val="00560C3F"/>
    <w:rsid w:val="00560C56"/>
    <w:rsid w:val="00560C9D"/>
    <w:rsid w:val="00560D6B"/>
    <w:rsid w:val="00560F39"/>
    <w:rsid w:val="00560F75"/>
    <w:rsid w:val="00560FC5"/>
    <w:rsid w:val="005610CE"/>
    <w:rsid w:val="00561149"/>
    <w:rsid w:val="005611CA"/>
    <w:rsid w:val="005611D2"/>
    <w:rsid w:val="0056126A"/>
    <w:rsid w:val="00561280"/>
    <w:rsid w:val="00561294"/>
    <w:rsid w:val="00561346"/>
    <w:rsid w:val="00561350"/>
    <w:rsid w:val="00561448"/>
    <w:rsid w:val="005614A3"/>
    <w:rsid w:val="005614BF"/>
    <w:rsid w:val="00561679"/>
    <w:rsid w:val="0056175F"/>
    <w:rsid w:val="0056183C"/>
    <w:rsid w:val="00561872"/>
    <w:rsid w:val="00561984"/>
    <w:rsid w:val="00561B11"/>
    <w:rsid w:val="00561B3C"/>
    <w:rsid w:val="00561BC9"/>
    <w:rsid w:val="00561CDE"/>
    <w:rsid w:val="00561D5A"/>
    <w:rsid w:val="00561DFB"/>
    <w:rsid w:val="00561EA8"/>
    <w:rsid w:val="00561F7F"/>
    <w:rsid w:val="0056204A"/>
    <w:rsid w:val="005620F8"/>
    <w:rsid w:val="00562137"/>
    <w:rsid w:val="00562210"/>
    <w:rsid w:val="00562342"/>
    <w:rsid w:val="00562372"/>
    <w:rsid w:val="0056238E"/>
    <w:rsid w:val="005623CA"/>
    <w:rsid w:val="00562490"/>
    <w:rsid w:val="005624EA"/>
    <w:rsid w:val="0056257D"/>
    <w:rsid w:val="005625E5"/>
    <w:rsid w:val="0056282D"/>
    <w:rsid w:val="00562848"/>
    <w:rsid w:val="00562931"/>
    <w:rsid w:val="005629D8"/>
    <w:rsid w:val="00562A34"/>
    <w:rsid w:val="00562C51"/>
    <w:rsid w:val="00562E79"/>
    <w:rsid w:val="00562EA1"/>
    <w:rsid w:val="00562FC0"/>
    <w:rsid w:val="00563004"/>
    <w:rsid w:val="0056307C"/>
    <w:rsid w:val="005630E8"/>
    <w:rsid w:val="00563163"/>
    <w:rsid w:val="00563195"/>
    <w:rsid w:val="0056325D"/>
    <w:rsid w:val="005633FB"/>
    <w:rsid w:val="0056343F"/>
    <w:rsid w:val="00563480"/>
    <w:rsid w:val="005634F9"/>
    <w:rsid w:val="005635B4"/>
    <w:rsid w:val="005635CB"/>
    <w:rsid w:val="00563623"/>
    <w:rsid w:val="0056363B"/>
    <w:rsid w:val="00563695"/>
    <w:rsid w:val="005637C4"/>
    <w:rsid w:val="00563855"/>
    <w:rsid w:val="005638A0"/>
    <w:rsid w:val="005639E7"/>
    <w:rsid w:val="00563A2E"/>
    <w:rsid w:val="00563B29"/>
    <w:rsid w:val="00563B7D"/>
    <w:rsid w:val="00564156"/>
    <w:rsid w:val="005641A2"/>
    <w:rsid w:val="005643AC"/>
    <w:rsid w:val="005643EA"/>
    <w:rsid w:val="00564407"/>
    <w:rsid w:val="00564434"/>
    <w:rsid w:val="00564442"/>
    <w:rsid w:val="005644C4"/>
    <w:rsid w:val="0056463B"/>
    <w:rsid w:val="00564698"/>
    <w:rsid w:val="005646B2"/>
    <w:rsid w:val="005647DC"/>
    <w:rsid w:val="00564A8C"/>
    <w:rsid w:val="00564B90"/>
    <w:rsid w:val="00564BA6"/>
    <w:rsid w:val="00564CD2"/>
    <w:rsid w:val="00564D00"/>
    <w:rsid w:val="00564D13"/>
    <w:rsid w:val="00564D2D"/>
    <w:rsid w:val="00564F1C"/>
    <w:rsid w:val="00564F3F"/>
    <w:rsid w:val="00565116"/>
    <w:rsid w:val="005651F8"/>
    <w:rsid w:val="00565237"/>
    <w:rsid w:val="005653A6"/>
    <w:rsid w:val="005653EA"/>
    <w:rsid w:val="005655E5"/>
    <w:rsid w:val="0056563D"/>
    <w:rsid w:val="00565811"/>
    <w:rsid w:val="00565958"/>
    <w:rsid w:val="00565968"/>
    <w:rsid w:val="00565A4B"/>
    <w:rsid w:val="00565C0F"/>
    <w:rsid w:val="00565CE9"/>
    <w:rsid w:val="00565D37"/>
    <w:rsid w:val="00565D78"/>
    <w:rsid w:val="00565F87"/>
    <w:rsid w:val="0056605F"/>
    <w:rsid w:val="00566073"/>
    <w:rsid w:val="005660E7"/>
    <w:rsid w:val="00566348"/>
    <w:rsid w:val="00566740"/>
    <w:rsid w:val="00566751"/>
    <w:rsid w:val="005668E0"/>
    <w:rsid w:val="00566961"/>
    <w:rsid w:val="0056696A"/>
    <w:rsid w:val="00566AE1"/>
    <w:rsid w:val="00566BEF"/>
    <w:rsid w:val="00566C26"/>
    <w:rsid w:val="00566D7D"/>
    <w:rsid w:val="00566ED3"/>
    <w:rsid w:val="00566FAF"/>
    <w:rsid w:val="0056700B"/>
    <w:rsid w:val="0056711A"/>
    <w:rsid w:val="00567161"/>
    <w:rsid w:val="005671D8"/>
    <w:rsid w:val="005671FC"/>
    <w:rsid w:val="005672D0"/>
    <w:rsid w:val="005672ED"/>
    <w:rsid w:val="005673D4"/>
    <w:rsid w:val="00567484"/>
    <w:rsid w:val="00567589"/>
    <w:rsid w:val="0056763B"/>
    <w:rsid w:val="005677B0"/>
    <w:rsid w:val="0056780B"/>
    <w:rsid w:val="0056785E"/>
    <w:rsid w:val="00567950"/>
    <w:rsid w:val="00567991"/>
    <w:rsid w:val="005679DB"/>
    <w:rsid w:val="005679E4"/>
    <w:rsid w:val="00567CA4"/>
    <w:rsid w:val="00567DEE"/>
    <w:rsid w:val="00567E2C"/>
    <w:rsid w:val="00567EF5"/>
    <w:rsid w:val="00567FA5"/>
    <w:rsid w:val="0057015D"/>
    <w:rsid w:val="005702EF"/>
    <w:rsid w:val="00570342"/>
    <w:rsid w:val="005703BE"/>
    <w:rsid w:val="0057040B"/>
    <w:rsid w:val="00570441"/>
    <w:rsid w:val="005704B6"/>
    <w:rsid w:val="005704C6"/>
    <w:rsid w:val="005704F3"/>
    <w:rsid w:val="005705C3"/>
    <w:rsid w:val="005705E9"/>
    <w:rsid w:val="00570643"/>
    <w:rsid w:val="00570801"/>
    <w:rsid w:val="0057081E"/>
    <w:rsid w:val="005708B8"/>
    <w:rsid w:val="00570968"/>
    <w:rsid w:val="00570995"/>
    <w:rsid w:val="00570A3B"/>
    <w:rsid w:val="00570AFF"/>
    <w:rsid w:val="00570B7D"/>
    <w:rsid w:val="00570CD6"/>
    <w:rsid w:val="00570D2E"/>
    <w:rsid w:val="00570DF1"/>
    <w:rsid w:val="00570EDB"/>
    <w:rsid w:val="00571190"/>
    <w:rsid w:val="005711BA"/>
    <w:rsid w:val="005712C5"/>
    <w:rsid w:val="0057132D"/>
    <w:rsid w:val="005713D9"/>
    <w:rsid w:val="0057155E"/>
    <w:rsid w:val="00571573"/>
    <w:rsid w:val="00571725"/>
    <w:rsid w:val="00571768"/>
    <w:rsid w:val="00571796"/>
    <w:rsid w:val="00571892"/>
    <w:rsid w:val="00571B79"/>
    <w:rsid w:val="00571B84"/>
    <w:rsid w:val="00571DAB"/>
    <w:rsid w:val="00571EDA"/>
    <w:rsid w:val="00571F6C"/>
    <w:rsid w:val="005720F7"/>
    <w:rsid w:val="005721CD"/>
    <w:rsid w:val="005721F4"/>
    <w:rsid w:val="00572520"/>
    <w:rsid w:val="00572684"/>
    <w:rsid w:val="0057273A"/>
    <w:rsid w:val="005727DC"/>
    <w:rsid w:val="005727EA"/>
    <w:rsid w:val="005729D2"/>
    <w:rsid w:val="00572AF4"/>
    <w:rsid w:val="00572BD9"/>
    <w:rsid w:val="00572C04"/>
    <w:rsid w:val="00572D9D"/>
    <w:rsid w:val="00572ED8"/>
    <w:rsid w:val="00572F3A"/>
    <w:rsid w:val="00573251"/>
    <w:rsid w:val="00573309"/>
    <w:rsid w:val="0057342A"/>
    <w:rsid w:val="00573533"/>
    <w:rsid w:val="00573625"/>
    <w:rsid w:val="005736B6"/>
    <w:rsid w:val="005738AC"/>
    <w:rsid w:val="0057398F"/>
    <w:rsid w:val="005739D4"/>
    <w:rsid w:val="00573A4B"/>
    <w:rsid w:val="00573D66"/>
    <w:rsid w:val="00573F76"/>
    <w:rsid w:val="0057427E"/>
    <w:rsid w:val="005742C0"/>
    <w:rsid w:val="00574354"/>
    <w:rsid w:val="005743D5"/>
    <w:rsid w:val="005743DD"/>
    <w:rsid w:val="00574444"/>
    <w:rsid w:val="00574546"/>
    <w:rsid w:val="005745E6"/>
    <w:rsid w:val="005746AA"/>
    <w:rsid w:val="005746AF"/>
    <w:rsid w:val="005747CD"/>
    <w:rsid w:val="00574A49"/>
    <w:rsid w:val="00574AB0"/>
    <w:rsid w:val="00574B7F"/>
    <w:rsid w:val="00574C55"/>
    <w:rsid w:val="00574CEE"/>
    <w:rsid w:val="00574DC9"/>
    <w:rsid w:val="00574E24"/>
    <w:rsid w:val="00575010"/>
    <w:rsid w:val="005751ED"/>
    <w:rsid w:val="0057521B"/>
    <w:rsid w:val="005753E6"/>
    <w:rsid w:val="005754CA"/>
    <w:rsid w:val="00575655"/>
    <w:rsid w:val="00575665"/>
    <w:rsid w:val="0057567A"/>
    <w:rsid w:val="005756DC"/>
    <w:rsid w:val="00575708"/>
    <w:rsid w:val="00575837"/>
    <w:rsid w:val="00575A16"/>
    <w:rsid w:val="00575A8C"/>
    <w:rsid w:val="00575B62"/>
    <w:rsid w:val="00575B92"/>
    <w:rsid w:val="00575BD6"/>
    <w:rsid w:val="00575DD7"/>
    <w:rsid w:val="00575E39"/>
    <w:rsid w:val="00576113"/>
    <w:rsid w:val="0057612E"/>
    <w:rsid w:val="00576142"/>
    <w:rsid w:val="00576156"/>
    <w:rsid w:val="00576172"/>
    <w:rsid w:val="005764BD"/>
    <w:rsid w:val="00576557"/>
    <w:rsid w:val="00576571"/>
    <w:rsid w:val="005765D4"/>
    <w:rsid w:val="0057664B"/>
    <w:rsid w:val="00576672"/>
    <w:rsid w:val="00576678"/>
    <w:rsid w:val="00576679"/>
    <w:rsid w:val="005766E8"/>
    <w:rsid w:val="00576802"/>
    <w:rsid w:val="00576824"/>
    <w:rsid w:val="00576867"/>
    <w:rsid w:val="0057691B"/>
    <w:rsid w:val="0057699E"/>
    <w:rsid w:val="00576A3B"/>
    <w:rsid w:val="00576C01"/>
    <w:rsid w:val="00576C25"/>
    <w:rsid w:val="00576D3E"/>
    <w:rsid w:val="00576DC1"/>
    <w:rsid w:val="00576E85"/>
    <w:rsid w:val="0057719E"/>
    <w:rsid w:val="005771A5"/>
    <w:rsid w:val="00577221"/>
    <w:rsid w:val="00577326"/>
    <w:rsid w:val="00577381"/>
    <w:rsid w:val="005773B7"/>
    <w:rsid w:val="005773FB"/>
    <w:rsid w:val="00577416"/>
    <w:rsid w:val="00577482"/>
    <w:rsid w:val="00577574"/>
    <w:rsid w:val="005775AE"/>
    <w:rsid w:val="005776F9"/>
    <w:rsid w:val="005776FE"/>
    <w:rsid w:val="00577761"/>
    <w:rsid w:val="00577773"/>
    <w:rsid w:val="00577857"/>
    <w:rsid w:val="00577884"/>
    <w:rsid w:val="005779AB"/>
    <w:rsid w:val="00577A26"/>
    <w:rsid w:val="00577BFC"/>
    <w:rsid w:val="00577D39"/>
    <w:rsid w:val="00577DD8"/>
    <w:rsid w:val="00577E51"/>
    <w:rsid w:val="00577E82"/>
    <w:rsid w:val="00577EC5"/>
    <w:rsid w:val="00577F8D"/>
    <w:rsid w:val="00577FEE"/>
    <w:rsid w:val="005800C6"/>
    <w:rsid w:val="00580131"/>
    <w:rsid w:val="0058015C"/>
    <w:rsid w:val="005801F0"/>
    <w:rsid w:val="005803F7"/>
    <w:rsid w:val="00580446"/>
    <w:rsid w:val="00580657"/>
    <w:rsid w:val="005806D3"/>
    <w:rsid w:val="00580774"/>
    <w:rsid w:val="005808C0"/>
    <w:rsid w:val="00580918"/>
    <w:rsid w:val="0058091C"/>
    <w:rsid w:val="005809AE"/>
    <w:rsid w:val="00580A2F"/>
    <w:rsid w:val="00580BA1"/>
    <w:rsid w:val="00580EFA"/>
    <w:rsid w:val="00580F24"/>
    <w:rsid w:val="005810D4"/>
    <w:rsid w:val="0058111A"/>
    <w:rsid w:val="0058112D"/>
    <w:rsid w:val="005811D4"/>
    <w:rsid w:val="0058124A"/>
    <w:rsid w:val="0058144A"/>
    <w:rsid w:val="00581503"/>
    <w:rsid w:val="00581744"/>
    <w:rsid w:val="00581907"/>
    <w:rsid w:val="00581B0A"/>
    <w:rsid w:val="00581BAB"/>
    <w:rsid w:val="00581D18"/>
    <w:rsid w:val="00581D9B"/>
    <w:rsid w:val="00581F69"/>
    <w:rsid w:val="005821E5"/>
    <w:rsid w:val="00582242"/>
    <w:rsid w:val="0058229A"/>
    <w:rsid w:val="00582389"/>
    <w:rsid w:val="005823AD"/>
    <w:rsid w:val="00582477"/>
    <w:rsid w:val="005825C2"/>
    <w:rsid w:val="005828A3"/>
    <w:rsid w:val="0058296B"/>
    <w:rsid w:val="005829B1"/>
    <w:rsid w:val="00582D43"/>
    <w:rsid w:val="0058336D"/>
    <w:rsid w:val="005835CD"/>
    <w:rsid w:val="005836D3"/>
    <w:rsid w:val="005837AD"/>
    <w:rsid w:val="005837DB"/>
    <w:rsid w:val="0058398E"/>
    <w:rsid w:val="00583A40"/>
    <w:rsid w:val="00583A6F"/>
    <w:rsid w:val="00583B93"/>
    <w:rsid w:val="00583EDE"/>
    <w:rsid w:val="005842AE"/>
    <w:rsid w:val="005842C1"/>
    <w:rsid w:val="00584352"/>
    <w:rsid w:val="0058453D"/>
    <w:rsid w:val="0058464F"/>
    <w:rsid w:val="00584763"/>
    <w:rsid w:val="00584A45"/>
    <w:rsid w:val="00584C0C"/>
    <w:rsid w:val="00584D2F"/>
    <w:rsid w:val="00584D9D"/>
    <w:rsid w:val="00584DED"/>
    <w:rsid w:val="00584E23"/>
    <w:rsid w:val="00584E75"/>
    <w:rsid w:val="00584F4E"/>
    <w:rsid w:val="00584F85"/>
    <w:rsid w:val="00584FF6"/>
    <w:rsid w:val="005850FD"/>
    <w:rsid w:val="00585139"/>
    <w:rsid w:val="00585187"/>
    <w:rsid w:val="005851E3"/>
    <w:rsid w:val="005851EE"/>
    <w:rsid w:val="005852BD"/>
    <w:rsid w:val="0058530C"/>
    <w:rsid w:val="005853A2"/>
    <w:rsid w:val="005853C2"/>
    <w:rsid w:val="00585481"/>
    <w:rsid w:val="0058568F"/>
    <w:rsid w:val="005857BB"/>
    <w:rsid w:val="005857EF"/>
    <w:rsid w:val="005859BD"/>
    <w:rsid w:val="00585BA1"/>
    <w:rsid w:val="00585BD9"/>
    <w:rsid w:val="00585C28"/>
    <w:rsid w:val="00585D1F"/>
    <w:rsid w:val="00585D63"/>
    <w:rsid w:val="00585DC7"/>
    <w:rsid w:val="00586074"/>
    <w:rsid w:val="00586110"/>
    <w:rsid w:val="00586120"/>
    <w:rsid w:val="005861C5"/>
    <w:rsid w:val="005861D3"/>
    <w:rsid w:val="00586203"/>
    <w:rsid w:val="00586269"/>
    <w:rsid w:val="0058641F"/>
    <w:rsid w:val="0058648F"/>
    <w:rsid w:val="00586642"/>
    <w:rsid w:val="00586840"/>
    <w:rsid w:val="00586A7B"/>
    <w:rsid w:val="00586A9D"/>
    <w:rsid w:val="00586C0F"/>
    <w:rsid w:val="00586D1A"/>
    <w:rsid w:val="00586E25"/>
    <w:rsid w:val="00586EC3"/>
    <w:rsid w:val="0058704F"/>
    <w:rsid w:val="0058716B"/>
    <w:rsid w:val="00587263"/>
    <w:rsid w:val="00587297"/>
    <w:rsid w:val="00587298"/>
    <w:rsid w:val="0058729A"/>
    <w:rsid w:val="005872DB"/>
    <w:rsid w:val="0058730B"/>
    <w:rsid w:val="0058737D"/>
    <w:rsid w:val="00587430"/>
    <w:rsid w:val="00587437"/>
    <w:rsid w:val="005874CB"/>
    <w:rsid w:val="005874D3"/>
    <w:rsid w:val="005874F8"/>
    <w:rsid w:val="0058756A"/>
    <w:rsid w:val="00587596"/>
    <w:rsid w:val="005876A4"/>
    <w:rsid w:val="0058774D"/>
    <w:rsid w:val="005877E0"/>
    <w:rsid w:val="00587815"/>
    <w:rsid w:val="0058788A"/>
    <w:rsid w:val="005878F9"/>
    <w:rsid w:val="0058799D"/>
    <w:rsid w:val="005879F2"/>
    <w:rsid w:val="00587A26"/>
    <w:rsid w:val="00587A5A"/>
    <w:rsid w:val="00587D0A"/>
    <w:rsid w:val="00587E5C"/>
    <w:rsid w:val="00587F5C"/>
    <w:rsid w:val="00587F6B"/>
    <w:rsid w:val="0059006C"/>
    <w:rsid w:val="00590198"/>
    <w:rsid w:val="005901BC"/>
    <w:rsid w:val="0059025F"/>
    <w:rsid w:val="005902EC"/>
    <w:rsid w:val="005902F5"/>
    <w:rsid w:val="00590429"/>
    <w:rsid w:val="005905B7"/>
    <w:rsid w:val="0059063D"/>
    <w:rsid w:val="005908BC"/>
    <w:rsid w:val="005909AB"/>
    <w:rsid w:val="005909C4"/>
    <w:rsid w:val="00590A7D"/>
    <w:rsid w:val="00590ACF"/>
    <w:rsid w:val="00590B5B"/>
    <w:rsid w:val="00590BC4"/>
    <w:rsid w:val="00590D3F"/>
    <w:rsid w:val="00590DDD"/>
    <w:rsid w:val="00590E3A"/>
    <w:rsid w:val="00590EB6"/>
    <w:rsid w:val="00590F1B"/>
    <w:rsid w:val="00590F3C"/>
    <w:rsid w:val="00591334"/>
    <w:rsid w:val="00591362"/>
    <w:rsid w:val="005913B8"/>
    <w:rsid w:val="005913E5"/>
    <w:rsid w:val="005914CF"/>
    <w:rsid w:val="00591684"/>
    <w:rsid w:val="005916A2"/>
    <w:rsid w:val="0059176F"/>
    <w:rsid w:val="005917F4"/>
    <w:rsid w:val="00591829"/>
    <w:rsid w:val="00591840"/>
    <w:rsid w:val="00591939"/>
    <w:rsid w:val="00591983"/>
    <w:rsid w:val="00591993"/>
    <w:rsid w:val="00591A62"/>
    <w:rsid w:val="00591AB3"/>
    <w:rsid w:val="00591AB7"/>
    <w:rsid w:val="00591B36"/>
    <w:rsid w:val="00591BA7"/>
    <w:rsid w:val="00591BBB"/>
    <w:rsid w:val="00591DD1"/>
    <w:rsid w:val="00591E0A"/>
    <w:rsid w:val="00592186"/>
    <w:rsid w:val="00592347"/>
    <w:rsid w:val="00592360"/>
    <w:rsid w:val="00592367"/>
    <w:rsid w:val="005923A5"/>
    <w:rsid w:val="005923E9"/>
    <w:rsid w:val="0059241E"/>
    <w:rsid w:val="0059246E"/>
    <w:rsid w:val="00592471"/>
    <w:rsid w:val="00592481"/>
    <w:rsid w:val="00592570"/>
    <w:rsid w:val="005925F3"/>
    <w:rsid w:val="005926EC"/>
    <w:rsid w:val="005928B1"/>
    <w:rsid w:val="005928B7"/>
    <w:rsid w:val="005928D8"/>
    <w:rsid w:val="00592C55"/>
    <w:rsid w:val="00592C5E"/>
    <w:rsid w:val="00592C9A"/>
    <w:rsid w:val="00592CDA"/>
    <w:rsid w:val="00592DB0"/>
    <w:rsid w:val="00592EBB"/>
    <w:rsid w:val="00592F19"/>
    <w:rsid w:val="00592F35"/>
    <w:rsid w:val="00592FD5"/>
    <w:rsid w:val="00593073"/>
    <w:rsid w:val="00593075"/>
    <w:rsid w:val="0059308E"/>
    <w:rsid w:val="00593271"/>
    <w:rsid w:val="00593342"/>
    <w:rsid w:val="005933AA"/>
    <w:rsid w:val="005933AB"/>
    <w:rsid w:val="00593412"/>
    <w:rsid w:val="00593582"/>
    <w:rsid w:val="005935D5"/>
    <w:rsid w:val="005935FB"/>
    <w:rsid w:val="005936A7"/>
    <w:rsid w:val="00593722"/>
    <w:rsid w:val="00593823"/>
    <w:rsid w:val="005938C9"/>
    <w:rsid w:val="00593B82"/>
    <w:rsid w:val="00593BAA"/>
    <w:rsid w:val="00593C4D"/>
    <w:rsid w:val="00593D10"/>
    <w:rsid w:val="00593D6E"/>
    <w:rsid w:val="00593E26"/>
    <w:rsid w:val="00594023"/>
    <w:rsid w:val="005940E5"/>
    <w:rsid w:val="005941CA"/>
    <w:rsid w:val="005943A2"/>
    <w:rsid w:val="005943B5"/>
    <w:rsid w:val="0059442D"/>
    <w:rsid w:val="005945D9"/>
    <w:rsid w:val="005945ED"/>
    <w:rsid w:val="0059468F"/>
    <w:rsid w:val="005948D6"/>
    <w:rsid w:val="005948F6"/>
    <w:rsid w:val="005949AC"/>
    <w:rsid w:val="00594A12"/>
    <w:rsid w:val="00594A85"/>
    <w:rsid w:val="00594AE4"/>
    <w:rsid w:val="00594B1F"/>
    <w:rsid w:val="00594CD3"/>
    <w:rsid w:val="00594EC9"/>
    <w:rsid w:val="00594FC3"/>
    <w:rsid w:val="00594FF9"/>
    <w:rsid w:val="00595054"/>
    <w:rsid w:val="005950BB"/>
    <w:rsid w:val="0059521C"/>
    <w:rsid w:val="0059523F"/>
    <w:rsid w:val="00595242"/>
    <w:rsid w:val="00595345"/>
    <w:rsid w:val="0059548D"/>
    <w:rsid w:val="005955A4"/>
    <w:rsid w:val="005955CC"/>
    <w:rsid w:val="005956CD"/>
    <w:rsid w:val="005956D5"/>
    <w:rsid w:val="0059588E"/>
    <w:rsid w:val="00595AD1"/>
    <w:rsid w:val="00595AE6"/>
    <w:rsid w:val="00595C8D"/>
    <w:rsid w:val="00595F9A"/>
    <w:rsid w:val="00595FCF"/>
    <w:rsid w:val="00596161"/>
    <w:rsid w:val="005962CA"/>
    <w:rsid w:val="005962CB"/>
    <w:rsid w:val="005962F5"/>
    <w:rsid w:val="00596341"/>
    <w:rsid w:val="005963C6"/>
    <w:rsid w:val="005963F1"/>
    <w:rsid w:val="005964C5"/>
    <w:rsid w:val="0059662D"/>
    <w:rsid w:val="005966F4"/>
    <w:rsid w:val="00596701"/>
    <w:rsid w:val="005967FE"/>
    <w:rsid w:val="00596856"/>
    <w:rsid w:val="0059688D"/>
    <w:rsid w:val="005968C5"/>
    <w:rsid w:val="005968D9"/>
    <w:rsid w:val="00596913"/>
    <w:rsid w:val="005969C3"/>
    <w:rsid w:val="00596A1E"/>
    <w:rsid w:val="00596A32"/>
    <w:rsid w:val="00596A33"/>
    <w:rsid w:val="00596A4C"/>
    <w:rsid w:val="00596A72"/>
    <w:rsid w:val="00596AD0"/>
    <w:rsid w:val="00596DE8"/>
    <w:rsid w:val="00596E27"/>
    <w:rsid w:val="00596E43"/>
    <w:rsid w:val="0059704B"/>
    <w:rsid w:val="0059720E"/>
    <w:rsid w:val="00597214"/>
    <w:rsid w:val="00597256"/>
    <w:rsid w:val="005972A0"/>
    <w:rsid w:val="00597394"/>
    <w:rsid w:val="005973E2"/>
    <w:rsid w:val="00597401"/>
    <w:rsid w:val="005974B9"/>
    <w:rsid w:val="0059757C"/>
    <w:rsid w:val="005976E6"/>
    <w:rsid w:val="00597748"/>
    <w:rsid w:val="00597772"/>
    <w:rsid w:val="0059779A"/>
    <w:rsid w:val="0059789C"/>
    <w:rsid w:val="005979E1"/>
    <w:rsid w:val="00597A0A"/>
    <w:rsid w:val="00597A21"/>
    <w:rsid w:val="00597B06"/>
    <w:rsid w:val="00597BD2"/>
    <w:rsid w:val="00597C99"/>
    <w:rsid w:val="00597D19"/>
    <w:rsid w:val="00597D1C"/>
    <w:rsid w:val="00597EA9"/>
    <w:rsid w:val="00597EB7"/>
    <w:rsid w:val="00597F02"/>
    <w:rsid w:val="00597FEC"/>
    <w:rsid w:val="005A0020"/>
    <w:rsid w:val="005A0376"/>
    <w:rsid w:val="005A03BB"/>
    <w:rsid w:val="005A0412"/>
    <w:rsid w:val="005A0577"/>
    <w:rsid w:val="005A0611"/>
    <w:rsid w:val="005A0707"/>
    <w:rsid w:val="005A079E"/>
    <w:rsid w:val="005A0813"/>
    <w:rsid w:val="005A0B11"/>
    <w:rsid w:val="005A0B52"/>
    <w:rsid w:val="005A0C27"/>
    <w:rsid w:val="005A0D0A"/>
    <w:rsid w:val="005A0DE3"/>
    <w:rsid w:val="005A0E5B"/>
    <w:rsid w:val="005A0F9E"/>
    <w:rsid w:val="005A0FA4"/>
    <w:rsid w:val="005A111C"/>
    <w:rsid w:val="005A1147"/>
    <w:rsid w:val="005A11F1"/>
    <w:rsid w:val="005A1273"/>
    <w:rsid w:val="005A1276"/>
    <w:rsid w:val="005A131E"/>
    <w:rsid w:val="005A13A2"/>
    <w:rsid w:val="005A141E"/>
    <w:rsid w:val="005A16A7"/>
    <w:rsid w:val="005A16BA"/>
    <w:rsid w:val="005A16D5"/>
    <w:rsid w:val="005A1715"/>
    <w:rsid w:val="005A1720"/>
    <w:rsid w:val="005A173B"/>
    <w:rsid w:val="005A181A"/>
    <w:rsid w:val="005A18A3"/>
    <w:rsid w:val="005A19F5"/>
    <w:rsid w:val="005A1A80"/>
    <w:rsid w:val="005A1B03"/>
    <w:rsid w:val="005A1B7D"/>
    <w:rsid w:val="005A1BB7"/>
    <w:rsid w:val="005A1C84"/>
    <w:rsid w:val="005A1D18"/>
    <w:rsid w:val="005A1DD0"/>
    <w:rsid w:val="005A1E06"/>
    <w:rsid w:val="005A2035"/>
    <w:rsid w:val="005A203A"/>
    <w:rsid w:val="005A2094"/>
    <w:rsid w:val="005A21DA"/>
    <w:rsid w:val="005A220C"/>
    <w:rsid w:val="005A22BE"/>
    <w:rsid w:val="005A23A2"/>
    <w:rsid w:val="005A250A"/>
    <w:rsid w:val="005A26E1"/>
    <w:rsid w:val="005A277C"/>
    <w:rsid w:val="005A27DA"/>
    <w:rsid w:val="005A28DA"/>
    <w:rsid w:val="005A2971"/>
    <w:rsid w:val="005A2B02"/>
    <w:rsid w:val="005A2B5E"/>
    <w:rsid w:val="005A2BDD"/>
    <w:rsid w:val="005A2D06"/>
    <w:rsid w:val="005A2E70"/>
    <w:rsid w:val="005A2EBA"/>
    <w:rsid w:val="005A2F8E"/>
    <w:rsid w:val="005A2FAA"/>
    <w:rsid w:val="005A313E"/>
    <w:rsid w:val="005A32EE"/>
    <w:rsid w:val="005A3327"/>
    <w:rsid w:val="005A34EE"/>
    <w:rsid w:val="005A34F0"/>
    <w:rsid w:val="005A35A1"/>
    <w:rsid w:val="005A3685"/>
    <w:rsid w:val="005A368A"/>
    <w:rsid w:val="005A3692"/>
    <w:rsid w:val="005A372D"/>
    <w:rsid w:val="005A3991"/>
    <w:rsid w:val="005A3AB8"/>
    <w:rsid w:val="005A3B52"/>
    <w:rsid w:val="005A3B92"/>
    <w:rsid w:val="005A3BFD"/>
    <w:rsid w:val="005A3C58"/>
    <w:rsid w:val="005A3C5C"/>
    <w:rsid w:val="005A3CC8"/>
    <w:rsid w:val="005A3E2B"/>
    <w:rsid w:val="005A3E5B"/>
    <w:rsid w:val="005A3FB1"/>
    <w:rsid w:val="005A40D2"/>
    <w:rsid w:val="005A4132"/>
    <w:rsid w:val="005A41E8"/>
    <w:rsid w:val="005A4640"/>
    <w:rsid w:val="005A48B3"/>
    <w:rsid w:val="005A48C0"/>
    <w:rsid w:val="005A4A19"/>
    <w:rsid w:val="005A4A77"/>
    <w:rsid w:val="005A4BD2"/>
    <w:rsid w:val="005A4C53"/>
    <w:rsid w:val="005A4C6B"/>
    <w:rsid w:val="005A4DDC"/>
    <w:rsid w:val="005A4EC6"/>
    <w:rsid w:val="005A4F44"/>
    <w:rsid w:val="005A4F4D"/>
    <w:rsid w:val="005A503D"/>
    <w:rsid w:val="005A50D9"/>
    <w:rsid w:val="005A50FB"/>
    <w:rsid w:val="005A51E6"/>
    <w:rsid w:val="005A5213"/>
    <w:rsid w:val="005A536A"/>
    <w:rsid w:val="005A53B5"/>
    <w:rsid w:val="005A54D9"/>
    <w:rsid w:val="005A5500"/>
    <w:rsid w:val="005A582B"/>
    <w:rsid w:val="005A587F"/>
    <w:rsid w:val="005A591F"/>
    <w:rsid w:val="005A59D9"/>
    <w:rsid w:val="005A59DC"/>
    <w:rsid w:val="005A5A30"/>
    <w:rsid w:val="005A5A85"/>
    <w:rsid w:val="005A5A9A"/>
    <w:rsid w:val="005A5AFF"/>
    <w:rsid w:val="005A5DCE"/>
    <w:rsid w:val="005A5F21"/>
    <w:rsid w:val="005A5F4B"/>
    <w:rsid w:val="005A5F7B"/>
    <w:rsid w:val="005A5F7E"/>
    <w:rsid w:val="005A5F9A"/>
    <w:rsid w:val="005A5FD1"/>
    <w:rsid w:val="005A61E9"/>
    <w:rsid w:val="005A6304"/>
    <w:rsid w:val="005A634B"/>
    <w:rsid w:val="005A636B"/>
    <w:rsid w:val="005A64D6"/>
    <w:rsid w:val="005A65C9"/>
    <w:rsid w:val="005A65D4"/>
    <w:rsid w:val="005A681B"/>
    <w:rsid w:val="005A69B8"/>
    <w:rsid w:val="005A6ACB"/>
    <w:rsid w:val="005A6CA1"/>
    <w:rsid w:val="005A6CD2"/>
    <w:rsid w:val="005A6D88"/>
    <w:rsid w:val="005A6EB9"/>
    <w:rsid w:val="005A6EF5"/>
    <w:rsid w:val="005A6F6D"/>
    <w:rsid w:val="005A6F92"/>
    <w:rsid w:val="005A6FEC"/>
    <w:rsid w:val="005A705E"/>
    <w:rsid w:val="005A7071"/>
    <w:rsid w:val="005A70A6"/>
    <w:rsid w:val="005A715A"/>
    <w:rsid w:val="005A7397"/>
    <w:rsid w:val="005A73D5"/>
    <w:rsid w:val="005A77A9"/>
    <w:rsid w:val="005A7806"/>
    <w:rsid w:val="005A7892"/>
    <w:rsid w:val="005A78B6"/>
    <w:rsid w:val="005A78DC"/>
    <w:rsid w:val="005A7950"/>
    <w:rsid w:val="005A7976"/>
    <w:rsid w:val="005A79C6"/>
    <w:rsid w:val="005A79F1"/>
    <w:rsid w:val="005A7A55"/>
    <w:rsid w:val="005A7AC5"/>
    <w:rsid w:val="005A7B0B"/>
    <w:rsid w:val="005A7DB5"/>
    <w:rsid w:val="005A7E37"/>
    <w:rsid w:val="005A7F93"/>
    <w:rsid w:val="005A7F95"/>
    <w:rsid w:val="005B003E"/>
    <w:rsid w:val="005B0082"/>
    <w:rsid w:val="005B00A0"/>
    <w:rsid w:val="005B00D4"/>
    <w:rsid w:val="005B016A"/>
    <w:rsid w:val="005B01A4"/>
    <w:rsid w:val="005B033F"/>
    <w:rsid w:val="005B0344"/>
    <w:rsid w:val="005B0381"/>
    <w:rsid w:val="005B03E8"/>
    <w:rsid w:val="005B0460"/>
    <w:rsid w:val="005B0523"/>
    <w:rsid w:val="005B0529"/>
    <w:rsid w:val="005B063F"/>
    <w:rsid w:val="005B066B"/>
    <w:rsid w:val="005B0785"/>
    <w:rsid w:val="005B0951"/>
    <w:rsid w:val="005B0A81"/>
    <w:rsid w:val="005B0B70"/>
    <w:rsid w:val="005B0E26"/>
    <w:rsid w:val="005B0EAB"/>
    <w:rsid w:val="005B104F"/>
    <w:rsid w:val="005B1250"/>
    <w:rsid w:val="005B1642"/>
    <w:rsid w:val="005B1755"/>
    <w:rsid w:val="005B1837"/>
    <w:rsid w:val="005B1888"/>
    <w:rsid w:val="005B18A8"/>
    <w:rsid w:val="005B18D6"/>
    <w:rsid w:val="005B18E6"/>
    <w:rsid w:val="005B1965"/>
    <w:rsid w:val="005B19BB"/>
    <w:rsid w:val="005B19FA"/>
    <w:rsid w:val="005B1A17"/>
    <w:rsid w:val="005B1A6D"/>
    <w:rsid w:val="005B1B15"/>
    <w:rsid w:val="005B1B59"/>
    <w:rsid w:val="005B1B64"/>
    <w:rsid w:val="005B1BEC"/>
    <w:rsid w:val="005B1D3F"/>
    <w:rsid w:val="005B1DEE"/>
    <w:rsid w:val="005B1E05"/>
    <w:rsid w:val="005B1E0D"/>
    <w:rsid w:val="005B1E4A"/>
    <w:rsid w:val="005B1EAD"/>
    <w:rsid w:val="005B1FAD"/>
    <w:rsid w:val="005B1FBB"/>
    <w:rsid w:val="005B20FF"/>
    <w:rsid w:val="005B21F6"/>
    <w:rsid w:val="005B2348"/>
    <w:rsid w:val="005B23A0"/>
    <w:rsid w:val="005B2590"/>
    <w:rsid w:val="005B25F9"/>
    <w:rsid w:val="005B2857"/>
    <w:rsid w:val="005B2AD0"/>
    <w:rsid w:val="005B2B88"/>
    <w:rsid w:val="005B2D73"/>
    <w:rsid w:val="005B2DC7"/>
    <w:rsid w:val="005B2E6A"/>
    <w:rsid w:val="005B2F6D"/>
    <w:rsid w:val="005B3026"/>
    <w:rsid w:val="005B3060"/>
    <w:rsid w:val="005B30B2"/>
    <w:rsid w:val="005B31B4"/>
    <w:rsid w:val="005B32A1"/>
    <w:rsid w:val="005B330A"/>
    <w:rsid w:val="005B338A"/>
    <w:rsid w:val="005B33CD"/>
    <w:rsid w:val="005B3564"/>
    <w:rsid w:val="005B35B4"/>
    <w:rsid w:val="005B3611"/>
    <w:rsid w:val="005B3690"/>
    <w:rsid w:val="005B371C"/>
    <w:rsid w:val="005B37D0"/>
    <w:rsid w:val="005B399B"/>
    <w:rsid w:val="005B3A55"/>
    <w:rsid w:val="005B3A56"/>
    <w:rsid w:val="005B3C2E"/>
    <w:rsid w:val="005B3C93"/>
    <w:rsid w:val="005B3C95"/>
    <w:rsid w:val="005B3D97"/>
    <w:rsid w:val="005B3F4C"/>
    <w:rsid w:val="005B3FA9"/>
    <w:rsid w:val="005B400B"/>
    <w:rsid w:val="005B40C6"/>
    <w:rsid w:val="005B4160"/>
    <w:rsid w:val="005B4163"/>
    <w:rsid w:val="005B42DC"/>
    <w:rsid w:val="005B4349"/>
    <w:rsid w:val="005B43E9"/>
    <w:rsid w:val="005B44D4"/>
    <w:rsid w:val="005B44F8"/>
    <w:rsid w:val="005B4539"/>
    <w:rsid w:val="005B4689"/>
    <w:rsid w:val="005B4782"/>
    <w:rsid w:val="005B47D5"/>
    <w:rsid w:val="005B499F"/>
    <w:rsid w:val="005B4A51"/>
    <w:rsid w:val="005B4A87"/>
    <w:rsid w:val="005B4AA0"/>
    <w:rsid w:val="005B4BAF"/>
    <w:rsid w:val="005B4DF8"/>
    <w:rsid w:val="005B4E46"/>
    <w:rsid w:val="005B4E71"/>
    <w:rsid w:val="005B4F8B"/>
    <w:rsid w:val="005B504D"/>
    <w:rsid w:val="005B5064"/>
    <w:rsid w:val="005B50E2"/>
    <w:rsid w:val="005B515B"/>
    <w:rsid w:val="005B526D"/>
    <w:rsid w:val="005B536F"/>
    <w:rsid w:val="005B53A6"/>
    <w:rsid w:val="005B54D4"/>
    <w:rsid w:val="005B55E8"/>
    <w:rsid w:val="005B5792"/>
    <w:rsid w:val="005B59D3"/>
    <w:rsid w:val="005B5A68"/>
    <w:rsid w:val="005B5AF3"/>
    <w:rsid w:val="005B5B1E"/>
    <w:rsid w:val="005B5B41"/>
    <w:rsid w:val="005B5C0D"/>
    <w:rsid w:val="005B5D0B"/>
    <w:rsid w:val="005B5DE7"/>
    <w:rsid w:val="005B5E17"/>
    <w:rsid w:val="005B5E6A"/>
    <w:rsid w:val="005B5FFC"/>
    <w:rsid w:val="005B60CA"/>
    <w:rsid w:val="005B61C0"/>
    <w:rsid w:val="005B61CB"/>
    <w:rsid w:val="005B6572"/>
    <w:rsid w:val="005B65AC"/>
    <w:rsid w:val="005B65D2"/>
    <w:rsid w:val="005B6805"/>
    <w:rsid w:val="005B6815"/>
    <w:rsid w:val="005B6832"/>
    <w:rsid w:val="005B687E"/>
    <w:rsid w:val="005B68A4"/>
    <w:rsid w:val="005B6BC5"/>
    <w:rsid w:val="005B6DC9"/>
    <w:rsid w:val="005B6ECA"/>
    <w:rsid w:val="005B6F59"/>
    <w:rsid w:val="005B7087"/>
    <w:rsid w:val="005B70C6"/>
    <w:rsid w:val="005B719D"/>
    <w:rsid w:val="005B7210"/>
    <w:rsid w:val="005B749A"/>
    <w:rsid w:val="005B758D"/>
    <w:rsid w:val="005B7648"/>
    <w:rsid w:val="005B76E0"/>
    <w:rsid w:val="005B780F"/>
    <w:rsid w:val="005B7834"/>
    <w:rsid w:val="005B7847"/>
    <w:rsid w:val="005B7992"/>
    <w:rsid w:val="005B7A01"/>
    <w:rsid w:val="005B7A7D"/>
    <w:rsid w:val="005B7B65"/>
    <w:rsid w:val="005B7C41"/>
    <w:rsid w:val="005B7C59"/>
    <w:rsid w:val="005B7CD2"/>
    <w:rsid w:val="005B7D34"/>
    <w:rsid w:val="005B7D6A"/>
    <w:rsid w:val="005B7E74"/>
    <w:rsid w:val="005B7EA3"/>
    <w:rsid w:val="005B7FB6"/>
    <w:rsid w:val="005C00A8"/>
    <w:rsid w:val="005C00F3"/>
    <w:rsid w:val="005C01B2"/>
    <w:rsid w:val="005C0708"/>
    <w:rsid w:val="005C083F"/>
    <w:rsid w:val="005C0857"/>
    <w:rsid w:val="005C088B"/>
    <w:rsid w:val="005C0914"/>
    <w:rsid w:val="005C0996"/>
    <w:rsid w:val="005C09FF"/>
    <w:rsid w:val="005C0AD8"/>
    <w:rsid w:val="005C0C71"/>
    <w:rsid w:val="005C0C93"/>
    <w:rsid w:val="005C0E6E"/>
    <w:rsid w:val="005C0E7D"/>
    <w:rsid w:val="005C0E86"/>
    <w:rsid w:val="005C0F52"/>
    <w:rsid w:val="005C1063"/>
    <w:rsid w:val="005C1213"/>
    <w:rsid w:val="005C12BA"/>
    <w:rsid w:val="005C1366"/>
    <w:rsid w:val="005C1434"/>
    <w:rsid w:val="005C14AE"/>
    <w:rsid w:val="005C1583"/>
    <w:rsid w:val="005C160B"/>
    <w:rsid w:val="005C17B9"/>
    <w:rsid w:val="005C1866"/>
    <w:rsid w:val="005C18BC"/>
    <w:rsid w:val="005C1939"/>
    <w:rsid w:val="005C1948"/>
    <w:rsid w:val="005C1A2D"/>
    <w:rsid w:val="005C1A4C"/>
    <w:rsid w:val="005C1CF7"/>
    <w:rsid w:val="005C1DCE"/>
    <w:rsid w:val="005C20D6"/>
    <w:rsid w:val="005C226C"/>
    <w:rsid w:val="005C22D1"/>
    <w:rsid w:val="005C22D6"/>
    <w:rsid w:val="005C22DF"/>
    <w:rsid w:val="005C23C6"/>
    <w:rsid w:val="005C23EE"/>
    <w:rsid w:val="005C24F7"/>
    <w:rsid w:val="005C25EA"/>
    <w:rsid w:val="005C270F"/>
    <w:rsid w:val="005C27A5"/>
    <w:rsid w:val="005C2AFB"/>
    <w:rsid w:val="005C2BC4"/>
    <w:rsid w:val="005C2D2D"/>
    <w:rsid w:val="005C2E95"/>
    <w:rsid w:val="005C2F6C"/>
    <w:rsid w:val="005C3147"/>
    <w:rsid w:val="005C3268"/>
    <w:rsid w:val="005C342E"/>
    <w:rsid w:val="005C3540"/>
    <w:rsid w:val="005C365A"/>
    <w:rsid w:val="005C3714"/>
    <w:rsid w:val="005C375B"/>
    <w:rsid w:val="005C3805"/>
    <w:rsid w:val="005C3A4A"/>
    <w:rsid w:val="005C3A95"/>
    <w:rsid w:val="005C3AC3"/>
    <w:rsid w:val="005C3B39"/>
    <w:rsid w:val="005C3BC0"/>
    <w:rsid w:val="005C3D7B"/>
    <w:rsid w:val="005C3DAC"/>
    <w:rsid w:val="005C3DEC"/>
    <w:rsid w:val="005C3E0C"/>
    <w:rsid w:val="005C3F33"/>
    <w:rsid w:val="005C3F70"/>
    <w:rsid w:val="005C40DB"/>
    <w:rsid w:val="005C4253"/>
    <w:rsid w:val="005C428B"/>
    <w:rsid w:val="005C42FD"/>
    <w:rsid w:val="005C435F"/>
    <w:rsid w:val="005C4394"/>
    <w:rsid w:val="005C43A4"/>
    <w:rsid w:val="005C43B5"/>
    <w:rsid w:val="005C4415"/>
    <w:rsid w:val="005C4442"/>
    <w:rsid w:val="005C4469"/>
    <w:rsid w:val="005C4645"/>
    <w:rsid w:val="005C46AD"/>
    <w:rsid w:val="005C49D8"/>
    <w:rsid w:val="005C4A2D"/>
    <w:rsid w:val="005C4B85"/>
    <w:rsid w:val="005C4BE2"/>
    <w:rsid w:val="005C4C98"/>
    <w:rsid w:val="005C4D00"/>
    <w:rsid w:val="005C4DE1"/>
    <w:rsid w:val="005C4FA9"/>
    <w:rsid w:val="005C507A"/>
    <w:rsid w:val="005C52B8"/>
    <w:rsid w:val="005C548F"/>
    <w:rsid w:val="005C5646"/>
    <w:rsid w:val="005C5790"/>
    <w:rsid w:val="005C597A"/>
    <w:rsid w:val="005C5A0D"/>
    <w:rsid w:val="005C5A64"/>
    <w:rsid w:val="005C5C1F"/>
    <w:rsid w:val="005C5CB0"/>
    <w:rsid w:val="005C5D16"/>
    <w:rsid w:val="005C5D56"/>
    <w:rsid w:val="005C5DD7"/>
    <w:rsid w:val="005C5E48"/>
    <w:rsid w:val="005C5F6D"/>
    <w:rsid w:val="005C60A5"/>
    <w:rsid w:val="005C61C9"/>
    <w:rsid w:val="005C62E2"/>
    <w:rsid w:val="005C63B4"/>
    <w:rsid w:val="005C63E1"/>
    <w:rsid w:val="005C653A"/>
    <w:rsid w:val="005C659A"/>
    <w:rsid w:val="005C65D2"/>
    <w:rsid w:val="005C68F8"/>
    <w:rsid w:val="005C693D"/>
    <w:rsid w:val="005C6972"/>
    <w:rsid w:val="005C6984"/>
    <w:rsid w:val="005C69D6"/>
    <w:rsid w:val="005C6B85"/>
    <w:rsid w:val="005C6ECD"/>
    <w:rsid w:val="005C717D"/>
    <w:rsid w:val="005C724C"/>
    <w:rsid w:val="005C72B6"/>
    <w:rsid w:val="005C7393"/>
    <w:rsid w:val="005C7442"/>
    <w:rsid w:val="005C768C"/>
    <w:rsid w:val="005C7828"/>
    <w:rsid w:val="005C787C"/>
    <w:rsid w:val="005C7A50"/>
    <w:rsid w:val="005C7AC8"/>
    <w:rsid w:val="005C7B3D"/>
    <w:rsid w:val="005C7BF0"/>
    <w:rsid w:val="005C7C3C"/>
    <w:rsid w:val="005D00FB"/>
    <w:rsid w:val="005D02F7"/>
    <w:rsid w:val="005D0374"/>
    <w:rsid w:val="005D0446"/>
    <w:rsid w:val="005D05BE"/>
    <w:rsid w:val="005D06A8"/>
    <w:rsid w:val="005D07FC"/>
    <w:rsid w:val="005D083E"/>
    <w:rsid w:val="005D092D"/>
    <w:rsid w:val="005D09EC"/>
    <w:rsid w:val="005D0B98"/>
    <w:rsid w:val="005D0C5A"/>
    <w:rsid w:val="005D0EB0"/>
    <w:rsid w:val="005D0F85"/>
    <w:rsid w:val="005D1008"/>
    <w:rsid w:val="005D121A"/>
    <w:rsid w:val="005D1256"/>
    <w:rsid w:val="005D131F"/>
    <w:rsid w:val="005D1345"/>
    <w:rsid w:val="005D1379"/>
    <w:rsid w:val="005D137C"/>
    <w:rsid w:val="005D1440"/>
    <w:rsid w:val="005D146A"/>
    <w:rsid w:val="005D14CF"/>
    <w:rsid w:val="005D15BC"/>
    <w:rsid w:val="005D1640"/>
    <w:rsid w:val="005D17E0"/>
    <w:rsid w:val="005D18F3"/>
    <w:rsid w:val="005D19D9"/>
    <w:rsid w:val="005D1A36"/>
    <w:rsid w:val="005D1A45"/>
    <w:rsid w:val="005D1BE1"/>
    <w:rsid w:val="005D1C8C"/>
    <w:rsid w:val="005D1D11"/>
    <w:rsid w:val="005D1D19"/>
    <w:rsid w:val="005D1DC8"/>
    <w:rsid w:val="005D1F0E"/>
    <w:rsid w:val="005D2097"/>
    <w:rsid w:val="005D20D6"/>
    <w:rsid w:val="005D216D"/>
    <w:rsid w:val="005D21D5"/>
    <w:rsid w:val="005D251A"/>
    <w:rsid w:val="005D25AA"/>
    <w:rsid w:val="005D25D0"/>
    <w:rsid w:val="005D264C"/>
    <w:rsid w:val="005D271C"/>
    <w:rsid w:val="005D27A7"/>
    <w:rsid w:val="005D29C5"/>
    <w:rsid w:val="005D2AE3"/>
    <w:rsid w:val="005D2B4E"/>
    <w:rsid w:val="005D2B51"/>
    <w:rsid w:val="005D2BAE"/>
    <w:rsid w:val="005D2BC0"/>
    <w:rsid w:val="005D2D61"/>
    <w:rsid w:val="005D2D7D"/>
    <w:rsid w:val="005D2E40"/>
    <w:rsid w:val="005D2E58"/>
    <w:rsid w:val="005D2ECF"/>
    <w:rsid w:val="005D2EDF"/>
    <w:rsid w:val="005D2F16"/>
    <w:rsid w:val="005D2F32"/>
    <w:rsid w:val="005D2F56"/>
    <w:rsid w:val="005D2FB0"/>
    <w:rsid w:val="005D33E9"/>
    <w:rsid w:val="005D35EF"/>
    <w:rsid w:val="005D35F1"/>
    <w:rsid w:val="005D3659"/>
    <w:rsid w:val="005D3913"/>
    <w:rsid w:val="005D3B06"/>
    <w:rsid w:val="005D3D37"/>
    <w:rsid w:val="005D3D7C"/>
    <w:rsid w:val="005D3DD9"/>
    <w:rsid w:val="005D4061"/>
    <w:rsid w:val="005D40F0"/>
    <w:rsid w:val="005D410D"/>
    <w:rsid w:val="005D4163"/>
    <w:rsid w:val="005D4168"/>
    <w:rsid w:val="005D4307"/>
    <w:rsid w:val="005D44E2"/>
    <w:rsid w:val="005D454C"/>
    <w:rsid w:val="005D45A1"/>
    <w:rsid w:val="005D474D"/>
    <w:rsid w:val="005D477E"/>
    <w:rsid w:val="005D49A2"/>
    <w:rsid w:val="005D4AD8"/>
    <w:rsid w:val="005D4AFC"/>
    <w:rsid w:val="005D4B0B"/>
    <w:rsid w:val="005D4C90"/>
    <w:rsid w:val="005D5017"/>
    <w:rsid w:val="005D5356"/>
    <w:rsid w:val="005D5439"/>
    <w:rsid w:val="005D5451"/>
    <w:rsid w:val="005D5454"/>
    <w:rsid w:val="005D5476"/>
    <w:rsid w:val="005D54AC"/>
    <w:rsid w:val="005D5617"/>
    <w:rsid w:val="005D5660"/>
    <w:rsid w:val="005D5671"/>
    <w:rsid w:val="005D5796"/>
    <w:rsid w:val="005D58E8"/>
    <w:rsid w:val="005D59DE"/>
    <w:rsid w:val="005D5B7C"/>
    <w:rsid w:val="005D5C38"/>
    <w:rsid w:val="005D5C7B"/>
    <w:rsid w:val="005D5CD5"/>
    <w:rsid w:val="005D5CEC"/>
    <w:rsid w:val="005D5D9F"/>
    <w:rsid w:val="005D5E0F"/>
    <w:rsid w:val="005D5EA2"/>
    <w:rsid w:val="005D5EDF"/>
    <w:rsid w:val="005D5FCA"/>
    <w:rsid w:val="005D5FE9"/>
    <w:rsid w:val="005D6206"/>
    <w:rsid w:val="005D6268"/>
    <w:rsid w:val="005D6304"/>
    <w:rsid w:val="005D6327"/>
    <w:rsid w:val="005D6333"/>
    <w:rsid w:val="005D6336"/>
    <w:rsid w:val="005D63CA"/>
    <w:rsid w:val="005D647F"/>
    <w:rsid w:val="005D66EC"/>
    <w:rsid w:val="005D671F"/>
    <w:rsid w:val="005D6868"/>
    <w:rsid w:val="005D689A"/>
    <w:rsid w:val="005D699A"/>
    <w:rsid w:val="005D6A21"/>
    <w:rsid w:val="005D6A8B"/>
    <w:rsid w:val="005D6ABB"/>
    <w:rsid w:val="005D6B2A"/>
    <w:rsid w:val="005D6D5F"/>
    <w:rsid w:val="005D6F5B"/>
    <w:rsid w:val="005D6F63"/>
    <w:rsid w:val="005D6F9D"/>
    <w:rsid w:val="005D7003"/>
    <w:rsid w:val="005D7044"/>
    <w:rsid w:val="005D7245"/>
    <w:rsid w:val="005D72E0"/>
    <w:rsid w:val="005D74CF"/>
    <w:rsid w:val="005D74D7"/>
    <w:rsid w:val="005D7586"/>
    <w:rsid w:val="005D78E0"/>
    <w:rsid w:val="005D7964"/>
    <w:rsid w:val="005D7B32"/>
    <w:rsid w:val="005D7C8E"/>
    <w:rsid w:val="005D7D2C"/>
    <w:rsid w:val="005D7D3E"/>
    <w:rsid w:val="005D7D68"/>
    <w:rsid w:val="005D7D70"/>
    <w:rsid w:val="005D7D7D"/>
    <w:rsid w:val="005D7DBA"/>
    <w:rsid w:val="005D7E5E"/>
    <w:rsid w:val="005D7E85"/>
    <w:rsid w:val="005E0037"/>
    <w:rsid w:val="005E0049"/>
    <w:rsid w:val="005E018D"/>
    <w:rsid w:val="005E0268"/>
    <w:rsid w:val="005E0283"/>
    <w:rsid w:val="005E02C8"/>
    <w:rsid w:val="005E049F"/>
    <w:rsid w:val="005E0567"/>
    <w:rsid w:val="005E073F"/>
    <w:rsid w:val="005E08C6"/>
    <w:rsid w:val="005E0A21"/>
    <w:rsid w:val="005E0B65"/>
    <w:rsid w:val="005E0BA4"/>
    <w:rsid w:val="005E0C27"/>
    <w:rsid w:val="005E0C34"/>
    <w:rsid w:val="005E0C95"/>
    <w:rsid w:val="005E0C9D"/>
    <w:rsid w:val="005E0CD6"/>
    <w:rsid w:val="005E0D62"/>
    <w:rsid w:val="005E0E0B"/>
    <w:rsid w:val="005E0EA9"/>
    <w:rsid w:val="005E0FCD"/>
    <w:rsid w:val="005E10D1"/>
    <w:rsid w:val="005E110D"/>
    <w:rsid w:val="005E11AA"/>
    <w:rsid w:val="005E1224"/>
    <w:rsid w:val="005E1378"/>
    <w:rsid w:val="005E149C"/>
    <w:rsid w:val="005E15AC"/>
    <w:rsid w:val="005E15FC"/>
    <w:rsid w:val="005E16AB"/>
    <w:rsid w:val="005E1797"/>
    <w:rsid w:val="005E197E"/>
    <w:rsid w:val="005E1992"/>
    <w:rsid w:val="005E1EC8"/>
    <w:rsid w:val="005E1FF5"/>
    <w:rsid w:val="005E229B"/>
    <w:rsid w:val="005E2413"/>
    <w:rsid w:val="005E24A4"/>
    <w:rsid w:val="005E2526"/>
    <w:rsid w:val="005E25C6"/>
    <w:rsid w:val="005E260E"/>
    <w:rsid w:val="005E261D"/>
    <w:rsid w:val="005E264A"/>
    <w:rsid w:val="005E2686"/>
    <w:rsid w:val="005E26E2"/>
    <w:rsid w:val="005E274E"/>
    <w:rsid w:val="005E27F6"/>
    <w:rsid w:val="005E282C"/>
    <w:rsid w:val="005E2A59"/>
    <w:rsid w:val="005E2B45"/>
    <w:rsid w:val="005E2C70"/>
    <w:rsid w:val="005E2C80"/>
    <w:rsid w:val="005E2DDA"/>
    <w:rsid w:val="005E2E8D"/>
    <w:rsid w:val="005E30AD"/>
    <w:rsid w:val="005E30E4"/>
    <w:rsid w:val="005E310B"/>
    <w:rsid w:val="005E319D"/>
    <w:rsid w:val="005E3300"/>
    <w:rsid w:val="005E35C8"/>
    <w:rsid w:val="005E36E0"/>
    <w:rsid w:val="005E384D"/>
    <w:rsid w:val="005E38C7"/>
    <w:rsid w:val="005E39E3"/>
    <w:rsid w:val="005E3AA5"/>
    <w:rsid w:val="005E3DCB"/>
    <w:rsid w:val="005E404B"/>
    <w:rsid w:val="005E4066"/>
    <w:rsid w:val="005E409A"/>
    <w:rsid w:val="005E4124"/>
    <w:rsid w:val="005E4197"/>
    <w:rsid w:val="005E4323"/>
    <w:rsid w:val="005E4348"/>
    <w:rsid w:val="005E435B"/>
    <w:rsid w:val="005E43A4"/>
    <w:rsid w:val="005E442E"/>
    <w:rsid w:val="005E44E0"/>
    <w:rsid w:val="005E452B"/>
    <w:rsid w:val="005E453D"/>
    <w:rsid w:val="005E457D"/>
    <w:rsid w:val="005E45BB"/>
    <w:rsid w:val="005E45FF"/>
    <w:rsid w:val="005E46D3"/>
    <w:rsid w:val="005E47DA"/>
    <w:rsid w:val="005E4B2A"/>
    <w:rsid w:val="005E4B78"/>
    <w:rsid w:val="005E51D1"/>
    <w:rsid w:val="005E52C4"/>
    <w:rsid w:val="005E52CC"/>
    <w:rsid w:val="005E541B"/>
    <w:rsid w:val="005E54EB"/>
    <w:rsid w:val="005E5570"/>
    <w:rsid w:val="005E5B3F"/>
    <w:rsid w:val="005E5E30"/>
    <w:rsid w:val="005E5F96"/>
    <w:rsid w:val="005E60F9"/>
    <w:rsid w:val="005E61EB"/>
    <w:rsid w:val="005E62DA"/>
    <w:rsid w:val="005E63CD"/>
    <w:rsid w:val="005E65B6"/>
    <w:rsid w:val="005E6732"/>
    <w:rsid w:val="005E67C6"/>
    <w:rsid w:val="005E67DE"/>
    <w:rsid w:val="005E6903"/>
    <w:rsid w:val="005E6999"/>
    <w:rsid w:val="005E69C7"/>
    <w:rsid w:val="005E6AC2"/>
    <w:rsid w:val="005E6B02"/>
    <w:rsid w:val="005E6B5B"/>
    <w:rsid w:val="005E6C1B"/>
    <w:rsid w:val="005E6D3B"/>
    <w:rsid w:val="005E6E79"/>
    <w:rsid w:val="005E7100"/>
    <w:rsid w:val="005E7111"/>
    <w:rsid w:val="005E725C"/>
    <w:rsid w:val="005E73B5"/>
    <w:rsid w:val="005E73FF"/>
    <w:rsid w:val="005E7403"/>
    <w:rsid w:val="005E7442"/>
    <w:rsid w:val="005E748A"/>
    <w:rsid w:val="005E7588"/>
    <w:rsid w:val="005E75CD"/>
    <w:rsid w:val="005E766B"/>
    <w:rsid w:val="005E7818"/>
    <w:rsid w:val="005E7880"/>
    <w:rsid w:val="005E78DE"/>
    <w:rsid w:val="005E7C01"/>
    <w:rsid w:val="005E7C13"/>
    <w:rsid w:val="005E7C58"/>
    <w:rsid w:val="005E7D1C"/>
    <w:rsid w:val="005E7EDA"/>
    <w:rsid w:val="005E7FE3"/>
    <w:rsid w:val="005E7FFC"/>
    <w:rsid w:val="005F00C9"/>
    <w:rsid w:val="005F019F"/>
    <w:rsid w:val="005F01BF"/>
    <w:rsid w:val="005F0708"/>
    <w:rsid w:val="005F080E"/>
    <w:rsid w:val="005F0B57"/>
    <w:rsid w:val="005F0BB1"/>
    <w:rsid w:val="005F0C9C"/>
    <w:rsid w:val="005F0D5F"/>
    <w:rsid w:val="005F0D97"/>
    <w:rsid w:val="005F0DD4"/>
    <w:rsid w:val="005F0EAF"/>
    <w:rsid w:val="005F0EC2"/>
    <w:rsid w:val="005F0F72"/>
    <w:rsid w:val="005F106E"/>
    <w:rsid w:val="005F10A1"/>
    <w:rsid w:val="005F10B1"/>
    <w:rsid w:val="005F1315"/>
    <w:rsid w:val="005F1458"/>
    <w:rsid w:val="005F14C6"/>
    <w:rsid w:val="005F1563"/>
    <w:rsid w:val="005F15D3"/>
    <w:rsid w:val="005F163D"/>
    <w:rsid w:val="005F167D"/>
    <w:rsid w:val="005F16D5"/>
    <w:rsid w:val="005F18A1"/>
    <w:rsid w:val="005F1B91"/>
    <w:rsid w:val="005F1BDE"/>
    <w:rsid w:val="005F1C26"/>
    <w:rsid w:val="005F1C30"/>
    <w:rsid w:val="005F1CA4"/>
    <w:rsid w:val="005F1D51"/>
    <w:rsid w:val="005F22AE"/>
    <w:rsid w:val="005F249C"/>
    <w:rsid w:val="005F2552"/>
    <w:rsid w:val="005F2692"/>
    <w:rsid w:val="005F26BA"/>
    <w:rsid w:val="005F26E6"/>
    <w:rsid w:val="005F26F0"/>
    <w:rsid w:val="005F282B"/>
    <w:rsid w:val="005F2834"/>
    <w:rsid w:val="005F28F0"/>
    <w:rsid w:val="005F296B"/>
    <w:rsid w:val="005F29A9"/>
    <w:rsid w:val="005F2A64"/>
    <w:rsid w:val="005F2C27"/>
    <w:rsid w:val="005F2E11"/>
    <w:rsid w:val="005F300F"/>
    <w:rsid w:val="005F30FB"/>
    <w:rsid w:val="005F3133"/>
    <w:rsid w:val="005F3268"/>
    <w:rsid w:val="005F3416"/>
    <w:rsid w:val="005F3449"/>
    <w:rsid w:val="005F34FF"/>
    <w:rsid w:val="005F3505"/>
    <w:rsid w:val="005F3617"/>
    <w:rsid w:val="005F3659"/>
    <w:rsid w:val="005F36D5"/>
    <w:rsid w:val="005F36E2"/>
    <w:rsid w:val="005F377E"/>
    <w:rsid w:val="005F3785"/>
    <w:rsid w:val="005F38EC"/>
    <w:rsid w:val="005F39FC"/>
    <w:rsid w:val="005F3B35"/>
    <w:rsid w:val="005F3B8E"/>
    <w:rsid w:val="005F3CFD"/>
    <w:rsid w:val="005F3D59"/>
    <w:rsid w:val="005F3E04"/>
    <w:rsid w:val="005F3E34"/>
    <w:rsid w:val="005F3E72"/>
    <w:rsid w:val="005F4052"/>
    <w:rsid w:val="005F4064"/>
    <w:rsid w:val="005F40CB"/>
    <w:rsid w:val="005F4154"/>
    <w:rsid w:val="005F42A0"/>
    <w:rsid w:val="005F4469"/>
    <w:rsid w:val="005F446A"/>
    <w:rsid w:val="005F44C8"/>
    <w:rsid w:val="005F456F"/>
    <w:rsid w:val="005F458C"/>
    <w:rsid w:val="005F46AD"/>
    <w:rsid w:val="005F47BA"/>
    <w:rsid w:val="005F4801"/>
    <w:rsid w:val="005F48D3"/>
    <w:rsid w:val="005F4941"/>
    <w:rsid w:val="005F4973"/>
    <w:rsid w:val="005F49CE"/>
    <w:rsid w:val="005F4A5D"/>
    <w:rsid w:val="005F4AC9"/>
    <w:rsid w:val="005F4B72"/>
    <w:rsid w:val="005F4C62"/>
    <w:rsid w:val="005F4D62"/>
    <w:rsid w:val="005F4DAB"/>
    <w:rsid w:val="005F4DBE"/>
    <w:rsid w:val="005F4DCF"/>
    <w:rsid w:val="005F4F9C"/>
    <w:rsid w:val="005F5350"/>
    <w:rsid w:val="005F53E4"/>
    <w:rsid w:val="005F53FA"/>
    <w:rsid w:val="005F5556"/>
    <w:rsid w:val="005F5753"/>
    <w:rsid w:val="005F582D"/>
    <w:rsid w:val="005F58B4"/>
    <w:rsid w:val="005F591B"/>
    <w:rsid w:val="005F5AF3"/>
    <w:rsid w:val="005F5BE0"/>
    <w:rsid w:val="005F5D0A"/>
    <w:rsid w:val="005F6006"/>
    <w:rsid w:val="005F60A2"/>
    <w:rsid w:val="005F61A5"/>
    <w:rsid w:val="005F661B"/>
    <w:rsid w:val="005F66FF"/>
    <w:rsid w:val="005F678E"/>
    <w:rsid w:val="005F68AB"/>
    <w:rsid w:val="005F6B14"/>
    <w:rsid w:val="005F6B82"/>
    <w:rsid w:val="005F6BBB"/>
    <w:rsid w:val="005F6C2D"/>
    <w:rsid w:val="005F7059"/>
    <w:rsid w:val="005F71D4"/>
    <w:rsid w:val="005F736A"/>
    <w:rsid w:val="005F7377"/>
    <w:rsid w:val="005F7427"/>
    <w:rsid w:val="005F7438"/>
    <w:rsid w:val="005F74DB"/>
    <w:rsid w:val="005F7525"/>
    <w:rsid w:val="005F7635"/>
    <w:rsid w:val="005F778A"/>
    <w:rsid w:val="005F7803"/>
    <w:rsid w:val="005F780F"/>
    <w:rsid w:val="005F782A"/>
    <w:rsid w:val="005F78BC"/>
    <w:rsid w:val="005F78DB"/>
    <w:rsid w:val="005F7998"/>
    <w:rsid w:val="005F7A98"/>
    <w:rsid w:val="005F7B16"/>
    <w:rsid w:val="005F7B72"/>
    <w:rsid w:val="005F7BE5"/>
    <w:rsid w:val="005F7BEA"/>
    <w:rsid w:val="005F7C42"/>
    <w:rsid w:val="005F7DC0"/>
    <w:rsid w:val="005F7E36"/>
    <w:rsid w:val="005F7E55"/>
    <w:rsid w:val="005F7EE1"/>
    <w:rsid w:val="005F7F53"/>
    <w:rsid w:val="00600112"/>
    <w:rsid w:val="006001A1"/>
    <w:rsid w:val="00600241"/>
    <w:rsid w:val="006002AC"/>
    <w:rsid w:val="006002C4"/>
    <w:rsid w:val="0060040C"/>
    <w:rsid w:val="00600453"/>
    <w:rsid w:val="00600528"/>
    <w:rsid w:val="00600697"/>
    <w:rsid w:val="006007DE"/>
    <w:rsid w:val="00600803"/>
    <w:rsid w:val="0060082D"/>
    <w:rsid w:val="00600833"/>
    <w:rsid w:val="006008BA"/>
    <w:rsid w:val="006008CB"/>
    <w:rsid w:val="006008E2"/>
    <w:rsid w:val="00600AC2"/>
    <w:rsid w:val="00600AFB"/>
    <w:rsid w:val="00600BB3"/>
    <w:rsid w:val="00600C6A"/>
    <w:rsid w:val="00600D9C"/>
    <w:rsid w:val="00600E7A"/>
    <w:rsid w:val="00600F46"/>
    <w:rsid w:val="00600FF8"/>
    <w:rsid w:val="006010C1"/>
    <w:rsid w:val="00601148"/>
    <w:rsid w:val="0060119B"/>
    <w:rsid w:val="0060121A"/>
    <w:rsid w:val="00601223"/>
    <w:rsid w:val="0060126E"/>
    <w:rsid w:val="00601342"/>
    <w:rsid w:val="00601346"/>
    <w:rsid w:val="00601495"/>
    <w:rsid w:val="006014EE"/>
    <w:rsid w:val="00601656"/>
    <w:rsid w:val="0060184E"/>
    <w:rsid w:val="00601A45"/>
    <w:rsid w:val="00601A5C"/>
    <w:rsid w:val="00601B46"/>
    <w:rsid w:val="00601CAC"/>
    <w:rsid w:val="00601CF5"/>
    <w:rsid w:val="00601E45"/>
    <w:rsid w:val="00601FBE"/>
    <w:rsid w:val="0060209D"/>
    <w:rsid w:val="006021B0"/>
    <w:rsid w:val="00602371"/>
    <w:rsid w:val="006024C7"/>
    <w:rsid w:val="0060259E"/>
    <w:rsid w:val="006025AB"/>
    <w:rsid w:val="0060267A"/>
    <w:rsid w:val="00602870"/>
    <w:rsid w:val="006029DB"/>
    <w:rsid w:val="006029E7"/>
    <w:rsid w:val="00602A45"/>
    <w:rsid w:val="00602C88"/>
    <w:rsid w:val="00602EE2"/>
    <w:rsid w:val="00603105"/>
    <w:rsid w:val="006031A1"/>
    <w:rsid w:val="00603326"/>
    <w:rsid w:val="006033B1"/>
    <w:rsid w:val="00603450"/>
    <w:rsid w:val="00603474"/>
    <w:rsid w:val="00603630"/>
    <w:rsid w:val="006038AE"/>
    <w:rsid w:val="00603978"/>
    <w:rsid w:val="006039EA"/>
    <w:rsid w:val="00603C8F"/>
    <w:rsid w:val="00603EC2"/>
    <w:rsid w:val="00603EF7"/>
    <w:rsid w:val="00603F3D"/>
    <w:rsid w:val="00604161"/>
    <w:rsid w:val="006041DF"/>
    <w:rsid w:val="00604227"/>
    <w:rsid w:val="006042B7"/>
    <w:rsid w:val="00604384"/>
    <w:rsid w:val="00604436"/>
    <w:rsid w:val="0060447D"/>
    <w:rsid w:val="006044E5"/>
    <w:rsid w:val="006044EC"/>
    <w:rsid w:val="00604507"/>
    <w:rsid w:val="00604588"/>
    <w:rsid w:val="00604740"/>
    <w:rsid w:val="00604887"/>
    <w:rsid w:val="00604889"/>
    <w:rsid w:val="006048BF"/>
    <w:rsid w:val="006049EE"/>
    <w:rsid w:val="00604C16"/>
    <w:rsid w:val="00604C1F"/>
    <w:rsid w:val="00604C4D"/>
    <w:rsid w:val="00604D4A"/>
    <w:rsid w:val="00604E97"/>
    <w:rsid w:val="00605056"/>
    <w:rsid w:val="0060512C"/>
    <w:rsid w:val="006051BA"/>
    <w:rsid w:val="006051D8"/>
    <w:rsid w:val="006051EC"/>
    <w:rsid w:val="006053BD"/>
    <w:rsid w:val="00605471"/>
    <w:rsid w:val="00605481"/>
    <w:rsid w:val="00605517"/>
    <w:rsid w:val="0060581F"/>
    <w:rsid w:val="00605897"/>
    <w:rsid w:val="006058EB"/>
    <w:rsid w:val="00605A09"/>
    <w:rsid w:val="00605AA3"/>
    <w:rsid w:val="00605B19"/>
    <w:rsid w:val="00605C01"/>
    <w:rsid w:val="00605D19"/>
    <w:rsid w:val="00605E2D"/>
    <w:rsid w:val="006060AC"/>
    <w:rsid w:val="006061CC"/>
    <w:rsid w:val="006062DD"/>
    <w:rsid w:val="00606404"/>
    <w:rsid w:val="0060641A"/>
    <w:rsid w:val="00606436"/>
    <w:rsid w:val="00606555"/>
    <w:rsid w:val="006065DA"/>
    <w:rsid w:val="00606614"/>
    <w:rsid w:val="0060670A"/>
    <w:rsid w:val="00606818"/>
    <w:rsid w:val="00606930"/>
    <w:rsid w:val="006069D3"/>
    <w:rsid w:val="00606A29"/>
    <w:rsid w:val="00606B64"/>
    <w:rsid w:val="00606EB6"/>
    <w:rsid w:val="00606FF9"/>
    <w:rsid w:val="00607073"/>
    <w:rsid w:val="0060708F"/>
    <w:rsid w:val="006070EF"/>
    <w:rsid w:val="00607175"/>
    <w:rsid w:val="0060719D"/>
    <w:rsid w:val="006071CA"/>
    <w:rsid w:val="006071EA"/>
    <w:rsid w:val="006071FE"/>
    <w:rsid w:val="00607213"/>
    <w:rsid w:val="00607257"/>
    <w:rsid w:val="006076B6"/>
    <w:rsid w:val="00607759"/>
    <w:rsid w:val="00607890"/>
    <w:rsid w:val="00607A0B"/>
    <w:rsid w:val="00607A32"/>
    <w:rsid w:val="00607C6C"/>
    <w:rsid w:val="006100AE"/>
    <w:rsid w:val="0061013E"/>
    <w:rsid w:val="006104C9"/>
    <w:rsid w:val="006105DA"/>
    <w:rsid w:val="00610654"/>
    <w:rsid w:val="00610695"/>
    <w:rsid w:val="006107CB"/>
    <w:rsid w:val="006109A8"/>
    <w:rsid w:val="006109BC"/>
    <w:rsid w:val="00610B0B"/>
    <w:rsid w:val="00610B6B"/>
    <w:rsid w:val="00610BBB"/>
    <w:rsid w:val="00610C11"/>
    <w:rsid w:val="00610EF6"/>
    <w:rsid w:val="00610F8C"/>
    <w:rsid w:val="00610FB5"/>
    <w:rsid w:val="00611073"/>
    <w:rsid w:val="00611142"/>
    <w:rsid w:val="00611300"/>
    <w:rsid w:val="006113EB"/>
    <w:rsid w:val="0061142A"/>
    <w:rsid w:val="00611539"/>
    <w:rsid w:val="006115A7"/>
    <w:rsid w:val="006115C7"/>
    <w:rsid w:val="006117A6"/>
    <w:rsid w:val="006117C2"/>
    <w:rsid w:val="00611939"/>
    <w:rsid w:val="006119A7"/>
    <w:rsid w:val="00611ACC"/>
    <w:rsid w:val="00611BC6"/>
    <w:rsid w:val="00611C2C"/>
    <w:rsid w:val="00611F13"/>
    <w:rsid w:val="006120C2"/>
    <w:rsid w:val="00612202"/>
    <w:rsid w:val="00612303"/>
    <w:rsid w:val="006123B6"/>
    <w:rsid w:val="006123B9"/>
    <w:rsid w:val="00612643"/>
    <w:rsid w:val="0061267A"/>
    <w:rsid w:val="00612685"/>
    <w:rsid w:val="006126D7"/>
    <w:rsid w:val="006126E7"/>
    <w:rsid w:val="006126F9"/>
    <w:rsid w:val="00612715"/>
    <w:rsid w:val="0061271A"/>
    <w:rsid w:val="0061276C"/>
    <w:rsid w:val="006128A3"/>
    <w:rsid w:val="006129E8"/>
    <w:rsid w:val="00612BA7"/>
    <w:rsid w:val="00612C50"/>
    <w:rsid w:val="00612D73"/>
    <w:rsid w:val="00612E79"/>
    <w:rsid w:val="00613133"/>
    <w:rsid w:val="006131A8"/>
    <w:rsid w:val="00613289"/>
    <w:rsid w:val="006132BA"/>
    <w:rsid w:val="006135B9"/>
    <w:rsid w:val="00613688"/>
    <w:rsid w:val="00613796"/>
    <w:rsid w:val="006137AD"/>
    <w:rsid w:val="00613854"/>
    <w:rsid w:val="00613904"/>
    <w:rsid w:val="0061396A"/>
    <w:rsid w:val="006139EC"/>
    <w:rsid w:val="00613A1D"/>
    <w:rsid w:val="00613A64"/>
    <w:rsid w:val="00613B80"/>
    <w:rsid w:val="00613BFD"/>
    <w:rsid w:val="00613CA9"/>
    <w:rsid w:val="00613D55"/>
    <w:rsid w:val="00613E31"/>
    <w:rsid w:val="00613E9A"/>
    <w:rsid w:val="006140D3"/>
    <w:rsid w:val="0061417C"/>
    <w:rsid w:val="006141A9"/>
    <w:rsid w:val="006142D1"/>
    <w:rsid w:val="006143BD"/>
    <w:rsid w:val="00614511"/>
    <w:rsid w:val="00614527"/>
    <w:rsid w:val="006145B1"/>
    <w:rsid w:val="0061480C"/>
    <w:rsid w:val="00614813"/>
    <w:rsid w:val="006149DD"/>
    <w:rsid w:val="00614A41"/>
    <w:rsid w:val="00614A50"/>
    <w:rsid w:val="00614A53"/>
    <w:rsid w:val="00614B64"/>
    <w:rsid w:val="00614CA3"/>
    <w:rsid w:val="00614CF8"/>
    <w:rsid w:val="00614E3B"/>
    <w:rsid w:val="00614E62"/>
    <w:rsid w:val="00614EFC"/>
    <w:rsid w:val="00614F99"/>
    <w:rsid w:val="0061513A"/>
    <w:rsid w:val="00615155"/>
    <w:rsid w:val="006154FC"/>
    <w:rsid w:val="006155C3"/>
    <w:rsid w:val="00615618"/>
    <w:rsid w:val="00615881"/>
    <w:rsid w:val="00615B8E"/>
    <w:rsid w:val="00615B9A"/>
    <w:rsid w:val="00615BE9"/>
    <w:rsid w:val="00615BFE"/>
    <w:rsid w:val="00615CDC"/>
    <w:rsid w:val="00615CE3"/>
    <w:rsid w:val="00615D41"/>
    <w:rsid w:val="00615D7A"/>
    <w:rsid w:val="00615D7F"/>
    <w:rsid w:val="00615FAF"/>
    <w:rsid w:val="00616188"/>
    <w:rsid w:val="006161F2"/>
    <w:rsid w:val="00616390"/>
    <w:rsid w:val="00616434"/>
    <w:rsid w:val="00616458"/>
    <w:rsid w:val="006164A5"/>
    <w:rsid w:val="00616565"/>
    <w:rsid w:val="0061656B"/>
    <w:rsid w:val="006166FF"/>
    <w:rsid w:val="00616713"/>
    <w:rsid w:val="00616845"/>
    <w:rsid w:val="0061691D"/>
    <w:rsid w:val="00616929"/>
    <w:rsid w:val="00616A40"/>
    <w:rsid w:val="00616CB6"/>
    <w:rsid w:val="00616E0D"/>
    <w:rsid w:val="00616E20"/>
    <w:rsid w:val="00616ED7"/>
    <w:rsid w:val="00617032"/>
    <w:rsid w:val="006170FF"/>
    <w:rsid w:val="00617102"/>
    <w:rsid w:val="006171FA"/>
    <w:rsid w:val="00617232"/>
    <w:rsid w:val="00617243"/>
    <w:rsid w:val="006172B0"/>
    <w:rsid w:val="006172DE"/>
    <w:rsid w:val="0061736B"/>
    <w:rsid w:val="006173C0"/>
    <w:rsid w:val="00617487"/>
    <w:rsid w:val="0061748B"/>
    <w:rsid w:val="00617581"/>
    <w:rsid w:val="0061763F"/>
    <w:rsid w:val="006176C5"/>
    <w:rsid w:val="0061785B"/>
    <w:rsid w:val="00617890"/>
    <w:rsid w:val="00617E6C"/>
    <w:rsid w:val="00617E99"/>
    <w:rsid w:val="00617F5F"/>
    <w:rsid w:val="0062000C"/>
    <w:rsid w:val="00620023"/>
    <w:rsid w:val="00620223"/>
    <w:rsid w:val="006203AE"/>
    <w:rsid w:val="00620412"/>
    <w:rsid w:val="00620514"/>
    <w:rsid w:val="00620599"/>
    <w:rsid w:val="006207BB"/>
    <w:rsid w:val="006208A6"/>
    <w:rsid w:val="006209E4"/>
    <w:rsid w:val="00620C41"/>
    <w:rsid w:val="00620D2E"/>
    <w:rsid w:val="00620DE8"/>
    <w:rsid w:val="00620ED4"/>
    <w:rsid w:val="00620ED6"/>
    <w:rsid w:val="0062107E"/>
    <w:rsid w:val="00621160"/>
    <w:rsid w:val="0062154F"/>
    <w:rsid w:val="006215AF"/>
    <w:rsid w:val="006216BA"/>
    <w:rsid w:val="00621D2F"/>
    <w:rsid w:val="00621F1C"/>
    <w:rsid w:val="00621FB2"/>
    <w:rsid w:val="00621FDD"/>
    <w:rsid w:val="00622246"/>
    <w:rsid w:val="006222DE"/>
    <w:rsid w:val="006222F2"/>
    <w:rsid w:val="00622398"/>
    <w:rsid w:val="006223E7"/>
    <w:rsid w:val="006224F9"/>
    <w:rsid w:val="00622619"/>
    <w:rsid w:val="0062262E"/>
    <w:rsid w:val="00622796"/>
    <w:rsid w:val="006227BE"/>
    <w:rsid w:val="006227F6"/>
    <w:rsid w:val="0062288A"/>
    <w:rsid w:val="006228C3"/>
    <w:rsid w:val="00622975"/>
    <w:rsid w:val="0062299F"/>
    <w:rsid w:val="00622B17"/>
    <w:rsid w:val="00622B1D"/>
    <w:rsid w:val="00622B4B"/>
    <w:rsid w:val="00622C1C"/>
    <w:rsid w:val="00622DAA"/>
    <w:rsid w:val="00622E3C"/>
    <w:rsid w:val="00622EB8"/>
    <w:rsid w:val="00622EC3"/>
    <w:rsid w:val="00622FB0"/>
    <w:rsid w:val="0062303F"/>
    <w:rsid w:val="00623055"/>
    <w:rsid w:val="006231E1"/>
    <w:rsid w:val="00623254"/>
    <w:rsid w:val="006232CC"/>
    <w:rsid w:val="00623399"/>
    <w:rsid w:val="006233A2"/>
    <w:rsid w:val="0062348C"/>
    <w:rsid w:val="00623578"/>
    <w:rsid w:val="006235AB"/>
    <w:rsid w:val="00623652"/>
    <w:rsid w:val="00623721"/>
    <w:rsid w:val="0062373D"/>
    <w:rsid w:val="006237D1"/>
    <w:rsid w:val="00623957"/>
    <w:rsid w:val="00623B90"/>
    <w:rsid w:val="00623C33"/>
    <w:rsid w:val="00623C45"/>
    <w:rsid w:val="00623DA5"/>
    <w:rsid w:val="00623E83"/>
    <w:rsid w:val="00623FAB"/>
    <w:rsid w:val="0062404B"/>
    <w:rsid w:val="006240CD"/>
    <w:rsid w:val="00624174"/>
    <w:rsid w:val="00624216"/>
    <w:rsid w:val="00624237"/>
    <w:rsid w:val="00624390"/>
    <w:rsid w:val="006244BD"/>
    <w:rsid w:val="006244F5"/>
    <w:rsid w:val="006245FC"/>
    <w:rsid w:val="00624700"/>
    <w:rsid w:val="00624707"/>
    <w:rsid w:val="00624802"/>
    <w:rsid w:val="00624811"/>
    <w:rsid w:val="00624869"/>
    <w:rsid w:val="006248C3"/>
    <w:rsid w:val="006248E0"/>
    <w:rsid w:val="0062499C"/>
    <w:rsid w:val="00624BE5"/>
    <w:rsid w:val="00624BF3"/>
    <w:rsid w:val="00624DFF"/>
    <w:rsid w:val="00624EBD"/>
    <w:rsid w:val="00625122"/>
    <w:rsid w:val="006252AC"/>
    <w:rsid w:val="006254BE"/>
    <w:rsid w:val="006255CD"/>
    <w:rsid w:val="00625810"/>
    <w:rsid w:val="00625A4B"/>
    <w:rsid w:val="00625C19"/>
    <w:rsid w:val="00625C7B"/>
    <w:rsid w:val="00625D3B"/>
    <w:rsid w:val="00625D91"/>
    <w:rsid w:val="00625DF2"/>
    <w:rsid w:val="00625FB6"/>
    <w:rsid w:val="0062601A"/>
    <w:rsid w:val="00626380"/>
    <w:rsid w:val="00626388"/>
    <w:rsid w:val="0062639F"/>
    <w:rsid w:val="00626641"/>
    <w:rsid w:val="00626657"/>
    <w:rsid w:val="006267FB"/>
    <w:rsid w:val="0062682C"/>
    <w:rsid w:val="0062694E"/>
    <w:rsid w:val="00626A23"/>
    <w:rsid w:val="00626A76"/>
    <w:rsid w:val="00626A89"/>
    <w:rsid w:val="00626B6B"/>
    <w:rsid w:val="00626DAF"/>
    <w:rsid w:val="00626DFE"/>
    <w:rsid w:val="0062702A"/>
    <w:rsid w:val="0062724E"/>
    <w:rsid w:val="0062731D"/>
    <w:rsid w:val="00627344"/>
    <w:rsid w:val="0062767C"/>
    <w:rsid w:val="0062774B"/>
    <w:rsid w:val="006277C2"/>
    <w:rsid w:val="0062780F"/>
    <w:rsid w:val="00627845"/>
    <w:rsid w:val="0062787A"/>
    <w:rsid w:val="00627955"/>
    <w:rsid w:val="006279BD"/>
    <w:rsid w:val="00627B89"/>
    <w:rsid w:val="00627BAB"/>
    <w:rsid w:val="00627CAE"/>
    <w:rsid w:val="00627D96"/>
    <w:rsid w:val="00627F59"/>
    <w:rsid w:val="00627FF3"/>
    <w:rsid w:val="00630023"/>
    <w:rsid w:val="006301E2"/>
    <w:rsid w:val="006301FB"/>
    <w:rsid w:val="00630257"/>
    <w:rsid w:val="006302D6"/>
    <w:rsid w:val="00630380"/>
    <w:rsid w:val="006304B2"/>
    <w:rsid w:val="006305C2"/>
    <w:rsid w:val="0063084C"/>
    <w:rsid w:val="00630A18"/>
    <w:rsid w:val="00630A84"/>
    <w:rsid w:val="00630D14"/>
    <w:rsid w:val="00630E1E"/>
    <w:rsid w:val="00630E50"/>
    <w:rsid w:val="00630ECB"/>
    <w:rsid w:val="00630F67"/>
    <w:rsid w:val="0063110D"/>
    <w:rsid w:val="006311FC"/>
    <w:rsid w:val="0063132D"/>
    <w:rsid w:val="006313DE"/>
    <w:rsid w:val="00631520"/>
    <w:rsid w:val="00631620"/>
    <w:rsid w:val="006316FB"/>
    <w:rsid w:val="00631795"/>
    <w:rsid w:val="006317E6"/>
    <w:rsid w:val="006317F8"/>
    <w:rsid w:val="00631851"/>
    <w:rsid w:val="00631864"/>
    <w:rsid w:val="00631914"/>
    <w:rsid w:val="00631991"/>
    <w:rsid w:val="006319F2"/>
    <w:rsid w:val="00631A32"/>
    <w:rsid w:val="00631A45"/>
    <w:rsid w:val="00631A9C"/>
    <w:rsid w:val="00631BCB"/>
    <w:rsid w:val="00631C21"/>
    <w:rsid w:val="00631C8A"/>
    <w:rsid w:val="00631E7C"/>
    <w:rsid w:val="00631F08"/>
    <w:rsid w:val="00631F98"/>
    <w:rsid w:val="0063210F"/>
    <w:rsid w:val="00632138"/>
    <w:rsid w:val="006321A1"/>
    <w:rsid w:val="0063220C"/>
    <w:rsid w:val="006322E0"/>
    <w:rsid w:val="0063230C"/>
    <w:rsid w:val="006323EC"/>
    <w:rsid w:val="00632511"/>
    <w:rsid w:val="00632532"/>
    <w:rsid w:val="006325C8"/>
    <w:rsid w:val="0063265E"/>
    <w:rsid w:val="0063275A"/>
    <w:rsid w:val="00632840"/>
    <w:rsid w:val="00632940"/>
    <w:rsid w:val="00632EF3"/>
    <w:rsid w:val="00633242"/>
    <w:rsid w:val="00633520"/>
    <w:rsid w:val="006336E0"/>
    <w:rsid w:val="0063380B"/>
    <w:rsid w:val="00633859"/>
    <w:rsid w:val="006339B7"/>
    <w:rsid w:val="00633B54"/>
    <w:rsid w:val="00633B7B"/>
    <w:rsid w:val="00633B8C"/>
    <w:rsid w:val="00633B94"/>
    <w:rsid w:val="00633C54"/>
    <w:rsid w:val="00633CB7"/>
    <w:rsid w:val="00633E66"/>
    <w:rsid w:val="00633EBB"/>
    <w:rsid w:val="00633EC5"/>
    <w:rsid w:val="00633F07"/>
    <w:rsid w:val="00633F29"/>
    <w:rsid w:val="00633F70"/>
    <w:rsid w:val="00633FC9"/>
    <w:rsid w:val="00634060"/>
    <w:rsid w:val="00634153"/>
    <w:rsid w:val="006341FA"/>
    <w:rsid w:val="00634312"/>
    <w:rsid w:val="00634391"/>
    <w:rsid w:val="0063451B"/>
    <w:rsid w:val="006345EA"/>
    <w:rsid w:val="0063467F"/>
    <w:rsid w:val="0063498B"/>
    <w:rsid w:val="006349BF"/>
    <w:rsid w:val="006349E0"/>
    <w:rsid w:val="00634AB3"/>
    <w:rsid w:val="00634B0D"/>
    <w:rsid w:val="00634C41"/>
    <w:rsid w:val="00634E6B"/>
    <w:rsid w:val="00634EE6"/>
    <w:rsid w:val="00634F3A"/>
    <w:rsid w:val="00634F4F"/>
    <w:rsid w:val="00635151"/>
    <w:rsid w:val="0063516F"/>
    <w:rsid w:val="006351FA"/>
    <w:rsid w:val="0063524C"/>
    <w:rsid w:val="0063527C"/>
    <w:rsid w:val="006352C7"/>
    <w:rsid w:val="006352EE"/>
    <w:rsid w:val="00635370"/>
    <w:rsid w:val="006353A7"/>
    <w:rsid w:val="006354B0"/>
    <w:rsid w:val="0063554A"/>
    <w:rsid w:val="00635554"/>
    <w:rsid w:val="00635596"/>
    <w:rsid w:val="006356DE"/>
    <w:rsid w:val="006357AF"/>
    <w:rsid w:val="006357B5"/>
    <w:rsid w:val="00635898"/>
    <w:rsid w:val="00635B90"/>
    <w:rsid w:val="00635BB7"/>
    <w:rsid w:val="00635C0A"/>
    <w:rsid w:val="00635D30"/>
    <w:rsid w:val="00635DCB"/>
    <w:rsid w:val="00635DCD"/>
    <w:rsid w:val="00635DE7"/>
    <w:rsid w:val="00635E49"/>
    <w:rsid w:val="00635E87"/>
    <w:rsid w:val="00635EB0"/>
    <w:rsid w:val="00635F3F"/>
    <w:rsid w:val="00636179"/>
    <w:rsid w:val="0063631F"/>
    <w:rsid w:val="00636468"/>
    <w:rsid w:val="006366D4"/>
    <w:rsid w:val="00636767"/>
    <w:rsid w:val="006367B1"/>
    <w:rsid w:val="00636994"/>
    <w:rsid w:val="00636B11"/>
    <w:rsid w:val="00636C75"/>
    <w:rsid w:val="00636CD3"/>
    <w:rsid w:val="00636DD4"/>
    <w:rsid w:val="00636F56"/>
    <w:rsid w:val="006371B7"/>
    <w:rsid w:val="00637248"/>
    <w:rsid w:val="006372DB"/>
    <w:rsid w:val="00637332"/>
    <w:rsid w:val="00637541"/>
    <w:rsid w:val="0063757B"/>
    <w:rsid w:val="006377FE"/>
    <w:rsid w:val="00637D0D"/>
    <w:rsid w:val="00637EA0"/>
    <w:rsid w:val="00640039"/>
    <w:rsid w:val="0064020E"/>
    <w:rsid w:val="00640218"/>
    <w:rsid w:val="00640277"/>
    <w:rsid w:val="006402AC"/>
    <w:rsid w:val="00640488"/>
    <w:rsid w:val="0064059C"/>
    <w:rsid w:val="0064081B"/>
    <w:rsid w:val="00640BDD"/>
    <w:rsid w:val="00640C0E"/>
    <w:rsid w:val="00640C3F"/>
    <w:rsid w:val="00640D73"/>
    <w:rsid w:val="00640DD6"/>
    <w:rsid w:val="00640DF1"/>
    <w:rsid w:val="00640E42"/>
    <w:rsid w:val="00640E47"/>
    <w:rsid w:val="00640F2D"/>
    <w:rsid w:val="00640FD7"/>
    <w:rsid w:val="00641018"/>
    <w:rsid w:val="00641039"/>
    <w:rsid w:val="0064119A"/>
    <w:rsid w:val="006412B0"/>
    <w:rsid w:val="006412D8"/>
    <w:rsid w:val="00641531"/>
    <w:rsid w:val="006415A4"/>
    <w:rsid w:val="006416DA"/>
    <w:rsid w:val="006416DE"/>
    <w:rsid w:val="006417DF"/>
    <w:rsid w:val="006419A6"/>
    <w:rsid w:val="006419F1"/>
    <w:rsid w:val="00641B14"/>
    <w:rsid w:val="00641B1F"/>
    <w:rsid w:val="00641B65"/>
    <w:rsid w:val="00641BE1"/>
    <w:rsid w:val="00641D99"/>
    <w:rsid w:val="00641DA1"/>
    <w:rsid w:val="00641DB4"/>
    <w:rsid w:val="00641E58"/>
    <w:rsid w:val="00641E81"/>
    <w:rsid w:val="00641E9B"/>
    <w:rsid w:val="00642070"/>
    <w:rsid w:val="0064213D"/>
    <w:rsid w:val="006422B9"/>
    <w:rsid w:val="0064234C"/>
    <w:rsid w:val="00642421"/>
    <w:rsid w:val="00642487"/>
    <w:rsid w:val="006425B7"/>
    <w:rsid w:val="00642614"/>
    <w:rsid w:val="00642624"/>
    <w:rsid w:val="006426C3"/>
    <w:rsid w:val="0064274B"/>
    <w:rsid w:val="00642855"/>
    <w:rsid w:val="006428B6"/>
    <w:rsid w:val="00642907"/>
    <w:rsid w:val="006429D4"/>
    <w:rsid w:val="00642A2A"/>
    <w:rsid w:val="00642A46"/>
    <w:rsid w:val="00642B2A"/>
    <w:rsid w:val="00642B32"/>
    <w:rsid w:val="00642B9A"/>
    <w:rsid w:val="00642B9B"/>
    <w:rsid w:val="00642C22"/>
    <w:rsid w:val="00642CA1"/>
    <w:rsid w:val="00642D8E"/>
    <w:rsid w:val="00642DA2"/>
    <w:rsid w:val="00642E67"/>
    <w:rsid w:val="00642F01"/>
    <w:rsid w:val="00642F18"/>
    <w:rsid w:val="00642FA2"/>
    <w:rsid w:val="0064334E"/>
    <w:rsid w:val="0064337A"/>
    <w:rsid w:val="00643382"/>
    <w:rsid w:val="00643503"/>
    <w:rsid w:val="00643598"/>
    <w:rsid w:val="0064359B"/>
    <w:rsid w:val="006435A8"/>
    <w:rsid w:val="006436D5"/>
    <w:rsid w:val="006436D8"/>
    <w:rsid w:val="00643755"/>
    <w:rsid w:val="0064376B"/>
    <w:rsid w:val="006437D0"/>
    <w:rsid w:val="00643D46"/>
    <w:rsid w:val="00643E94"/>
    <w:rsid w:val="00644031"/>
    <w:rsid w:val="006441A6"/>
    <w:rsid w:val="0064438E"/>
    <w:rsid w:val="00644496"/>
    <w:rsid w:val="006444BF"/>
    <w:rsid w:val="00644564"/>
    <w:rsid w:val="0064458C"/>
    <w:rsid w:val="006445C8"/>
    <w:rsid w:val="006446A5"/>
    <w:rsid w:val="0064476B"/>
    <w:rsid w:val="00644773"/>
    <w:rsid w:val="00644823"/>
    <w:rsid w:val="00644851"/>
    <w:rsid w:val="00644933"/>
    <w:rsid w:val="00644BF5"/>
    <w:rsid w:val="00644CA9"/>
    <w:rsid w:val="00644E1E"/>
    <w:rsid w:val="00644F43"/>
    <w:rsid w:val="006450B1"/>
    <w:rsid w:val="006450C8"/>
    <w:rsid w:val="0064512D"/>
    <w:rsid w:val="0064514F"/>
    <w:rsid w:val="0064536D"/>
    <w:rsid w:val="006455D8"/>
    <w:rsid w:val="00645685"/>
    <w:rsid w:val="006456DF"/>
    <w:rsid w:val="00645755"/>
    <w:rsid w:val="006457ED"/>
    <w:rsid w:val="00645848"/>
    <w:rsid w:val="00645968"/>
    <w:rsid w:val="00645BBA"/>
    <w:rsid w:val="00645E00"/>
    <w:rsid w:val="00645EBC"/>
    <w:rsid w:val="00645F1E"/>
    <w:rsid w:val="0064619B"/>
    <w:rsid w:val="006461A2"/>
    <w:rsid w:val="00646298"/>
    <w:rsid w:val="0064634E"/>
    <w:rsid w:val="006463C0"/>
    <w:rsid w:val="0064650E"/>
    <w:rsid w:val="00646608"/>
    <w:rsid w:val="0064672D"/>
    <w:rsid w:val="00646A09"/>
    <w:rsid w:val="00646BE1"/>
    <w:rsid w:val="00646BE4"/>
    <w:rsid w:val="00646C19"/>
    <w:rsid w:val="00646E74"/>
    <w:rsid w:val="00646EA9"/>
    <w:rsid w:val="00647030"/>
    <w:rsid w:val="00647102"/>
    <w:rsid w:val="0064719F"/>
    <w:rsid w:val="00647380"/>
    <w:rsid w:val="0064739B"/>
    <w:rsid w:val="0064744B"/>
    <w:rsid w:val="0064754B"/>
    <w:rsid w:val="006475E7"/>
    <w:rsid w:val="006475F5"/>
    <w:rsid w:val="006476DF"/>
    <w:rsid w:val="0064776A"/>
    <w:rsid w:val="0064788A"/>
    <w:rsid w:val="006478AD"/>
    <w:rsid w:val="00647B2F"/>
    <w:rsid w:val="00647DBD"/>
    <w:rsid w:val="00647F6A"/>
    <w:rsid w:val="00650060"/>
    <w:rsid w:val="00650064"/>
    <w:rsid w:val="006500A9"/>
    <w:rsid w:val="00650166"/>
    <w:rsid w:val="0065020D"/>
    <w:rsid w:val="0065020E"/>
    <w:rsid w:val="006503D0"/>
    <w:rsid w:val="006503F9"/>
    <w:rsid w:val="006504C1"/>
    <w:rsid w:val="00650567"/>
    <w:rsid w:val="006505F1"/>
    <w:rsid w:val="00650626"/>
    <w:rsid w:val="00650767"/>
    <w:rsid w:val="00650769"/>
    <w:rsid w:val="006507A9"/>
    <w:rsid w:val="00650803"/>
    <w:rsid w:val="00650860"/>
    <w:rsid w:val="00650BE6"/>
    <w:rsid w:val="00650C95"/>
    <w:rsid w:val="00650E96"/>
    <w:rsid w:val="00650EAF"/>
    <w:rsid w:val="00650EBC"/>
    <w:rsid w:val="00650F1E"/>
    <w:rsid w:val="00650FAF"/>
    <w:rsid w:val="006510F2"/>
    <w:rsid w:val="006513CB"/>
    <w:rsid w:val="006513D4"/>
    <w:rsid w:val="006514B3"/>
    <w:rsid w:val="00651608"/>
    <w:rsid w:val="00651986"/>
    <w:rsid w:val="0065199A"/>
    <w:rsid w:val="00651A28"/>
    <w:rsid w:val="00651A55"/>
    <w:rsid w:val="00651B38"/>
    <w:rsid w:val="00651BE1"/>
    <w:rsid w:val="00651CCB"/>
    <w:rsid w:val="00651D08"/>
    <w:rsid w:val="00651EA0"/>
    <w:rsid w:val="00651EF2"/>
    <w:rsid w:val="00651F90"/>
    <w:rsid w:val="006520B0"/>
    <w:rsid w:val="006520C8"/>
    <w:rsid w:val="00652250"/>
    <w:rsid w:val="0065235C"/>
    <w:rsid w:val="00652472"/>
    <w:rsid w:val="006524E2"/>
    <w:rsid w:val="0065250C"/>
    <w:rsid w:val="00652531"/>
    <w:rsid w:val="006525C2"/>
    <w:rsid w:val="00652658"/>
    <w:rsid w:val="00652673"/>
    <w:rsid w:val="0065293C"/>
    <w:rsid w:val="00652A92"/>
    <w:rsid w:val="00652B44"/>
    <w:rsid w:val="00652D12"/>
    <w:rsid w:val="00652D5D"/>
    <w:rsid w:val="0065302E"/>
    <w:rsid w:val="00653062"/>
    <w:rsid w:val="006530BA"/>
    <w:rsid w:val="006532C7"/>
    <w:rsid w:val="0065331B"/>
    <w:rsid w:val="006533B6"/>
    <w:rsid w:val="006535C8"/>
    <w:rsid w:val="006535E5"/>
    <w:rsid w:val="006535EF"/>
    <w:rsid w:val="006536C6"/>
    <w:rsid w:val="00653815"/>
    <w:rsid w:val="0065387D"/>
    <w:rsid w:val="006538A9"/>
    <w:rsid w:val="006538D1"/>
    <w:rsid w:val="0065394A"/>
    <w:rsid w:val="00653B1A"/>
    <w:rsid w:val="00653C5D"/>
    <w:rsid w:val="00653E63"/>
    <w:rsid w:val="00653E77"/>
    <w:rsid w:val="00653E8F"/>
    <w:rsid w:val="00653E97"/>
    <w:rsid w:val="00654189"/>
    <w:rsid w:val="00654235"/>
    <w:rsid w:val="00654253"/>
    <w:rsid w:val="0065435D"/>
    <w:rsid w:val="00654464"/>
    <w:rsid w:val="00654538"/>
    <w:rsid w:val="00654544"/>
    <w:rsid w:val="006545FB"/>
    <w:rsid w:val="00654669"/>
    <w:rsid w:val="006546B4"/>
    <w:rsid w:val="006547F9"/>
    <w:rsid w:val="00654863"/>
    <w:rsid w:val="00654ACB"/>
    <w:rsid w:val="00654B98"/>
    <w:rsid w:val="00654CAE"/>
    <w:rsid w:val="00654CB5"/>
    <w:rsid w:val="00654D79"/>
    <w:rsid w:val="00654DE6"/>
    <w:rsid w:val="00654E20"/>
    <w:rsid w:val="00654E53"/>
    <w:rsid w:val="00654F49"/>
    <w:rsid w:val="006551E8"/>
    <w:rsid w:val="0065560F"/>
    <w:rsid w:val="0065566D"/>
    <w:rsid w:val="00655697"/>
    <w:rsid w:val="006556D0"/>
    <w:rsid w:val="00655728"/>
    <w:rsid w:val="006557A6"/>
    <w:rsid w:val="0065596B"/>
    <w:rsid w:val="006559AB"/>
    <w:rsid w:val="006559C9"/>
    <w:rsid w:val="006559D4"/>
    <w:rsid w:val="00655A52"/>
    <w:rsid w:val="00655A58"/>
    <w:rsid w:val="00655AA2"/>
    <w:rsid w:val="00655B17"/>
    <w:rsid w:val="00655B1C"/>
    <w:rsid w:val="00655B92"/>
    <w:rsid w:val="00655D87"/>
    <w:rsid w:val="00655E15"/>
    <w:rsid w:val="00656025"/>
    <w:rsid w:val="006560FA"/>
    <w:rsid w:val="00656180"/>
    <w:rsid w:val="006563BB"/>
    <w:rsid w:val="0065640F"/>
    <w:rsid w:val="0065648D"/>
    <w:rsid w:val="00656542"/>
    <w:rsid w:val="006565E4"/>
    <w:rsid w:val="00656645"/>
    <w:rsid w:val="0065666B"/>
    <w:rsid w:val="006566D4"/>
    <w:rsid w:val="00656907"/>
    <w:rsid w:val="00656938"/>
    <w:rsid w:val="00656A9A"/>
    <w:rsid w:val="00656F4F"/>
    <w:rsid w:val="00657003"/>
    <w:rsid w:val="00657101"/>
    <w:rsid w:val="0065712D"/>
    <w:rsid w:val="00657225"/>
    <w:rsid w:val="0065732E"/>
    <w:rsid w:val="00657385"/>
    <w:rsid w:val="006573B7"/>
    <w:rsid w:val="00657490"/>
    <w:rsid w:val="00657783"/>
    <w:rsid w:val="0065797B"/>
    <w:rsid w:val="00657B23"/>
    <w:rsid w:val="00657BD2"/>
    <w:rsid w:val="00657C2E"/>
    <w:rsid w:val="00657CC4"/>
    <w:rsid w:val="00657D5D"/>
    <w:rsid w:val="00657E24"/>
    <w:rsid w:val="00657E55"/>
    <w:rsid w:val="00657EEA"/>
    <w:rsid w:val="00657F2F"/>
    <w:rsid w:val="00657F35"/>
    <w:rsid w:val="0066003C"/>
    <w:rsid w:val="0066014A"/>
    <w:rsid w:val="00660286"/>
    <w:rsid w:val="0066057A"/>
    <w:rsid w:val="006605DB"/>
    <w:rsid w:val="00660763"/>
    <w:rsid w:val="006609F6"/>
    <w:rsid w:val="00660A20"/>
    <w:rsid w:val="00660A32"/>
    <w:rsid w:val="00660C5A"/>
    <w:rsid w:val="00660D29"/>
    <w:rsid w:val="00660D60"/>
    <w:rsid w:val="00660DCF"/>
    <w:rsid w:val="00660DD5"/>
    <w:rsid w:val="00660E45"/>
    <w:rsid w:val="00660EB1"/>
    <w:rsid w:val="00660EBD"/>
    <w:rsid w:val="00660ED3"/>
    <w:rsid w:val="006610D3"/>
    <w:rsid w:val="006611DA"/>
    <w:rsid w:val="0066120B"/>
    <w:rsid w:val="0066122D"/>
    <w:rsid w:val="00661280"/>
    <w:rsid w:val="0066143C"/>
    <w:rsid w:val="0066164B"/>
    <w:rsid w:val="006616A7"/>
    <w:rsid w:val="00661709"/>
    <w:rsid w:val="00661856"/>
    <w:rsid w:val="0066189F"/>
    <w:rsid w:val="006618FE"/>
    <w:rsid w:val="00661A84"/>
    <w:rsid w:val="00661BDA"/>
    <w:rsid w:val="00661D0F"/>
    <w:rsid w:val="00661DEA"/>
    <w:rsid w:val="00661E2E"/>
    <w:rsid w:val="00661EE5"/>
    <w:rsid w:val="00661F80"/>
    <w:rsid w:val="00661F88"/>
    <w:rsid w:val="00661F97"/>
    <w:rsid w:val="0066232B"/>
    <w:rsid w:val="0066237D"/>
    <w:rsid w:val="006623CB"/>
    <w:rsid w:val="0066263C"/>
    <w:rsid w:val="0066271F"/>
    <w:rsid w:val="006627F8"/>
    <w:rsid w:val="006629C6"/>
    <w:rsid w:val="006629E9"/>
    <w:rsid w:val="00662A0D"/>
    <w:rsid w:val="00662A51"/>
    <w:rsid w:val="00662B19"/>
    <w:rsid w:val="00662B24"/>
    <w:rsid w:val="00662C47"/>
    <w:rsid w:val="00662C91"/>
    <w:rsid w:val="00662CA5"/>
    <w:rsid w:val="00662D11"/>
    <w:rsid w:val="00662D33"/>
    <w:rsid w:val="00662D9A"/>
    <w:rsid w:val="00662FC7"/>
    <w:rsid w:val="00663037"/>
    <w:rsid w:val="00663144"/>
    <w:rsid w:val="006631E2"/>
    <w:rsid w:val="0066324F"/>
    <w:rsid w:val="006632ED"/>
    <w:rsid w:val="006634DC"/>
    <w:rsid w:val="00663545"/>
    <w:rsid w:val="0066366A"/>
    <w:rsid w:val="00663760"/>
    <w:rsid w:val="00663835"/>
    <w:rsid w:val="00663851"/>
    <w:rsid w:val="00663A14"/>
    <w:rsid w:val="00663CC6"/>
    <w:rsid w:val="00663DF4"/>
    <w:rsid w:val="00663F9F"/>
    <w:rsid w:val="00664042"/>
    <w:rsid w:val="00664058"/>
    <w:rsid w:val="00664417"/>
    <w:rsid w:val="006644A8"/>
    <w:rsid w:val="00664521"/>
    <w:rsid w:val="006645A8"/>
    <w:rsid w:val="00664750"/>
    <w:rsid w:val="00664858"/>
    <w:rsid w:val="00664A6B"/>
    <w:rsid w:val="00664A6D"/>
    <w:rsid w:val="00664B9D"/>
    <w:rsid w:val="00664BA8"/>
    <w:rsid w:val="00664C6F"/>
    <w:rsid w:val="00664D31"/>
    <w:rsid w:val="00664D54"/>
    <w:rsid w:val="00664DFF"/>
    <w:rsid w:val="00664E3C"/>
    <w:rsid w:val="00664E7C"/>
    <w:rsid w:val="00664E93"/>
    <w:rsid w:val="00664EBC"/>
    <w:rsid w:val="00664EDE"/>
    <w:rsid w:val="00665082"/>
    <w:rsid w:val="0066515D"/>
    <w:rsid w:val="00665206"/>
    <w:rsid w:val="006655C1"/>
    <w:rsid w:val="0066576C"/>
    <w:rsid w:val="00665933"/>
    <w:rsid w:val="00665B40"/>
    <w:rsid w:val="00665C09"/>
    <w:rsid w:val="00665EDE"/>
    <w:rsid w:val="00665F2F"/>
    <w:rsid w:val="00665F50"/>
    <w:rsid w:val="0066627D"/>
    <w:rsid w:val="006662BA"/>
    <w:rsid w:val="00666321"/>
    <w:rsid w:val="006663E1"/>
    <w:rsid w:val="006665CE"/>
    <w:rsid w:val="00666603"/>
    <w:rsid w:val="006667AE"/>
    <w:rsid w:val="0066684C"/>
    <w:rsid w:val="00666986"/>
    <w:rsid w:val="006669BE"/>
    <w:rsid w:val="00666AFF"/>
    <w:rsid w:val="00666BB0"/>
    <w:rsid w:val="00666BD2"/>
    <w:rsid w:val="00666BF4"/>
    <w:rsid w:val="00666E07"/>
    <w:rsid w:val="00666E36"/>
    <w:rsid w:val="00666F12"/>
    <w:rsid w:val="00666F20"/>
    <w:rsid w:val="00667050"/>
    <w:rsid w:val="006671B4"/>
    <w:rsid w:val="0066725C"/>
    <w:rsid w:val="006672FA"/>
    <w:rsid w:val="006673CF"/>
    <w:rsid w:val="00667647"/>
    <w:rsid w:val="006676E0"/>
    <w:rsid w:val="006676E5"/>
    <w:rsid w:val="00667851"/>
    <w:rsid w:val="006678CC"/>
    <w:rsid w:val="006678E3"/>
    <w:rsid w:val="006678F3"/>
    <w:rsid w:val="0066796E"/>
    <w:rsid w:val="00667992"/>
    <w:rsid w:val="00667C9A"/>
    <w:rsid w:val="00667CDB"/>
    <w:rsid w:val="00667CED"/>
    <w:rsid w:val="00667D66"/>
    <w:rsid w:val="00667DE3"/>
    <w:rsid w:val="00667E37"/>
    <w:rsid w:val="00667E3E"/>
    <w:rsid w:val="0067008A"/>
    <w:rsid w:val="00670303"/>
    <w:rsid w:val="0067032F"/>
    <w:rsid w:val="00670444"/>
    <w:rsid w:val="0067044B"/>
    <w:rsid w:val="006704EF"/>
    <w:rsid w:val="006705C0"/>
    <w:rsid w:val="006706FC"/>
    <w:rsid w:val="006707A7"/>
    <w:rsid w:val="006708CE"/>
    <w:rsid w:val="00670A4B"/>
    <w:rsid w:val="00670AD6"/>
    <w:rsid w:val="00670BD4"/>
    <w:rsid w:val="00670D01"/>
    <w:rsid w:val="00670E3E"/>
    <w:rsid w:val="00670E78"/>
    <w:rsid w:val="00670EA3"/>
    <w:rsid w:val="00670FBF"/>
    <w:rsid w:val="00670FFF"/>
    <w:rsid w:val="006710BD"/>
    <w:rsid w:val="0067114B"/>
    <w:rsid w:val="00671378"/>
    <w:rsid w:val="0067138F"/>
    <w:rsid w:val="00671391"/>
    <w:rsid w:val="006713A7"/>
    <w:rsid w:val="006713AE"/>
    <w:rsid w:val="006714A9"/>
    <w:rsid w:val="006714B1"/>
    <w:rsid w:val="00671623"/>
    <w:rsid w:val="00671959"/>
    <w:rsid w:val="006719A4"/>
    <w:rsid w:val="00671A63"/>
    <w:rsid w:val="00671B67"/>
    <w:rsid w:val="00671CB3"/>
    <w:rsid w:val="00671D45"/>
    <w:rsid w:val="00671E1D"/>
    <w:rsid w:val="00671F3D"/>
    <w:rsid w:val="00672192"/>
    <w:rsid w:val="006721A4"/>
    <w:rsid w:val="006721FA"/>
    <w:rsid w:val="0067230B"/>
    <w:rsid w:val="00672368"/>
    <w:rsid w:val="006723EA"/>
    <w:rsid w:val="0067243D"/>
    <w:rsid w:val="00672579"/>
    <w:rsid w:val="00672928"/>
    <w:rsid w:val="00672A0D"/>
    <w:rsid w:val="00672A1D"/>
    <w:rsid w:val="00672A31"/>
    <w:rsid w:val="00672B6A"/>
    <w:rsid w:val="00672C50"/>
    <w:rsid w:val="00672C59"/>
    <w:rsid w:val="00672CBC"/>
    <w:rsid w:val="00672CC5"/>
    <w:rsid w:val="00672E75"/>
    <w:rsid w:val="00672ED3"/>
    <w:rsid w:val="00673028"/>
    <w:rsid w:val="00673280"/>
    <w:rsid w:val="00673318"/>
    <w:rsid w:val="0067334C"/>
    <w:rsid w:val="0067357B"/>
    <w:rsid w:val="006736ED"/>
    <w:rsid w:val="0067373C"/>
    <w:rsid w:val="0067387D"/>
    <w:rsid w:val="00673908"/>
    <w:rsid w:val="006739D8"/>
    <w:rsid w:val="00673AFD"/>
    <w:rsid w:val="00673B2F"/>
    <w:rsid w:val="00673C7A"/>
    <w:rsid w:val="00673CA1"/>
    <w:rsid w:val="00673CBD"/>
    <w:rsid w:val="00673D2D"/>
    <w:rsid w:val="00673DB5"/>
    <w:rsid w:val="00673F6F"/>
    <w:rsid w:val="00673FB2"/>
    <w:rsid w:val="006741D0"/>
    <w:rsid w:val="006741D6"/>
    <w:rsid w:val="00674354"/>
    <w:rsid w:val="006743C4"/>
    <w:rsid w:val="0067444C"/>
    <w:rsid w:val="006744F2"/>
    <w:rsid w:val="006745D4"/>
    <w:rsid w:val="0067464E"/>
    <w:rsid w:val="0067472C"/>
    <w:rsid w:val="0067477B"/>
    <w:rsid w:val="0067487F"/>
    <w:rsid w:val="00674B21"/>
    <w:rsid w:val="00674B27"/>
    <w:rsid w:val="00674D35"/>
    <w:rsid w:val="00674D42"/>
    <w:rsid w:val="00674FD1"/>
    <w:rsid w:val="0067506F"/>
    <w:rsid w:val="00675140"/>
    <w:rsid w:val="00675289"/>
    <w:rsid w:val="00675397"/>
    <w:rsid w:val="00675415"/>
    <w:rsid w:val="00675428"/>
    <w:rsid w:val="00675468"/>
    <w:rsid w:val="00675477"/>
    <w:rsid w:val="006755A9"/>
    <w:rsid w:val="00675A0B"/>
    <w:rsid w:val="00675A38"/>
    <w:rsid w:val="00675BB6"/>
    <w:rsid w:val="00675CBE"/>
    <w:rsid w:val="00675CE3"/>
    <w:rsid w:val="00675D5D"/>
    <w:rsid w:val="00675DB4"/>
    <w:rsid w:val="00675DC4"/>
    <w:rsid w:val="00676027"/>
    <w:rsid w:val="006760AB"/>
    <w:rsid w:val="00676211"/>
    <w:rsid w:val="00676280"/>
    <w:rsid w:val="00676284"/>
    <w:rsid w:val="006762DF"/>
    <w:rsid w:val="006762F7"/>
    <w:rsid w:val="0067641A"/>
    <w:rsid w:val="006764DC"/>
    <w:rsid w:val="006766B8"/>
    <w:rsid w:val="006767F0"/>
    <w:rsid w:val="00676859"/>
    <w:rsid w:val="00676955"/>
    <w:rsid w:val="00676AFB"/>
    <w:rsid w:val="00676B51"/>
    <w:rsid w:val="00676C34"/>
    <w:rsid w:val="00676C83"/>
    <w:rsid w:val="00676D24"/>
    <w:rsid w:val="00676D7D"/>
    <w:rsid w:val="00676F33"/>
    <w:rsid w:val="0067705C"/>
    <w:rsid w:val="00677179"/>
    <w:rsid w:val="0067721F"/>
    <w:rsid w:val="006772F8"/>
    <w:rsid w:val="00677324"/>
    <w:rsid w:val="006773EC"/>
    <w:rsid w:val="006774AF"/>
    <w:rsid w:val="0067754F"/>
    <w:rsid w:val="00677608"/>
    <w:rsid w:val="0067770B"/>
    <w:rsid w:val="00677894"/>
    <w:rsid w:val="00677951"/>
    <w:rsid w:val="00677B80"/>
    <w:rsid w:val="00677BBB"/>
    <w:rsid w:val="00677DB5"/>
    <w:rsid w:val="00677EBA"/>
    <w:rsid w:val="00677ED1"/>
    <w:rsid w:val="00680148"/>
    <w:rsid w:val="00680174"/>
    <w:rsid w:val="00680177"/>
    <w:rsid w:val="00680208"/>
    <w:rsid w:val="006802E2"/>
    <w:rsid w:val="00680580"/>
    <w:rsid w:val="006805AA"/>
    <w:rsid w:val="006805D1"/>
    <w:rsid w:val="006805EF"/>
    <w:rsid w:val="006805F1"/>
    <w:rsid w:val="006807D4"/>
    <w:rsid w:val="00680822"/>
    <w:rsid w:val="00680901"/>
    <w:rsid w:val="00680A35"/>
    <w:rsid w:val="00680B8F"/>
    <w:rsid w:val="00680C4F"/>
    <w:rsid w:val="00680C7B"/>
    <w:rsid w:val="00680CCD"/>
    <w:rsid w:val="00680D47"/>
    <w:rsid w:val="00680D8E"/>
    <w:rsid w:val="00680E05"/>
    <w:rsid w:val="00680F30"/>
    <w:rsid w:val="00680FC4"/>
    <w:rsid w:val="00680FDD"/>
    <w:rsid w:val="00681053"/>
    <w:rsid w:val="0068113D"/>
    <w:rsid w:val="0068115C"/>
    <w:rsid w:val="006811FC"/>
    <w:rsid w:val="00681383"/>
    <w:rsid w:val="00681403"/>
    <w:rsid w:val="00681534"/>
    <w:rsid w:val="00681536"/>
    <w:rsid w:val="0068155A"/>
    <w:rsid w:val="00681630"/>
    <w:rsid w:val="006819F8"/>
    <w:rsid w:val="006819FC"/>
    <w:rsid w:val="00681AA5"/>
    <w:rsid w:val="00681C4A"/>
    <w:rsid w:val="00681D20"/>
    <w:rsid w:val="00681D85"/>
    <w:rsid w:val="00681E8C"/>
    <w:rsid w:val="0068203E"/>
    <w:rsid w:val="00682080"/>
    <w:rsid w:val="006820E3"/>
    <w:rsid w:val="006821A5"/>
    <w:rsid w:val="006822D9"/>
    <w:rsid w:val="00682415"/>
    <w:rsid w:val="00682637"/>
    <w:rsid w:val="0068266A"/>
    <w:rsid w:val="0068283D"/>
    <w:rsid w:val="00682863"/>
    <w:rsid w:val="0068289E"/>
    <w:rsid w:val="006828E7"/>
    <w:rsid w:val="00682AA0"/>
    <w:rsid w:val="00682B70"/>
    <w:rsid w:val="00682B86"/>
    <w:rsid w:val="00682B9B"/>
    <w:rsid w:val="00682BBB"/>
    <w:rsid w:val="00682D99"/>
    <w:rsid w:val="00682E35"/>
    <w:rsid w:val="00682E65"/>
    <w:rsid w:val="00682EAF"/>
    <w:rsid w:val="0068303D"/>
    <w:rsid w:val="00683098"/>
    <w:rsid w:val="00683207"/>
    <w:rsid w:val="0068334D"/>
    <w:rsid w:val="00683415"/>
    <w:rsid w:val="0068346F"/>
    <w:rsid w:val="00683519"/>
    <w:rsid w:val="006839DB"/>
    <w:rsid w:val="00683BF9"/>
    <w:rsid w:val="00683CBD"/>
    <w:rsid w:val="00683D10"/>
    <w:rsid w:val="00683D54"/>
    <w:rsid w:val="00683DE2"/>
    <w:rsid w:val="00683EBB"/>
    <w:rsid w:val="00683F07"/>
    <w:rsid w:val="00684010"/>
    <w:rsid w:val="00684098"/>
    <w:rsid w:val="006840A6"/>
    <w:rsid w:val="006840D7"/>
    <w:rsid w:val="00684147"/>
    <w:rsid w:val="00684151"/>
    <w:rsid w:val="00684194"/>
    <w:rsid w:val="00684318"/>
    <w:rsid w:val="00684383"/>
    <w:rsid w:val="00684469"/>
    <w:rsid w:val="00684538"/>
    <w:rsid w:val="0068479E"/>
    <w:rsid w:val="0068490F"/>
    <w:rsid w:val="006849F8"/>
    <w:rsid w:val="00684B3B"/>
    <w:rsid w:val="00684B96"/>
    <w:rsid w:val="00684C37"/>
    <w:rsid w:val="00684C66"/>
    <w:rsid w:val="00684D4C"/>
    <w:rsid w:val="00684D7B"/>
    <w:rsid w:val="00684E6E"/>
    <w:rsid w:val="0068538A"/>
    <w:rsid w:val="006855C7"/>
    <w:rsid w:val="006855F9"/>
    <w:rsid w:val="0068578D"/>
    <w:rsid w:val="006857F1"/>
    <w:rsid w:val="006858CE"/>
    <w:rsid w:val="006859FB"/>
    <w:rsid w:val="00685A81"/>
    <w:rsid w:val="00685B0D"/>
    <w:rsid w:val="00685BB5"/>
    <w:rsid w:val="00685DE2"/>
    <w:rsid w:val="00685FB2"/>
    <w:rsid w:val="006864E7"/>
    <w:rsid w:val="00686549"/>
    <w:rsid w:val="006865B2"/>
    <w:rsid w:val="006865CE"/>
    <w:rsid w:val="006866A0"/>
    <w:rsid w:val="006868EA"/>
    <w:rsid w:val="0068692D"/>
    <w:rsid w:val="00686A69"/>
    <w:rsid w:val="00686AA0"/>
    <w:rsid w:val="00686B1D"/>
    <w:rsid w:val="00686B3E"/>
    <w:rsid w:val="00686CAC"/>
    <w:rsid w:val="00686D1F"/>
    <w:rsid w:val="00686D5E"/>
    <w:rsid w:val="00686EEB"/>
    <w:rsid w:val="00686F65"/>
    <w:rsid w:val="0068713F"/>
    <w:rsid w:val="00687142"/>
    <w:rsid w:val="006871AD"/>
    <w:rsid w:val="0068733E"/>
    <w:rsid w:val="00687344"/>
    <w:rsid w:val="006873F8"/>
    <w:rsid w:val="00687473"/>
    <w:rsid w:val="006874F2"/>
    <w:rsid w:val="00687797"/>
    <w:rsid w:val="00687821"/>
    <w:rsid w:val="006879C6"/>
    <w:rsid w:val="006879DE"/>
    <w:rsid w:val="00687A57"/>
    <w:rsid w:val="00687C03"/>
    <w:rsid w:val="00687C18"/>
    <w:rsid w:val="00687C2F"/>
    <w:rsid w:val="00687CB1"/>
    <w:rsid w:val="00687E54"/>
    <w:rsid w:val="0069029C"/>
    <w:rsid w:val="006902B0"/>
    <w:rsid w:val="006903CF"/>
    <w:rsid w:val="006905D2"/>
    <w:rsid w:val="00690773"/>
    <w:rsid w:val="0069099B"/>
    <w:rsid w:val="00690A55"/>
    <w:rsid w:val="00690BB3"/>
    <w:rsid w:val="00690D91"/>
    <w:rsid w:val="00690DA3"/>
    <w:rsid w:val="00690F4A"/>
    <w:rsid w:val="00691045"/>
    <w:rsid w:val="00691051"/>
    <w:rsid w:val="006910EF"/>
    <w:rsid w:val="006911AD"/>
    <w:rsid w:val="0069137B"/>
    <w:rsid w:val="006917CF"/>
    <w:rsid w:val="00691A70"/>
    <w:rsid w:val="00691DC8"/>
    <w:rsid w:val="00691E13"/>
    <w:rsid w:val="0069204A"/>
    <w:rsid w:val="00692124"/>
    <w:rsid w:val="00692139"/>
    <w:rsid w:val="0069218F"/>
    <w:rsid w:val="006921FB"/>
    <w:rsid w:val="0069224B"/>
    <w:rsid w:val="00692319"/>
    <w:rsid w:val="00692393"/>
    <w:rsid w:val="0069240A"/>
    <w:rsid w:val="00692598"/>
    <w:rsid w:val="006925DB"/>
    <w:rsid w:val="00692631"/>
    <w:rsid w:val="00692646"/>
    <w:rsid w:val="0069269D"/>
    <w:rsid w:val="006926E0"/>
    <w:rsid w:val="00692785"/>
    <w:rsid w:val="006927F8"/>
    <w:rsid w:val="00692866"/>
    <w:rsid w:val="00692B92"/>
    <w:rsid w:val="00692BC5"/>
    <w:rsid w:val="00692C12"/>
    <w:rsid w:val="00692C44"/>
    <w:rsid w:val="00692D1C"/>
    <w:rsid w:val="00692E2E"/>
    <w:rsid w:val="00692F1B"/>
    <w:rsid w:val="00692FA0"/>
    <w:rsid w:val="0069304E"/>
    <w:rsid w:val="00693093"/>
    <w:rsid w:val="00693140"/>
    <w:rsid w:val="006932B5"/>
    <w:rsid w:val="006932E1"/>
    <w:rsid w:val="00693347"/>
    <w:rsid w:val="00693377"/>
    <w:rsid w:val="00693395"/>
    <w:rsid w:val="006933A9"/>
    <w:rsid w:val="00693515"/>
    <w:rsid w:val="006935EC"/>
    <w:rsid w:val="00693630"/>
    <w:rsid w:val="00693855"/>
    <w:rsid w:val="006938BB"/>
    <w:rsid w:val="00693912"/>
    <w:rsid w:val="00693A3C"/>
    <w:rsid w:val="00693CF9"/>
    <w:rsid w:val="00693E2C"/>
    <w:rsid w:val="00693E55"/>
    <w:rsid w:val="00693F8B"/>
    <w:rsid w:val="006940F0"/>
    <w:rsid w:val="0069417C"/>
    <w:rsid w:val="006941CC"/>
    <w:rsid w:val="0069428F"/>
    <w:rsid w:val="006942E5"/>
    <w:rsid w:val="006942EB"/>
    <w:rsid w:val="00694359"/>
    <w:rsid w:val="006943AC"/>
    <w:rsid w:val="0069446E"/>
    <w:rsid w:val="00694493"/>
    <w:rsid w:val="006944A9"/>
    <w:rsid w:val="006944FC"/>
    <w:rsid w:val="00694655"/>
    <w:rsid w:val="00694697"/>
    <w:rsid w:val="006946AD"/>
    <w:rsid w:val="00694707"/>
    <w:rsid w:val="006947A6"/>
    <w:rsid w:val="006947D0"/>
    <w:rsid w:val="00694807"/>
    <w:rsid w:val="00694836"/>
    <w:rsid w:val="00694971"/>
    <w:rsid w:val="00694A10"/>
    <w:rsid w:val="00694A1F"/>
    <w:rsid w:val="00694A79"/>
    <w:rsid w:val="00694A7A"/>
    <w:rsid w:val="00694B0D"/>
    <w:rsid w:val="00694D8B"/>
    <w:rsid w:val="00694D96"/>
    <w:rsid w:val="00694E91"/>
    <w:rsid w:val="00694F3C"/>
    <w:rsid w:val="00694FBD"/>
    <w:rsid w:val="00695054"/>
    <w:rsid w:val="0069530C"/>
    <w:rsid w:val="006953BC"/>
    <w:rsid w:val="00695562"/>
    <w:rsid w:val="00695655"/>
    <w:rsid w:val="0069566E"/>
    <w:rsid w:val="0069571D"/>
    <w:rsid w:val="006957E3"/>
    <w:rsid w:val="006957EA"/>
    <w:rsid w:val="006959AC"/>
    <w:rsid w:val="006959F6"/>
    <w:rsid w:val="00695A2A"/>
    <w:rsid w:val="00695B10"/>
    <w:rsid w:val="00695B15"/>
    <w:rsid w:val="00695BF6"/>
    <w:rsid w:val="00695C7D"/>
    <w:rsid w:val="0069607D"/>
    <w:rsid w:val="006960BA"/>
    <w:rsid w:val="006960CE"/>
    <w:rsid w:val="0069611D"/>
    <w:rsid w:val="006962A8"/>
    <w:rsid w:val="0069642A"/>
    <w:rsid w:val="00696546"/>
    <w:rsid w:val="00696585"/>
    <w:rsid w:val="006966C0"/>
    <w:rsid w:val="006967A6"/>
    <w:rsid w:val="00696857"/>
    <w:rsid w:val="00696881"/>
    <w:rsid w:val="00696AB3"/>
    <w:rsid w:val="00696B68"/>
    <w:rsid w:val="00696BA6"/>
    <w:rsid w:val="00696D59"/>
    <w:rsid w:val="00696E7E"/>
    <w:rsid w:val="00697026"/>
    <w:rsid w:val="0069716A"/>
    <w:rsid w:val="006972AF"/>
    <w:rsid w:val="006973A2"/>
    <w:rsid w:val="00697410"/>
    <w:rsid w:val="006975E2"/>
    <w:rsid w:val="00697664"/>
    <w:rsid w:val="006977E2"/>
    <w:rsid w:val="00697899"/>
    <w:rsid w:val="006979C4"/>
    <w:rsid w:val="00697A05"/>
    <w:rsid w:val="00697A21"/>
    <w:rsid w:val="00697C60"/>
    <w:rsid w:val="00697C74"/>
    <w:rsid w:val="00697E26"/>
    <w:rsid w:val="00697FBA"/>
    <w:rsid w:val="00697FBB"/>
    <w:rsid w:val="006A012F"/>
    <w:rsid w:val="006A01D4"/>
    <w:rsid w:val="006A024C"/>
    <w:rsid w:val="006A0270"/>
    <w:rsid w:val="006A02AC"/>
    <w:rsid w:val="006A02B2"/>
    <w:rsid w:val="006A034B"/>
    <w:rsid w:val="006A035F"/>
    <w:rsid w:val="006A04E7"/>
    <w:rsid w:val="006A0512"/>
    <w:rsid w:val="006A0513"/>
    <w:rsid w:val="006A066C"/>
    <w:rsid w:val="006A0884"/>
    <w:rsid w:val="006A095A"/>
    <w:rsid w:val="006A0A80"/>
    <w:rsid w:val="006A0A8E"/>
    <w:rsid w:val="006A0B70"/>
    <w:rsid w:val="006A0C05"/>
    <w:rsid w:val="006A0CEE"/>
    <w:rsid w:val="006A0E47"/>
    <w:rsid w:val="006A0F54"/>
    <w:rsid w:val="006A0FF2"/>
    <w:rsid w:val="006A110D"/>
    <w:rsid w:val="006A1167"/>
    <w:rsid w:val="006A11D7"/>
    <w:rsid w:val="006A123A"/>
    <w:rsid w:val="006A12FE"/>
    <w:rsid w:val="006A1362"/>
    <w:rsid w:val="006A1468"/>
    <w:rsid w:val="006A1603"/>
    <w:rsid w:val="006A171B"/>
    <w:rsid w:val="006A1A04"/>
    <w:rsid w:val="006A1A47"/>
    <w:rsid w:val="006A1A4E"/>
    <w:rsid w:val="006A1A67"/>
    <w:rsid w:val="006A1A79"/>
    <w:rsid w:val="006A1A9C"/>
    <w:rsid w:val="006A1D06"/>
    <w:rsid w:val="006A1D1C"/>
    <w:rsid w:val="006A1DF0"/>
    <w:rsid w:val="006A1EBE"/>
    <w:rsid w:val="006A1F60"/>
    <w:rsid w:val="006A2112"/>
    <w:rsid w:val="006A21BD"/>
    <w:rsid w:val="006A2237"/>
    <w:rsid w:val="006A2299"/>
    <w:rsid w:val="006A24C9"/>
    <w:rsid w:val="006A25D3"/>
    <w:rsid w:val="006A25F3"/>
    <w:rsid w:val="006A25F9"/>
    <w:rsid w:val="006A275A"/>
    <w:rsid w:val="006A278B"/>
    <w:rsid w:val="006A27C4"/>
    <w:rsid w:val="006A2847"/>
    <w:rsid w:val="006A28A3"/>
    <w:rsid w:val="006A2901"/>
    <w:rsid w:val="006A297D"/>
    <w:rsid w:val="006A29F7"/>
    <w:rsid w:val="006A2ABF"/>
    <w:rsid w:val="006A2AE5"/>
    <w:rsid w:val="006A2BD3"/>
    <w:rsid w:val="006A2C42"/>
    <w:rsid w:val="006A2D4C"/>
    <w:rsid w:val="006A2EA3"/>
    <w:rsid w:val="006A2F03"/>
    <w:rsid w:val="006A3166"/>
    <w:rsid w:val="006A31DF"/>
    <w:rsid w:val="006A32C1"/>
    <w:rsid w:val="006A32F9"/>
    <w:rsid w:val="006A32FD"/>
    <w:rsid w:val="006A3362"/>
    <w:rsid w:val="006A350F"/>
    <w:rsid w:val="006A3516"/>
    <w:rsid w:val="006A3563"/>
    <w:rsid w:val="006A3592"/>
    <w:rsid w:val="006A3877"/>
    <w:rsid w:val="006A398D"/>
    <w:rsid w:val="006A3A11"/>
    <w:rsid w:val="006A3A2D"/>
    <w:rsid w:val="006A3A5E"/>
    <w:rsid w:val="006A3BF8"/>
    <w:rsid w:val="006A3FA6"/>
    <w:rsid w:val="006A403B"/>
    <w:rsid w:val="006A40BC"/>
    <w:rsid w:val="006A40E9"/>
    <w:rsid w:val="006A412F"/>
    <w:rsid w:val="006A4484"/>
    <w:rsid w:val="006A44FE"/>
    <w:rsid w:val="006A458B"/>
    <w:rsid w:val="006A45C8"/>
    <w:rsid w:val="006A4682"/>
    <w:rsid w:val="006A4AA2"/>
    <w:rsid w:val="006A4AF9"/>
    <w:rsid w:val="006A4B62"/>
    <w:rsid w:val="006A4BDB"/>
    <w:rsid w:val="006A4C00"/>
    <w:rsid w:val="006A4D09"/>
    <w:rsid w:val="006A4EBA"/>
    <w:rsid w:val="006A4F7B"/>
    <w:rsid w:val="006A4FD3"/>
    <w:rsid w:val="006A5056"/>
    <w:rsid w:val="006A50C4"/>
    <w:rsid w:val="006A51CA"/>
    <w:rsid w:val="006A53C2"/>
    <w:rsid w:val="006A552C"/>
    <w:rsid w:val="006A55F2"/>
    <w:rsid w:val="006A56A0"/>
    <w:rsid w:val="006A5797"/>
    <w:rsid w:val="006A57C3"/>
    <w:rsid w:val="006A57D0"/>
    <w:rsid w:val="006A5838"/>
    <w:rsid w:val="006A5B5B"/>
    <w:rsid w:val="006A5BC4"/>
    <w:rsid w:val="006A5C30"/>
    <w:rsid w:val="006A5C7A"/>
    <w:rsid w:val="006A5F54"/>
    <w:rsid w:val="006A6030"/>
    <w:rsid w:val="006A6065"/>
    <w:rsid w:val="006A6085"/>
    <w:rsid w:val="006A6108"/>
    <w:rsid w:val="006A61A8"/>
    <w:rsid w:val="006A61AD"/>
    <w:rsid w:val="006A61D4"/>
    <w:rsid w:val="006A654C"/>
    <w:rsid w:val="006A666D"/>
    <w:rsid w:val="006A66F5"/>
    <w:rsid w:val="006A6879"/>
    <w:rsid w:val="006A68A1"/>
    <w:rsid w:val="006A69B7"/>
    <w:rsid w:val="006A6B24"/>
    <w:rsid w:val="006A6B63"/>
    <w:rsid w:val="006A6C9F"/>
    <w:rsid w:val="006A6D41"/>
    <w:rsid w:val="006A71BE"/>
    <w:rsid w:val="006A7225"/>
    <w:rsid w:val="006A731A"/>
    <w:rsid w:val="006A7374"/>
    <w:rsid w:val="006A739C"/>
    <w:rsid w:val="006A73A7"/>
    <w:rsid w:val="006A73FE"/>
    <w:rsid w:val="006A74F7"/>
    <w:rsid w:val="006A7522"/>
    <w:rsid w:val="006A7592"/>
    <w:rsid w:val="006A75F9"/>
    <w:rsid w:val="006A7887"/>
    <w:rsid w:val="006A7C5E"/>
    <w:rsid w:val="006A7CDF"/>
    <w:rsid w:val="006A7D6B"/>
    <w:rsid w:val="006B0057"/>
    <w:rsid w:val="006B012C"/>
    <w:rsid w:val="006B017D"/>
    <w:rsid w:val="006B026E"/>
    <w:rsid w:val="006B043D"/>
    <w:rsid w:val="006B04CE"/>
    <w:rsid w:val="006B04E7"/>
    <w:rsid w:val="006B04EC"/>
    <w:rsid w:val="006B06A3"/>
    <w:rsid w:val="006B06CD"/>
    <w:rsid w:val="006B07A4"/>
    <w:rsid w:val="006B0873"/>
    <w:rsid w:val="006B09A5"/>
    <w:rsid w:val="006B0A97"/>
    <w:rsid w:val="006B0C07"/>
    <w:rsid w:val="006B0C40"/>
    <w:rsid w:val="006B0D2B"/>
    <w:rsid w:val="006B0D41"/>
    <w:rsid w:val="006B0DF0"/>
    <w:rsid w:val="006B0F75"/>
    <w:rsid w:val="006B0F85"/>
    <w:rsid w:val="006B0F8D"/>
    <w:rsid w:val="006B1053"/>
    <w:rsid w:val="006B10BD"/>
    <w:rsid w:val="006B1129"/>
    <w:rsid w:val="006B1138"/>
    <w:rsid w:val="006B119A"/>
    <w:rsid w:val="006B128C"/>
    <w:rsid w:val="006B1360"/>
    <w:rsid w:val="006B13F2"/>
    <w:rsid w:val="006B1440"/>
    <w:rsid w:val="006B14CB"/>
    <w:rsid w:val="006B154D"/>
    <w:rsid w:val="006B1744"/>
    <w:rsid w:val="006B18BC"/>
    <w:rsid w:val="006B1A6C"/>
    <w:rsid w:val="006B1A75"/>
    <w:rsid w:val="006B1B1A"/>
    <w:rsid w:val="006B1BA9"/>
    <w:rsid w:val="006B1BBE"/>
    <w:rsid w:val="006B1DEA"/>
    <w:rsid w:val="006B1EEC"/>
    <w:rsid w:val="006B20DA"/>
    <w:rsid w:val="006B21CF"/>
    <w:rsid w:val="006B21E0"/>
    <w:rsid w:val="006B21EE"/>
    <w:rsid w:val="006B2295"/>
    <w:rsid w:val="006B2677"/>
    <w:rsid w:val="006B2700"/>
    <w:rsid w:val="006B278A"/>
    <w:rsid w:val="006B278F"/>
    <w:rsid w:val="006B27A6"/>
    <w:rsid w:val="006B27AB"/>
    <w:rsid w:val="006B2946"/>
    <w:rsid w:val="006B2B53"/>
    <w:rsid w:val="006B2C93"/>
    <w:rsid w:val="006B2D6C"/>
    <w:rsid w:val="006B30EA"/>
    <w:rsid w:val="006B333A"/>
    <w:rsid w:val="006B334B"/>
    <w:rsid w:val="006B3362"/>
    <w:rsid w:val="006B33B1"/>
    <w:rsid w:val="006B3405"/>
    <w:rsid w:val="006B355C"/>
    <w:rsid w:val="006B37AB"/>
    <w:rsid w:val="006B37EF"/>
    <w:rsid w:val="006B3881"/>
    <w:rsid w:val="006B38A8"/>
    <w:rsid w:val="006B3A00"/>
    <w:rsid w:val="006B3AD7"/>
    <w:rsid w:val="006B3B73"/>
    <w:rsid w:val="006B3C19"/>
    <w:rsid w:val="006B3D7E"/>
    <w:rsid w:val="006B4009"/>
    <w:rsid w:val="006B416B"/>
    <w:rsid w:val="006B420D"/>
    <w:rsid w:val="006B43AA"/>
    <w:rsid w:val="006B440E"/>
    <w:rsid w:val="006B4419"/>
    <w:rsid w:val="006B45F9"/>
    <w:rsid w:val="006B468F"/>
    <w:rsid w:val="006B479B"/>
    <w:rsid w:val="006B47BF"/>
    <w:rsid w:val="006B485C"/>
    <w:rsid w:val="006B496C"/>
    <w:rsid w:val="006B4A53"/>
    <w:rsid w:val="006B4CDE"/>
    <w:rsid w:val="006B4DB8"/>
    <w:rsid w:val="006B4E17"/>
    <w:rsid w:val="006B4E35"/>
    <w:rsid w:val="006B4ED5"/>
    <w:rsid w:val="006B4FFC"/>
    <w:rsid w:val="006B509A"/>
    <w:rsid w:val="006B5197"/>
    <w:rsid w:val="006B51C5"/>
    <w:rsid w:val="006B5428"/>
    <w:rsid w:val="006B546F"/>
    <w:rsid w:val="006B54AE"/>
    <w:rsid w:val="006B54DB"/>
    <w:rsid w:val="006B55DE"/>
    <w:rsid w:val="006B5628"/>
    <w:rsid w:val="006B5743"/>
    <w:rsid w:val="006B5868"/>
    <w:rsid w:val="006B597A"/>
    <w:rsid w:val="006B5A8F"/>
    <w:rsid w:val="006B5BFC"/>
    <w:rsid w:val="006B5C2C"/>
    <w:rsid w:val="006B5CD8"/>
    <w:rsid w:val="006B5DC7"/>
    <w:rsid w:val="006B5F19"/>
    <w:rsid w:val="006B6020"/>
    <w:rsid w:val="006B621B"/>
    <w:rsid w:val="006B6236"/>
    <w:rsid w:val="006B6281"/>
    <w:rsid w:val="006B6361"/>
    <w:rsid w:val="006B63D1"/>
    <w:rsid w:val="006B64A3"/>
    <w:rsid w:val="006B6521"/>
    <w:rsid w:val="006B657E"/>
    <w:rsid w:val="006B65D1"/>
    <w:rsid w:val="006B66E7"/>
    <w:rsid w:val="006B6716"/>
    <w:rsid w:val="006B6779"/>
    <w:rsid w:val="006B68BA"/>
    <w:rsid w:val="006B6956"/>
    <w:rsid w:val="006B6B77"/>
    <w:rsid w:val="006B6EE0"/>
    <w:rsid w:val="006B6F52"/>
    <w:rsid w:val="006B7254"/>
    <w:rsid w:val="006B7271"/>
    <w:rsid w:val="006B72F0"/>
    <w:rsid w:val="006B7399"/>
    <w:rsid w:val="006B7670"/>
    <w:rsid w:val="006B7735"/>
    <w:rsid w:val="006B774F"/>
    <w:rsid w:val="006B78DC"/>
    <w:rsid w:val="006B7A31"/>
    <w:rsid w:val="006B7C9B"/>
    <w:rsid w:val="006B7D24"/>
    <w:rsid w:val="006B7F97"/>
    <w:rsid w:val="006C004F"/>
    <w:rsid w:val="006C0081"/>
    <w:rsid w:val="006C0123"/>
    <w:rsid w:val="006C0147"/>
    <w:rsid w:val="006C017C"/>
    <w:rsid w:val="006C0275"/>
    <w:rsid w:val="006C02F7"/>
    <w:rsid w:val="006C051D"/>
    <w:rsid w:val="006C05B3"/>
    <w:rsid w:val="006C07B3"/>
    <w:rsid w:val="006C07C6"/>
    <w:rsid w:val="006C07FF"/>
    <w:rsid w:val="006C0864"/>
    <w:rsid w:val="006C0923"/>
    <w:rsid w:val="006C0A40"/>
    <w:rsid w:val="006C0A4A"/>
    <w:rsid w:val="006C0B16"/>
    <w:rsid w:val="006C0B3A"/>
    <w:rsid w:val="006C0B47"/>
    <w:rsid w:val="006C0B99"/>
    <w:rsid w:val="006C0BD1"/>
    <w:rsid w:val="006C0D23"/>
    <w:rsid w:val="006C0F52"/>
    <w:rsid w:val="006C103F"/>
    <w:rsid w:val="006C12AA"/>
    <w:rsid w:val="006C15F6"/>
    <w:rsid w:val="006C1718"/>
    <w:rsid w:val="006C17BE"/>
    <w:rsid w:val="006C189C"/>
    <w:rsid w:val="006C18FB"/>
    <w:rsid w:val="006C1981"/>
    <w:rsid w:val="006C1CCF"/>
    <w:rsid w:val="006C1CE8"/>
    <w:rsid w:val="006C1CF7"/>
    <w:rsid w:val="006C1DC1"/>
    <w:rsid w:val="006C1F6F"/>
    <w:rsid w:val="006C20F0"/>
    <w:rsid w:val="006C2146"/>
    <w:rsid w:val="006C216C"/>
    <w:rsid w:val="006C2365"/>
    <w:rsid w:val="006C23C8"/>
    <w:rsid w:val="006C243B"/>
    <w:rsid w:val="006C25AB"/>
    <w:rsid w:val="006C28F5"/>
    <w:rsid w:val="006C2970"/>
    <w:rsid w:val="006C2B20"/>
    <w:rsid w:val="006C2D6D"/>
    <w:rsid w:val="006C2E1C"/>
    <w:rsid w:val="006C2F90"/>
    <w:rsid w:val="006C30AF"/>
    <w:rsid w:val="006C3205"/>
    <w:rsid w:val="006C3327"/>
    <w:rsid w:val="006C34DB"/>
    <w:rsid w:val="006C36B1"/>
    <w:rsid w:val="006C377B"/>
    <w:rsid w:val="006C388F"/>
    <w:rsid w:val="006C389E"/>
    <w:rsid w:val="006C389F"/>
    <w:rsid w:val="006C3B42"/>
    <w:rsid w:val="006C3C67"/>
    <w:rsid w:val="006C3CB1"/>
    <w:rsid w:val="006C3CE2"/>
    <w:rsid w:val="006C3DF6"/>
    <w:rsid w:val="006C3E26"/>
    <w:rsid w:val="006C3FAE"/>
    <w:rsid w:val="006C4074"/>
    <w:rsid w:val="006C410C"/>
    <w:rsid w:val="006C4172"/>
    <w:rsid w:val="006C41B7"/>
    <w:rsid w:val="006C42D9"/>
    <w:rsid w:val="006C4348"/>
    <w:rsid w:val="006C4502"/>
    <w:rsid w:val="006C4575"/>
    <w:rsid w:val="006C49D0"/>
    <w:rsid w:val="006C4C72"/>
    <w:rsid w:val="006C4DA0"/>
    <w:rsid w:val="006C4E9C"/>
    <w:rsid w:val="006C4F7F"/>
    <w:rsid w:val="006C513E"/>
    <w:rsid w:val="006C51D0"/>
    <w:rsid w:val="006C5289"/>
    <w:rsid w:val="006C534A"/>
    <w:rsid w:val="006C53A2"/>
    <w:rsid w:val="006C53D8"/>
    <w:rsid w:val="006C5497"/>
    <w:rsid w:val="006C5522"/>
    <w:rsid w:val="006C55C6"/>
    <w:rsid w:val="006C5745"/>
    <w:rsid w:val="006C5758"/>
    <w:rsid w:val="006C586E"/>
    <w:rsid w:val="006C59C2"/>
    <w:rsid w:val="006C5A00"/>
    <w:rsid w:val="006C5AF0"/>
    <w:rsid w:val="006C5B63"/>
    <w:rsid w:val="006C5CB7"/>
    <w:rsid w:val="006C5D39"/>
    <w:rsid w:val="006C5D65"/>
    <w:rsid w:val="006C5D76"/>
    <w:rsid w:val="006C5DBC"/>
    <w:rsid w:val="006C5DE8"/>
    <w:rsid w:val="006C5E48"/>
    <w:rsid w:val="006C5E98"/>
    <w:rsid w:val="006C5EA2"/>
    <w:rsid w:val="006C600C"/>
    <w:rsid w:val="006C615B"/>
    <w:rsid w:val="006C6176"/>
    <w:rsid w:val="006C6293"/>
    <w:rsid w:val="006C65C7"/>
    <w:rsid w:val="006C6661"/>
    <w:rsid w:val="006C6708"/>
    <w:rsid w:val="006C6832"/>
    <w:rsid w:val="006C6858"/>
    <w:rsid w:val="006C6985"/>
    <w:rsid w:val="006C69C9"/>
    <w:rsid w:val="006C6B85"/>
    <w:rsid w:val="006C6C33"/>
    <w:rsid w:val="006C6D2E"/>
    <w:rsid w:val="006C6DB0"/>
    <w:rsid w:val="006C6E00"/>
    <w:rsid w:val="006C6E18"/>
    <w:rsid w:val="006C6ECA"/>
    <w:rsid w:val="006C6EDD"/>
    <w:rsid w:val="006C6EE2"/>
    <w:rsid w:val="006C6EF0"/>
    <w:rsid w:val="006C6FC1"/>
    <w:rsid w:val="006C70DA"/>
    <w:rsid w:val="006C72D3"/>
    <w:rsid w:val="006C72FE"/>
    <w:rsid w:val="006C72FF"/>
    <w:rsid w:val="006C73A3"/>
    <w:rsid w:val="006C7413"/>
    <w:rsid w:val="006C75EA"/>
    <w:rsid w:val="006C76CE"/>
    <w:rsid w:val="006C7738"/>
    <w:rsid w:val="006C7842"/>
    <w:rsid w:val="006C78A4"/>
    <w:rsid w:val="006C78AC"/>
    <w:rsid w:val="006C7912"/>
    <w:rsid w:val="006C7955"/>
    <w:rsid w:val="006C797B"/>
    <w:rsid w:val="006C7A61"/>
    <w:rsid w:val="006C7B45"/>
    <w:rsid w:val="006C7D21"/>
    <w:rsid w:val="006C7D31"/>
    <w:rsid w:val="006C7DF4"/>
    <w:rsid w:val="006C7E81"/>
    <w:rsid w:val="006C7F41"/>
    <w:rsid w:val="006C7F49"/>
    <w:rsid w:val="006C7F89"/>
    <w:rsid w:val="006D0082"/>
    <w:rsid w:val="006D0304"/>
    <w:rsid w:val="006D03CE"/>
    <w:rsid w:val="006D03F9"/>
    <w:rsid w:val="006D05E9"/>
    <w:rsid w:val="006D0639"/>
    <w:rsid w:val="006D0771"/>
    <w:rsid w:val="006D07C2"/>
    <w:rsid w:val="006D0813"/>
    <w:rsid w:val="006D0A3C"/>
    <w:rsid w:val="006D0B22"/>
    <w:rsid w:val="006D0B68"/>
    <w:rsid w:val="006D0D76"/>
    <w:rsid w:val="006D0FDB"/>
    <w:rsid w:val="006D1218"/>
    <w:rsid w:val="006D13FA"/>
    <w:rsid w:val="006D1464"/>
    <w:rsid w:val="006D14C6"/>
    <w:rsid w:val="006D169F"/>
    <w:rsid w:val="006D172C"/>
    <w:rsid w:val="006D182B"/>
    <w:rsid w:val="006D1CB9"/>
    <w:rsid w:val="006D1CFA"/>
    <w:rsid w:val="006D1E3C"/>
    <w:rsid w:val="006D210A"/>
    <w:rsid w:val="006D2125"/>
    <w:rsid w:val="006D223A"/>
    <w:rsid w:val="006D22AC"/>
    <w:rsid w:val="006D2516"/>
    <w:rsid w:val="006D27EC"/>
    <w:rsid w:val="006D29EA"/>
    <w:rsid w:val="006D2A37"/>
    <w:rsid w:val="006D2B86"/>
    <w:rsid w:val="006D2C3E"/>
    <w:rsid w:val="006D2E38"/>
    <w:rsid w:val="006D3055"/>
    <w:rsid w:val="006D305B"/>
    <w:rsid w:val="006D3097"/>
    <w:rsid w:val="006D30BB"/>
    <w:rsid w:val="006D31DE"/>
    <w:rsid w:val="006D32D3"/>
    <w:rsid w:val="006D3344"/>
    <w:rsid w:val="006D33FD"/>
    <w:rsid w:val="006D34E3"/>
    <w:rsid w:val="006D34F8"/>
    <w:rsid w:val="006D357B"/>
    <w:rsid w:val="006D3A39"/>
    <w:rsid w:val="006D3A95"/>
    <w:rsid w:val="006D3BBA"/>
    <w:rsid w:val="006D3D02"/>
    <w:rsid w:val="006D3DA9"/>
    <w:rsid w:val="006D3E5C"/>
    <w:rsid w:val="006D3EBB"/>
    <w:rsid w:val="006D3F1B"/>
    <w:rsid w:val="006D40D2"/>
    <w:rsid w:val="006D40E2"/>
    <w:rsid w:val="006D41D6"/>
    <w:rsid w:val="006D433B"/>
    <w:rsid w:val="006D43F3"/>
    <w:rsid w:val="006D4439"/>
    <w:rsid w:val="006D4481"/>
    <w:rsid w:val="006D459C"/>
    <w:rsid w:val="006D4653"/>
    <w:rsid w:val="006D47A8"/>
    <w:rsid w:val="006D486C"/>
    <w:rsid w:val="006D488A"/>
    <w:rsid w:val="006D4940"/>
    <w:rsid w:val="006D4945"/>
    <w:rsid w:val="006D49CB"/>
    <w:rsid w:val="006D4A37"/>
    <w:rsid w:val="006D4B9D"/>
    <w:rsid w:val="006D4D3F"/>
    <w:rsid w:val="006D4D45"/>
    <w:rsid w:val="006D4E08"/>
    <w:rsid w:val="006D4E79"/>
    <w:rsid w:val="006D4F72"/>
    <w:rsid w:val="006D4F8B"/>
    <w:rsid w:val="006D4F91"/>
    <w:rsid w:val="006D5084"/>
    <w:rsid w:val="006D5128"/>
    <w:rsid w:val="006D518D"/>
    <w:rsid w:val="006D533D"/>
    <w:rsid w:val="006D53EF"/>
    <w:rsid w:val="006D55CB"/>
    <w:rsid w:val="006D5652"/>
    <w:rsid w:val="006D56FB"/>
    <w:rsid w:val="006D5725"/>
    <w:rsid w:val="006D5864"/>
    <w:rsid w:val="006D5B74"/>
    <w:rsid w:val="006D5C4D"/>
    <w:rsid w:val="006D5D1F"/>
    <w:rsid w:val="006D5D7B"/>
    <w:rsid w:val="006D5E20"/>
    <w:rsid w:val="006D5E83"/>
    <w:rsid w:val="006D5F5D"/>
    <w:rsid w:val="006D5FB8"/>
    <w:rsid w:val="006D5FCA"/>
    <w:rsid w:val="006D5FE7"/>
    <w:rsid w:val="006D627D"/>
    <w:rsid w:val="006D62BF"/>
    <w:rsid w:val="006D6559"/>
    <w:rsid w:val="006D6628"/>
    <w:rsid w:val="006D6645"/>
    <w:rsid w:val="006D6780"/>
    <w:rsid w:val="006D6785"/>
    <w:rsid w:val="006D6792"/>
    <w:rsid w:val="006D6907"/>
    <w:rsid w:val="006D6A41"/>
    <w:rsid w:val="006D6B37"/>
    <w:rsid w:val="006D6C28"/>
    <w:rsid w:val="006D6C95"/>
    <w:rsid w:val="006D715E"/>
    <w:rsid w:val="006D71DF"/>
    <w:rsid w:val="006D7355"/>
    <w:rsid w:val="006D73C5"/>
    <w:rsid w:val="006D7523"/>
    <w:rsid w:val="006D752A"/>
    <w:rsid w:val="006D753E"/>
    <w:rsid w:val="006D7547"/>
    <w:rsid w:val="006D75BC"/>
    <w:rsid w:val="006D7625"/>
    <w:rsid w:val="006D79D8"/>
    <w:rsid w:val="006D7A15"/>
    <w:rsid w:val="006D7A6B"/>
    <w:rsid w:val="006D7BFC"/>
    <w:rsid w:val="006D7CD1"/>
    <w:rsid w:val="006D7D04"/>
    <w:rsid w:val="006D7DB2"/>
    <w:rsid w:val="006D7DC2"/>
    <w:rsid w:val="006D7E66"/>
    <w:rsid w:val="006D7F6F"/>
    <w:rsid w:val="006E0050"/>
    <w:rsid w:val="006E009F"/>
    <w:rsid w:val="006E0125"/>
    <w:rsid w:val="006E012B"/>
    <w:rsid w:val="006E0263"/>
    <w:rsid w:val="006E02E2"/>
    <w:rsid w:val="006E03E3"/>
    <w:rsid w:val="006E04ED"/>
    <w:rsid w:val="006E0597"/>
    <w:rsid w:val="006E06AF"/>
    <w:rsid w:val="006E08E5"/>
    <w:rsid w:val="006E093D"/>
    <w:rsid w:val="006E098A"/>
    <w:rsid w:val="006E0A38"/>
    <w:rsid w:val="006E0AD4"/>
    <w:rsid w:val="006E0B0E"/>
    <w:rsid w:val="006E0CAA"/>
    <w:rsid w:val="006E0CDD"/>
    <w:rsid w:val="006E0D2A"/>
    <w:rsid w:val="006E0DCF"/>
    <w:rsid w:val="006E0E76"/>
    <w:rsid w:val="006E10B8"/>
    <w:rsid w:val="006E1180"/>
    <w:rsid w:val="006E1207"/>
    <w:rsid w:val="006E12B8"/>
    <w:rsid w:val="006E1329"/>
    <w:rsid w:val="006E1593"/>
    <w:rsid w:val="006E1681"/>
    <w:rsid w:val="006E1855"/>
    <w:rsid w:val="006E185B"/>
    <w:rsid w:val="006E1979"/>
    <w:rsid w:val="006E1D74"/>
    <w:rsid w:val="006E1DB4"/>
    <w:rsid w:val="006E1EFF"/>
    <w:rsid w:val="006E2041"/>
    <w:rsid w:val="006E20FF"/>
    <w:rsid w:val="006E21F3"/>
    <w:rsid w:val="006E21F6"/>
    <w:rsid w:val="006E221C"/>
    <w:rsid w:val="006E2328"/>
    <w:rsid w:val="006E2385"/>
    <w:rsid w:val="006E2494"/>
    <w:rsid w:val="006E26EE"/>
    <w:rsid w:val="006E2723"/>
    <w:rsid w:val="006E272A"/>
    <w:rsid w:val="006E2792"/>
    <w:rsid w:val="006E298D"/>
    <w:rsid w:val="006E2A0C"/>
    <w:rsid w:val="006E2A7B"/>
    <w:rsid w:val="006E2B77"/>
    <w:rsid w:val="006E2BB0"/>
    <w:rsid w:val="006E2C63"/>
    <w:rsid w:val="006E2CE3"/>
    <w:rsid w:val="006E2F15"/>
    <w:rsid w:val="006E2FBD"/>
    <w:rsid w:val="006E2FF1"/>
    <w:rsid w:val="006E3087"/>
    <w:rsid w:val="006E309B"/>
    <w:rsid w:val="006E3354"/>
    <w:rsid w:val="006E3467"/>
    <w:rsid w:val="006E34F7"/>
    <w:rsid w:val="006E3551"/>
    <w:rsid w:val="006E3750"/>
    <w:rsid w:val="006E3E9E"/>
    <w:rsid w:val="006E3F75"/>
    <w:rsid w:val="006E3F99"/>
    <w:rsid w:val="006E408A"/>
    <w:rsid w:val="006E40D4"/>
    <w:rsid w:val="006E419D"/>
    <w:rsid w:val="006E42BC"/>
    <w:rsid w:val="006E45D5"/>
    <w:rsid w:val="006E4669"/>
    <w:rsid w:val="006E4726"/>
    <w:rsid w:val="006E4748"/>
    <w:rsid w:val="006E4AFB"/>
    <w:rsid w:val="006E4B1B"/>
    <w:rsid w:val="006E4B54"/>
    <w:rsid w:val="006E4B64"/>
    <w:rsid w:val="006E4CC2"/>
    <w:rsid w:val="006E4D30"/>
    <w:rsid w:val="006E4DA0"/>
    <w:rsid w:val="006E4DDC"/>
    <w:rsid w:val="006E5069"/>
    <w:rsid w:val="006E50B3"/>
    <w:rsid w:val="006E5239"/>
    <w:rsid w:val="006E52DE"/>
    <w:rsid w:val="006E53D9"/>
    <w:rsid w:val="006E593F"/>
    <w:rsid w:val="006E5CEE"/>
    <w:rsid w:val="006E5E75"/>
    <w:rsid w:val="006E5EF1"/>
    <w:rsid w:val="006E5F16"/>
    <w:rsid w:val="006E5FA5"/>
    <w:rsid w:val="006E6007"/>
    <w:rsid w:val="006E6211"/>
    <w:rsid w:val="006E62CF"/>
    <w:rsid w:val="006E62DF"/>
    <w:rsid w:val="006E62E3"/>
    <w:rsid w:val="006E631E"/>
    <w:rsid w:val="006E63A4"/>
    <w:rsid w:val="006E6460"/>
    <w:rsid w:val="006E66A1"/>
    <w:rsid w:val="006E66DE"/>
    <w:rsid w:val="006E677F"/>
    <w:rsid w:val="006E683D"/>
    <w:rsid w:val="006E68DE"/>
    <w:rsid w:val="006E6978"/>
    <w:rsid w:val="006E6A0A"/>
    <w:rsid w:val="006E6A33"/>
    <w:rsid w:val="006E6A4B"/>
    <w:rsid w:val="006E6ABD"/>
    <w:rsid w:val="006E6B09"/>
    <w:rsid w:val="006E6D24"/>
    <w:rsid w:val="006E6DFB"/>
    <w:rsid w:val="006E6E9A"/>
    <w:rsid w:val="006E6EB9"/>
    <w:rsid w:val="006E6F56"/>
    <w:rsid w:val="006E7027"/>
    <w:rsid w:val="006E7077"/>
    <w:rsid w:val="006E708A"/>
    <w:rsid w:val="006E7097"/>
    <w:rsid w:val="006E723D"/>
    <w:rsid w:val="006E73AC"/>
    <w:rsid w:val="006E7599"/>
    <w:rsid w:val="006E75F5"/>
    <w:rsid w:val="006E766A"/>
    <w:rsid w:val="006E77C0"/>
    <w:rsid w:val="006E77DA"/>
    <w:rsid w:val="006E77E5"/>
    <w:rsid w:val="006E77EE"/>
    <w:rsid w:val="006E781E"/>
    <w:rsid w:val="006E784B"/>
    <w:rsid w:val="006E78CB"/>
    <w:rsid w:val="006E79AA"/>
    <w:rsid w:val="006E7AE6"/>
    <w:rsid w:val="006E7BDD"/>
    <w:rsid w:val="006E7D3D"/>
    <w:rsid w:val="006E7D44"/>
    <w:rsid w:val="006E7D6B"/>
    <w:rsid w:val="006E7F0A"/>
    <w:rsid w:val="006E7F76"/>
    <w:rsid w:val="006F0008"/>
    <w:rsid w:val="006F0056"/>
    <w:rsid w:val="006F00ED"/>
    <w:rsid w:val="006F01E0"/>
    <w:rsid w:val="006F03B4"/>
    <w:rsid w:val="006F049A"/>
    <w:rsid w:val="006F04CF"/>
    <w:rsid w:val="006F082D"/>
    <w:rsid w:val="006F084C"/>
    <w:rsid w:val="006F094D"/>
    <w:rsid w:val="006F0A2E"/>
    <w:rsid w:val="006F0AC2"/>
    <w:rsid w:val="006F0BDE"/>
    <w:rsid w:val="006F0C14"/>
    <w:rsid w:val="006F0C23"/>
    <w:rsid w:val="006F0C42"/>
    <w:rsid w:val="006F0C70"/>
    <w:rsid w:val="006F1007"/>
    <w:rsid w:val="006F146F"/>
    <w:rsid w:val="006F1474"/>
    <w:rsid w:val="006F15B8"/>
    <w:rsid w:val="006F1610"/>
    <w:rsid w:val="006F16AB"/>
    <w:rsid w:val="006F16C8"/>
    <w:rsid w:val="006F17FE"/>
    <w:rsid w:val="006F189F"/>
    <w:rsid w:val="006F18A9"/>
    <w:rsid w:val="006F1ACC"/>
    <w:rsid w:val="006F1C00"/>
    <w:rsid w:val="006F1C7D"/>
    <w:rsid w:val="006F1C99"/>
    <w:rsid w:val="006F1D63"/>
    <w:rsid w:val="006F1F59"/>
    <w:rsid w:val="006F200D"/>
    <w:rsid w:val="006F2156"/>
    <w:rsid w:val="006F22D7"/>
    <w:rsid w:val="006F2320"/>
    <w:rsid w:val="006F24AB"/>
    <w:rsid w:val="006F24B8"/>
    <w:rsid w:val="006F24C3"/>
    <w:rsid w:val="006F2728"/>
    <w:rsid w:val="006F273C"/>
    <w:rsid w:val="006F2771"/>
    <w:rsid w:val="006F27E6"/>
    <w:rsid w:val="006F295B"/>
    <w:rsid w:val="006F2A95"/>
    <w:rsid w:val="006F2ABF"/>
    <w:rsid w:val="006F2B45"/>
    <w:rsid w:val="006F2D47"/>
    <w:rsid w:val="006F2D6E"/>
    <w:rsid w:val="006F2E49"/>
    <w:rsid w:val="006F2E6A"/>
    <w:rsid w:val="006F2FCB"/>
    <w:rsid w:val="006F31E8"/>
    <w:rsid w:val="006F32E2"/>
    <w:rsid w:val="006F3367"/>
    <w:rsid w:val="006F33EB"/>
    <w:rsid w:val="006F3422"/>
    <w:rsid w:val="006F342A"/>
    <w:rsid w:val="006F3828"/>
    <w:rsid w:val="006F3871"/>
    <w:rsid w:val="006F392B"/>
    <w:rsid w:val="006F3A8E"/>
    <w:rsid w:val="006F3A99"/>
    <w:rsid w:val="006F3D73"/>
    <w:rsid w:val="006F3DFB"/>
    <w:rsid w:val="006F3F37"/>
    <w:rsid w:val="006F409B"/>
    <w:rsid w:val="006F43EE"/>
    <w:rsid w:val="006F43F5"/>
    <w:rsid w:val="006F44D4"/>
    <w:rsid w:val="006F4656"/>
    <w:rsid w:val="006F46E7"/>
    <w:rsid w:val="006F48A5"/>
    <w:rsid w:val="006F49C5"/>
    <w:rsid w:val="006F4ACA"/>
    <w:rsid w:val="006F4B32"/>
    <w:rsid w:val="006F4BA2"/>
    <w:rsid w:val="006F4BE7"/>
    <w:rsid w:val="006F4C7F"/>
    <w:rsid w:val="006F4C8F"/>
    <w:rsid w:val="006F4D04"/>
    <w:rsid w:val="006F4D81"/>
    <w:rsid w:val="006F4D9E"/>
    <w:rsid w:val="006F4DFD"/>
    <w:rsid w:val="006F4EE9"/>
    <w:rsid w:val="006F4FAB"/>
    <w:rsid w:val="006F50D0"/>
    <w:rsid w:val="006F536A"/>
    <w:rsid w:val="006F5397"/>
    <w:rsid w:val="006F5432"/>
    <w:rsid w:val="006F545B"/>
    <w:rsid w:val="006F5475"/>
    <w:rsid w:val="006F55C1"/>
    <w:rsid w:val="006F592C"/>
    <w:rsid w:val="006F59C5"/>
    <w:rsid w:val="006F5B46"/>
    <w:rsid w:val="006F5C9A"/>
    <w:rsid w:val="006F5D51"/>
    <w:rsid w:val="006F5E6D"/>
    <w:rsid w:val="006F5E7E"/>
    <w:rsid w:val="006F5F74"/>
    <w:rsid w:val="006F6055"/>
    <w:rsid w:val="006F60DB"/>
    <w:rsid w:val="006F61D1"/>
    <w:rsid w:val="006F62A0"/>
    <w:rsid w:val="006F63F8"/>
    <w:rsid w:val="006F640A"/>
    <w:rsid w:val="006F645B"/>
    <w:rsid w:val="006F649F"/>
    <w:rsid w:val="006F65C5"/>
    <w:rsid w:val="006F6668"/>
    <w:rsid w:val="006F66D7"/>
    <w:rsid w:val="006F6846"/>
    <w:rsid w:val="006F6859"/>
    <w:rsid w:val="006F6862"/>
    <w:rsid w:val="006F6A49"/>
    <w:rsid w:val="006F6A78"/>
    <w:rsid w:val="006F6F35"/>
    <w:rsid w:val="006F6F8B"/>
    <w:rsid w:val="006F6FDA"/>
    <w:rsid w:val="006F7065"/>
    <w:rsid w:val="006F7090"/>
    <w:rsid w:val="006F7108"/>
    <w:rsid w:val="006F721B"/>
    <w:rsid w:val="006F726E"/>
    <w:rsid w:val="006F739F"/>
    <w:rsid w:val="006F73AB"/>
    <w:rsid w:val="006F7429"/>
    <w:rsid w:val="006F742D"/>
    <w:rsid w:val="006F74A0"/>
    <w:rsid w:val="006F755C"/>
    <w:rsid w:val="006F7ABE"/>
    <w:rsid w:val="006F7B39"/>
    <w:rsid w:val="006F7BFC"/>
    <w:rsid w:val="006F7C94"/>
    <w:rsid w:val="006F7D91"/>
    <w:rsid w:val="006F7EC4"/>
    <w:rsid w:val="006F7ECE"/>
    <w:rsid w:val="00700036"/>
    <w:rsid w:val="0070005C"/>
    <w:rsid w:val="00700161"/>
    <w:rsid w:val="00700303"/>
    <w:rsid w:val="0070040F"/>
    <w:rsid w:val="0070045C"/>
    <w:rsid w:val="00700495"/>
    <w:rsid w:val="00700598"/>
    <w:rsid w:val="0070066D"/>
    <w:rsid w:val="007006EF"/>
    <w:rsid w:val="00700865"/>
    <w:rsid w:val="00700930"/>
    <w:rsid w:val="00700964"/>
    <w:rsid w:val="00700BDE"/>
    <w:rsid w:val="00700BEF"/>
    <w:rsid w:val="00700C07"/>
    <w:rsid w:val="00700C7D"/>
    <w:rsid w:val="00700D54"/>
    <w:rsid w:val="00700DC2"/>
    <w:rsid w:val="00700E1D"/>
    <w:rsid w:val="00700EE4"/>
    <w:rsid w:val="00700F4D"/>
    <w:rsid w:val="00700FA4"/>
    <w:rsid w:val="0070100B"/>
    <w:rsid w:val="0070120A"/>
    <w:rsid w:val="0070126A"/>
    <w:rsid w:val="0070146C"/>
    <w:rsid w:val="0070167F"/>
    <w:rsid w:val="00701706"/>
    <w:rsid w:val="00701876"/>
    <w:rsid w:val="00701888"/>
    <w:rsid w:val="0070193C"/>
    <w:rsid w:val="007019C5"/>
    <w:rsid w:val="00701AD4"/>
    <w:rsid w:val="00701CC4"/>
    <w:rsid w:val="00701DD1"/>
    <w:rsid w:val="00701F77"/>
    <w:rsid w:val="00702046"/>
    <w:rsid w:val="007022A4"/>
    <w:rsid w:val="0070235C"/>
    <w:rsid w:val="00702430"/>
    <w:rsid w:val="0070244D"/>
    <w:rsid w:val="00702535"/>
    <w:rsid w:val="00702573"/>
    <w:rsid w:val="00702753"/>
    <w:rsid w:val="00702891"/>
    <w:rsid w:val="007028EC"/>
    <w:rsid w:val="0070292B"/>
    <w:rsid w:val="00702931"/>
    <w:rsid w:val="0070298A"/>
    <w:rsid w:val="00702BE5"/>
    <w:rsid w:val="00702C1E"/>
    <w:rsid w:val="00702D30"/>
    <w:rsid w:val="00702D9C"/>
    <w:rsid w:val="00702E9F"/>
    <w:rsid w:val="00702F81"/>
    <w:rsid w:val="00703199"/>
    <w:rsid w:val="00703201"/>
    <w:rsid w:val="0070328E"/>
    <w:rsid w:val="0070336B"/>
    <w:rsid w:val="007034D4"/>
    <w:rsid w:val="007035FD"/>
    <w:rsid w:val="00703761"/>
    <w:rsid w:val="0070377F"/>
    <w:rsid w:val="0070379B"/>
    <w:rsid w:val="007037B2"/>
    <w:rsid w:val="007037F1"/>
    <w:rsid w:val="0070381E"/>
    <w:rsid w:val="0070384F"/>
    <w:rsid w:val="00703853"/>
    <w:rsid w:val="00703B95"/>
    <w:rsid w:val="00703C56"/>
    <w:rsid w:val="00703CC0"/>
    <w:rsid w:val="00703CDC"/>
    <w:rsid w:val="00703CEF"/>
    <w:rsid w:val="00703E15"/>
    <w:rsid w:val="00703E82"/>
    <w:rsid w:val="00703E8A"/>
    <w:rsid w:val="00703FB9"/>
    <w:rsid w:val="0070411D"/>
    <w:rsid w:val="007048B4"/>
    <w:rsid w:val="007048C4"/>
    <w:rsid w:val="00704A23"/>
    <w:rsid w:val="00704B7F"/>
    <w:rsid w:val="00704C2F"/>
    <w:rsid w:val="00704CD9"/>
    <w:rsid w:val="00704D52"/>
    <w:rsid w:val="00704D59"/>
    <w:rsid w:val="00704F06"/>
    <w:rsid w:val="0070502A"/>
    <w:rsid w:val="00705143"/>
    <w:rsid w:val="0070518D"/>
    <w:rsid w:val="007051A1"/>
    <w:rsid w:val="0070529C"/>
    <w:rsid w:val="007052DE"/>
    <w:rsid w:val="007052EB"/>
    <w:rsid w:val="00705372"/>
    <w:rsid w:val="007053C8"/>
    <w:rsid w:val="007053F1"/>
    <w:rsid w:val="007055CA"/>
    <w:rsid w:val="00705694"/>
    <w:rsid w:val="007056BF"/>
    <w:rsid w:val="007056F1"/>
    <w:rsid w:val="0070572F"/>
    <w:rsid w:val="007057F1"/>
    <w:rsid w:val="00705819"/>
    <w:rsid w:val="007058AD"/>
    <w:rsid w:val="007058C0"/>
    <w:rsid w:val="007059CF"/>
    <w:rsid w:val="00705D37"/>
    <w:rsid w:val="00705D77"/>
    <w:rsid w:val="00705DB1"/>
    <w:rsid w:val="00705DEF"/>
    <w:rsid w:val="00705E25"/>
    <w:rsid w:val="007060F0"/>
    <w:rsid w:val="00706175"/>
    <w:rsid w:val="0070618E"/>
    <w:rsid w:val="0070619B"/>
    <w:rsid w:val="00706333"/>
    <w:rsid w:val="0070639B"/>
    <w:rsid w:val="00706436"/>
    <w:rsid w:val="007064A5"/>
    <w:rsid w:val="007064E2"/>
    <w:rsid w:val="00706787"/>
    <w:rsid w:val="0070689B"/>
    <w:rsid w:val="0070699A"/>
    <w:rsid w:val="00706A86"/>
    <w:rsid w:val="00706B04"/>
    <w:rsid w:val="00706C21"/>
    <w:rsid w:val="00706DA7"/>
    <w:rsid w:val="00706E9D"/>
    <w:rsid w:val="007072CC"/>
    <w:rsid w:val="007074CA"/>
    <w:rsid w:val="007075E3"/>
    <w:rsid w:val="00707808"/>
    <w:rsid w:val="00707887"/>
    <w:rsid w:val="0070789D"/>
    <w:rsid w:val="00707A51"/>
    <w:rsid w:val="00707B87"/>
    <w:rsid w:val="00707F77"/>
    <w:rsid w:val="00710112"/>
    <w:rsid w:val="0071012C"/>
    <w:rsid w:val="00710180"/>
    <w:rsid w:val="00710191"/>
    <w:rsid w:val="00710232"/>
    <w:rsid w:val="0071027B"/>
    <w:rsid w:val="007102C1"/>
    <w:rsid w:val="007105DC"/>
    <w:rsid w:val="00710613"/>
    <w:rsid w:val="007106E6"/>
    <w:rsid w:val="0071079F"/>
    <w:rsid w:val="0071088C"/>
    <w:rsid w:val="007109DA"/>
    <w:rsid w:val="00710AB4"/>
    <w:rsid w:val="00710CC0"/>
    <w:rsid w:val="00710ECA"/>
    <w:rsid w:val="00710F7B"/>
    <w:rsid w:val="00710FF3"/>
    <w:rsid w:val="0071103B"/>
    <w:rsid w:val="00711182"/>
    <w:rsid w:val="00711326"/>
    <w:rsid w:val="00711397"/>
    <w:rsid w:val="007114A9"/>
    <w:rsid w:val="007116B7"/>
    <w:rsid w:val="0071176C"/>
    <w:rsid w:val="00711793"/>
    <w:rsid w:val="00711A54"/>
    <w:rsid w:val="00711AD9"/>
    <w:rsid w:val="00711AED"/>
    <w:rsid w:val="00711B1A"/>
    <w:rsid w:val="00711BD1"/>
    <w:rsid w:val="00711C57"/>
    <w:rsid w:val="00711E0F"/>
    <w:rsid w:val="00711EAC"/>
    <w:rsid w:val="00711F74"/>
    <w:rsid w:val="00712004"/>
    <w:rsid w:val="007121C8"/>
    <w:rsid w:val="007123B5"/>
    <w:rsid w:val="0071240B"/>
    <w:rsid w:val="007124F9"/>
    <w:rsid w:val="007125CC"/>
    <w:rsid w:val="00712629"/>
    <w:rsid w:val="007126DE"/>
    <w:rsid w:val="00712755"/>
    <w:rsid w:val="007127ED"/>
    <w:rsid w:val="00712D1E"/>
    <w:rsid w:val="00712D23"/>
    <w:rsid w:val="00712DC0"/>
    <w:rsid w:val="00712E80"/>
    <w:rsid w:val="0071305B"/>
    <w:rsid w:val="007130CA"/>
    <w:rsid w:val="007130D1"/>
    <w:rsid w:val="0071320C"/>
    <w:rsid w:val="00713262"/>
    <w:rsid w:val="007133D3"/>
    <w:rsid w:val="00713419"/>
    <w:rsid w:val="00713601"/>
    <w:rsid w:val="007136F9"/>
    <w:rsid w:val="0071373B"/>
    <w:rsid w:val="00713968"/>
    <w:rsid w:val="00713AB7"/>
    <w:rsid w:val="00713B96"/>
    <w:rsid w:val="00713C77"/>
    <w:rsid w:val="00713D44"/>
    <w:rsid w:val="00713D7A"/>
    <w:rsid w:val="00713DE1"/>
    <w:rsid w:val="00713FA6"/>
    <w:rsid w:val="00713FE8"/>
    <w:rsid w:val="0071405F"/>
    <w:rsid w:val="00714089"/>
    <w:rsid w:val="0071418A"/>
    <w:rsid w:val="0071428A"/>
    <w:rsid w:val="007143B6"/>
    <w:rsid w:val="0071445D"/>
    <w:rsid w:val="00714643"/>
    <w:rsid w:val="00714655"/>
    <w:rsid w:val="0071476E"/>
    <w:rsid w:val="00714888"/>
    <w:rsid w:val="0071494B"/>
    <w:rsid w:val="007149B5"/>
    <w:rsid w:val="007149E5"/>
    <w:rsid w:val="00714BCC"/>
    <w:rsid w:val="00714C69"/>
    <w:rsid w:val="00714CE0"/>
    <w:rsid w:val="00714D6C"/>
    <w:rsid w:val="00714E7E"/>
    <w:rsid w:val="00714F52"/>
    <w:rsid w:val="00715066"/>
    <w:rsid w:val="007150A3"/>
    <w:rsid w:val="007151B9"/>
    <w:rsid w:val="00715519"/>
    <w:rsid w:val="00715641"/>
    <w:rsid w:val="00715747"/>
    <w:rsid w:val="00715777"/>
    <w:rsid w:val="0071579F"/>
    <w:rsid w:val="007158E0"/>
    <w:rsid w:val="00715A79"/>
    <w:rsid w:val="00715BAE"/>
    <w:rsid w:val="00715BB6"/>
    <w:rsid w:val="00715E53"/>
    <w:rsid w:val="00715E6F"/>
    <w:rsid w:val="00715E73"/>
    <w:rsid w:val="00715E8B"/>
    <w:rsid w:val="00715EDA"/>
    <w:rsid w:val="00715F45"/>
    <w:rsid w:val="00715F94"/>
    <w:rsid w:val="00715F9A"/>
    <w:rsid w:val="007160F2"/>
    <w:rsid w:val="00716181"/>
    <w:rsid w:val="007163BA"/>
    <w:rsid w:val="007163D9"/>
    <w:rsid w:val="00716430"/>
    <w:rsid w:val="00716505"/>
    <w:rsid w:val="00716702"/>
    <w:rsid w:val="00716800"/>
    <w:rsid w:val="00716D06"/>
    <w:rsid w:val="00716D1F"/>
    <w:rsid w:val="00716DA7"/>
    <w:rsid w:val="00716FA4"/>
    <w:rsid w:val="00717045"/>
    <w:rsid w:val="00717047"/>
    <w:rsid w:val="00717125"/>
    <w:rsid w:val="00717164"/>
    <w:rsid w:val="00717464"/>
    <w:rsid w:val="007175D0"/>
    <w:rsid w:val="007178B1"/>
    <w:rsid w:val="00717A4E"/>
    <w:rsid w:val="00717A51"/>
    <w:rsid w:val="00717C75"/>
    <w:rsid w:val="00717D4A"/>
    <w:rsid w:val="00717DA0"/>
    <w:rsid w:val="00717DB0"/>
    <w:rsid w:val="00717E38"/>
    <w:rsid w:val="00717F2E"/>
    <w:rsid w:val="00717FD2"/>
    <w:rsid w:val="00720153"/>
    <w:rsid w:val="007203B4"/>
    <w:rsid w:val="00720511"/>
    <w:rsid w:val="0072053F"/>
    <w:rsid w:val="007207CE"/>
    <w:rsid w:val="00720843"/>
    <w:rsid w:val="00720904"/>
    <w:rsid w:val="00720B86"/>
    <w:rsid w:val="00720BB8"/>
    <w:rsid w:val="00720C82"/>
    <w:rsid w:val="00720CD1"/>
    <w:rsid w:val="00720D07"/>
    <w:rsid w:val="00720D87"/>
    <w:rsid w:val="00720EB7"/>
    <w:rsid w:val="00720F1D"/>
    <w:rsid w:val="00720F96"/>
    <w:rsid w:val="007210FB"/>
    <w:rsid w:val="00721297"/>
    <w:rsid w:val="00721326"/>
    <w:rsid w:val="00721583"/>
    <w:rsid w:val="00721642"/>
    <w:rsid w:val="00721772"/>
    <w:rsid w:val="007217E8"/>
    <w:rsid w:val="00721837"/>
    <w:rsid w:val="0072189C"/>
    <w:rsid w:val="007218CB"/>
    <w:rsid w:val="00721907"/>
    <w:rsid w:val="007219CE"/>
    <w:rsid w:val="00721C1A"/>
    <w:rsid w:val="00721C88"/>
    <w:rsid w:val="00721D29"/>
    <w:rsid w:val="00721D89"/>
    <w:rsid w:val="00721D98"/>
    <w:rsid w:val="00721DC5"/>
    <w:rsid w:val="00721E6E"/>
    <w:rsid w:val="00722173"/>
    <w:rsid w:val="007221FE"/>
    <w:rsid w:val="00722348"/>
    <w:rsid w:val="00722365"/>
    <w:rsid w:val="0072240F"/>
    <w:rsid w:val="007224C0"/>
    <w:rsid w:val="00722635"/>
    <w:rsid w:val="00722662"/>
    <w:rsid w:val="007226C0"/>
    <w:rsid w:val="007226D9"/>
    <w:rsid w:val="00722909"/>
    <w:rsid w:val="00722AAF"/>
    <w:rsid w:val="00722CF6"/>
    <w:rsid w:val="00722D0E"/>
    <w:rsid w:val="00722FE5"/>
    <w:rsid w:val="0072301C"/>
    <w:rsid w:val="007232EE"/>
    <w:rsid w:val="00723457"/>
    <w:rsid w:val="007234CE"/>
    <w:rsid w:val="007234E6"/>
    <w:rsid w:val="0072358D"/>
    <w:rsid w:val="00723632"/>
    <w:rsid w:val="007236AC"/>
    <w:rsid w:val="00723810"/>
    <w:rsid w:val="00723848"/>
    <w:rsid w:val="007239B9"/>
    <w:rsid w:val="00723B32"/>
    <w:rsid w:val="00723E79"/>
    <w:rsid w:val="00723F13"/>
    <w:rsid w:val="00724114"/>
    <w:rsid w:val="00724206"/>
    <w:rsid w:val="007243F1"/>
    <w:rsid w:val="007243F9"/>
    <w:rsid w:val="007246E6"/>
    <w:rsid w:val="00724747"/>
    <w:rsid w:val="007248D9"/>
    <w:rsid w:val="00724CBA"/>
    <w:rsid w:val="00724EB5"/>
    <w:rsid w:val="00725002"/>
    <w:rsid w:val="00725152"/>
    <w:rsid w:val="007251C8"/>
    <w:rsid w:val="0072522F"/>
    <w:rsid w:val="00725283"/>
    <w:rsid w:val="007252AD"/>
    <w:rsid w:val="00725389"/>
    <w:rsid w:val="007254D8"/>
    <w:rsid w:val="0072559D"/>
    <w:rsid w:val="0072561F"/>
    <w:rsid w:val="00725749"/>
    <w:rsid w:val="00725760"/>
    <w:rsid w:val="007258FA"/>
    <w:rsid w:val="00725907"/>
    <w:rsid w:val="0072591C"/>
    <w:rsid w:val="00725925"/>
    <w:rsid w:val="00725A24"/>
    <w:rsid w:val="00725A81"/>
    <w:rsid w:val="00725B22"/>
    <w:rsid w:val="00725B49"/>
    <w:rsid w:val="00725C20"/>
    <w:rsid w:val="00725C64"/>
    <w:rsid w:val="00725E46"/>
    <w:rsid w:val="00725E87"/>
    <w:rsid w:val="00725EC0"/>
    <w:rsid w:val="00725F85"/>
    <w:rsid w:val="0072600A"/>
    <w:rsid w:val="00726280"/>
    <w:rsid w:val="00726394"/>
    <w:rsid w:val="00726472"/>
    <w:rsid w:val="00726676"/>
    <w:rsid w:val="0072687D"/>
    <w:rsid w:val="007268AC"/>
    <w:rsid w:val="00726C00"/>
    <w:rsid w:val="00726C71"/>
    <w:rsid w:val="00726CB5"/>
    <w:rsid w:val="00726D7D"/>
    <w:rsid w:val="00726DD9"/>
    <w:rsid w:val="00726F5A"/>
    <w:rsid w:val="00726F70"/>
    <w:rsid w:val="0072709B"/>
    <w:rsid w:val="00727512"/>
    <w:rsid w:val="00727521"/>
    <w:rsid w:val="007276CB"/>
    <w:rsid w:val="00727767"/>
    <w:rsid w:val="00727848"/>
    <w:rsid w:val="00727A3A"/>
    <w:rsid w:val="00727A46"/>
    <w:rsid w:val="00727B24"/>
    <w:rsid w:val="00727BA6"/>
    <w:rsid w:val="00727BF8"/>
    <w:rsid w:val="00727BFF"/>
    <w:rsid w:val="00727D7F"/>
    <w:rsid w:val="00727FEA"/>
    <w:rsid w:val="00727FEC"/>
    <w:rsid w:val="00730022"/>
    <w:rsid w:val="0073015F"/>
    <w:rsid w:val="007301B0"/>
    <w:rsid w:val="007301F4"/>
    <w:rsid w:val="00730230"/>
    <w:rsid w:val="00730371"/>
    <w:rsid w:val="007303F1"/>
    <w:rsid w:val="00730469"/>
    <w:rsid w:val="007304C3"/>
    <w:rsid w:val="00730710"/>
    <w:rsid w:val="00730784"/>
    <w:rsid w:val="007307FD"/>
    <w:rsid w:val="0073080D"/>
    <w:rsid w:val="00730C4A"/>
    <w:rsid w:val="00730C62"/>
    <w:rsid w:val="00730CB1"/>
    <w:rsid w:val="00730CD7"/>
    <w:rsid w:val="00730D00"/>
    <w:rsid w:val="00730D20"/>
    <w:rsid w:val="00730E26"/>
    <w:rsid w:val="00730E59"/>
    <w:rsid w:val="00730EDE"/>
    <w:rsid w:val="00730F27"/>
    <w:rsid w:val="00731019"/>
    <w:rsid w:val="0073111D"/>
    <w:rsid w:val="00731208"/>
    <w:rsid w:val="007312E0"/>
    <w:rsid w:val="00731330"/>
    <w:rsid w:val="007314DF"/>
    <w:rsid w:val="0073191B"/>
    <w:rsid w:val="0073196A"/>
    <w:rsid w:val="007319D0"/>
    <w:rsid w:val="00731A6A"/>
    <w:rsid w:val="00731B1C"/>
    <w:rsid w:val="00731C84"/>
    <w:rsid w:val="00731CFE"/>
    <w:rsid w:val="00731DE7"/>
    <w:rsid w:val="00731F72"/>
    <w:rsid w:val="00731FDA"/>
    <w:rsid w:val="00731FDE"/>
    <w:rsid w:val="00732032"/>
    <w:rsid w:val="00732038"/>
    <w:rsid w:val="0073212D"/>
    <w:rsid w:val="0073239D"/>
    <w:rsid w:val="007324B6"/>
    <w:rsid w:val="007324C6"/>
    <w:rsid w:val="00732520"/>
    <w:rsid w:val="0073258C"/>
    <w:rsid w:val="007325AB"/>
    <w:rsid w:val="00732703"/>
    <w:rsid w:val="007328C3"/>
    <w:rsid w:val="00732948"/>
    <w:rsid w:val="007329E1"/>
    <w:rsid w:val="00732B15"/>
    <w:rsid w:val="00732B35"/>
    <w:rsid w:val="00732B3C"/>
    <w:rsid w:val="00732C7F"/>
    <w:rsid w:val="00732D86"/>
    <w:rsid w:val="00732D88"/>
    <w:rsid w:val="00732DCC"/>
    <w:rsid w:val="00732F8D"/>
    <w:rsid w:val="007330D2"/>
    <w:rsid w:val="00733256"/>
    <w:rsid w:val="00733324"/>
    <w:rsid w:val="0073338E"/>
    <w:rsid w:val="00733431"/>
    <w:rsid w:val="00733455"/>
    <w:rsid w:val="007335B3"/>
    <w:rsid w:val="0073363B"/>
    <w:rsid w:val="007339C2"/>
    <w:rsid w:val="00733AF9"/>
    <w:rsid w:val="00733C15"/>
    <w:rsid w:val="00733E25"/>
    <w:rsid w:val="00733F03"/>
    <w:rsid w:val="00733F11"/>
    <w:rsid w:val="007340CE"/>
    <w:rsid w:val="007341F0"/>
    <w:rsid w:val="00734210"/>
    <w:rsid w:val="00734234"/>
    <w:rsid w:val="0073440A"/>
    <w:rsid w:val="00734483"/>
    <w:rsid w:val="0073448C"/>
    <w:rsid w:val="00734555"/>
    <w:rsid w:val="00734637"/>
    <w:rsid w:val="00734714"/>
    <w:rsid w:val="00734922"/>
    <w:rsid w:val="00734A39"/>
    <w:rsid w:val="00734B63"/>
    <w:rsid w:val="00734BD1"/>
    <w:rsid w:val="00734C87"/>
    <w:rsid w:val="00734F7B"/>
    <w:rsid w:val="00734F99"/>
    <w:rsid w:val="007350B9"/>
    <w:rsid w:val="007352B7"/>
    <w:rsid w:val="007354FD"/>
    <w:rsid w:val="0073551D"/>
    <w:rsid w:val="007355AC"/>
    <w:rsid w:val="007356F8"/>
    <w:rsid w:val="007356FF"/>
    <w:rsid w:val="00735831"/>
    <w:rsid w:val="00735ABF"/>
    <w:rsid w:val="00735BE2"/>
    <w:rsid w:val="00735C88"/>
    <w:rsid w:val="00735D67"/>
    <w:rsid w:val="00735D98"/>
    <w:rsid w:val="00735DE0"/>
    <w:rsid w:val="00735E04"/>
    <w:rsid w:val="00735EB3"/>
    <w:rsid w:val="00735ECE"/>
    <w:rsid w:val="00735F03"/>
    <w:rsid w:val="00736002"/>
    <w:rsid w:val="007360BC"/>
    <w:rsid w:val="00736196"/>
    <w:rsid w:val="007361E2"/>
    <w:rsid w:val="00736405"/>
    <w:rsid w:val="0073651E"/>
    <w:rsid w:val="0073654F"/>
    <w:rsid w:val="007365DA"/>
    <w:rsid w:val="00736664"/>
    <w:rsid w:val="00736737"/>
    <w:rsid w:val="007369DB"/>
    <w:rsid w:val="00736BCF"/>
    <w:rsid w:val="00736C63"/>
    <w:rsid w:val="00736C94"/>
    <w:rsid w:val="00736CC6"/>
    <w:rsid w:val="00736D8A"/>
    <w:rsid w:val="00736DD8"/>
    <w:rsid w:val="00736E7D"/>
    <w:rsid w:val="00736F67"/>
    <w:rsid w:val="00736F7F"/>
    <w:rsid w:val="00736FD2"/>
    <w:rsid w:val="00736FF3"/>
    <w:rsid w:val="007370A2"/>
    <w:rsid w:val="00737257"/>
    <w:rsid w:val="0073727B"/>
    <w:rsid w:val="00737437"/>
    <w:rsid w:val="00737464"/>
    <w:rsid w:val="0073759C"/>
    <w:rsid w:val="007375A3"/>
    <w:rsid w:val="007375AA"/>
    <w:rsid w:val="007375BE"/>
    <w:rsid w:val="007375D7"/>
    <w:rsid w:val="007375F9"/>
    <w:rsid w:val="00737672"/>
    <w:rsid w:val="007377C5"/>
    <w:rsid w:val="007378FA"/>
    <w:rsid w:val="00737A5D"/>
    <w:rsid w:val="00737CCB"/>
    <w:rsid w:val="00737DD4"/>
    <w:rsid w:val="00737E49"/>
    <w:rsid w:val="00737EAD"/>
    <w:rsid w:val="00737ECD"/>
    <w:rsid w:val="00737FCC"/>
    <w:rsid w:val="007400B6"/>
    <w:rsid w:val="0074029F"/>
    <w:rsid w:val="007402DB"/>
    <w:rsid w:val="0074042C"/>
    <w:rsid w:val="00740493"/>
    <w:rsid w:val="00740504"/>
    <w:rsid w:val="0074059E"/>
    <w:rsid w:val="007405F1"/>
    <w:rsid w:val="0074074C"/>
    <w:rsid w:val="007407F4"/>
    <w:rsid w:val="0074093E"/>
    <w:rsid w:val="00740B34"/>
    <w:rsid w:val="00740C0E"/>
    <w:rsid w:val="00740C27"/>
    <w:rsid w:val="00740CAB"/>
    <w:rsid w:val="00740D7E"/>
    <w:rsid w:val="00740EF6"/>
    <w:rsid w:val="00740EFB"/>
    <w:rsid w:val="00740F40"/>
    <w:rsid w:val="00740F5E"/>
    <w:rsid w:val="007410BA"/>
    <w:rsid w:val="007410D4"/>
    <w:rsid w:val="00741311"/>
    <w:rsid w:val="00741381"/>
    <w:rsid w:val="00741466"/>
    <w:rsid w:val="00741542"/>
    <w:rsid w:val="007416F4"/>
    <w:rsid w:val="00741807"/>
    <w:rsid w:val="00741830"/>
    <w:rsid w:val="00741963"/>
    <w:rsid w:val="007419D7"/>
    <w:rsid w:val="00741B5A"/>
    <w:rsid w:val="00741B92"/>
    <w:rsid w:val="00741C05"/>
    <w:rsid w:val="00741C86"/>
    <w:rsid w:val="00741DF4"/>
    <w:rsid w:val="00741E16"/>
    <w:rsid w:val="00741E2A"/>
    <w:rsid w:val="00741EC5"/>
    <w:rsid w:val="0074204A"/>
    <w:rsid w:val="0074205B"/>
    <w:rsid w:val="00742224"/>
    <w:rsid w:val="00742306"/>
    <w:rsid w:val="00742362"/>
    <w:rsid w:val="007423DC"/>
    <w:rsid w:val="007426CD"/>
    <w:rsid w:val="007426E5"/>
    <w:rsid w:val="00742778"/>
    <w:rsid w:val="00742A2F"/>
    <w:rsid w:val="00742A5D"/>
    <w:rsid w:val="00742BAD"/>
    <w:rsid w:val="00742D16"/>
    <w:rsid w:val="00742D41"/>
    <w:rsid w:val="00742DD1"/>
    <w:rsid w:val="00742F3A"/>
    <w:rsid w:val="00742F3C"/>
    <w:rsid w:val="00742F40"/>
    <w:rsid w:val="00742F88"/>
    <w:rsid w:val="00743077"/>
    <w:rsid w:val="0074325F"/>
    <w:rsid w:val="0074332D"/>
    <w:rsid w:val="00743463"/>
    <w:rsid w:val="0074377F"/>
    <w:rsid w:val="0074382C"/>
    <w:rsid w:val="00743CC1"/>
    <w:rsid w:val="00743E65"/>
    <w:rsid w:val="00743FE9"/>
    <w:rsid w:val="00743FF7"/>
    <w:rsid w:val="00744093"/>
    <w:rsid w:val="007440C0"/>
    <w:rsid w:val="00744104"/>
    <w:rsid w:val="00744215"/>
    <w:rsid w:val="007443B0"/>
    <w:rsid w:val="00744486"/>
    <w:rsid w:val="007444B1"/>
    <w:rsid w:val="007445DE"/>
    <w:rsid w:val="00744745"/>
    <w:rsid w:val="007447A3"/>
    <w:rsid w:val="007449D4"/>
    <w:rsid w:val="00744A0A"/>
    <w:rsid w:val="00744A34"/>
    <w:rsid w:val="00744A3B"/>
    <w:rsid w:val="00744CE3"/>
    <w:rsid w:val="00744D01"/>
    <w:rsid w:val="00744DCC"/>
    <w:rsid w:val="00744E50"/>
    <w:rsid w:val="00744E85"/>
    <w:rsid w:val="00744F99"/>
    <w:rsid w:val="00744FCE"/>
    <w:rsid w:val="007450F7"/>
    <w:rsid w:val="007451F1"/>
    <w:rsid w:val="00745218"/>
    <w:rsid w:val="00745365"/>
    <w:rsid w:val="00745491"/>
    <w:rsid w:val="0074549D"/>
    <w:rsid w:val="00745539"/>
    <w:rsid w:val="00745630"/>
    <w:rsid w:val="007456BD"/>
    <w:rsid w:val="0074571C"/>
    <w:rsid w:val="0074588B"/>
    <w:rsid w:val="007458F7"/>
    <w:rsid w:val="0074593A"/>
    <w:rsid w:val="007459AD"/>
    <w:rsid w:val="00745A0F"/>
    <w:rsid w:val="00745A14"/>
    <w:rsid w:val="00745A21"/>
    <w:rsid w:val="00745D5B"/>
    <w:rsid w:val="00745DE9"/>
    <w:rsid w:val="00745DFB"/>
    <w:rsid w:val="00745E37"/>
    <w:rsid w:val="00745F7C"/>
    <w:rsid w:val="00745FDA"/>
    <w:rsid w:val="007460F9"/>
    <w:rsid w:val="00746177"/>
    <w:rsid w:val="00746178"/>
    <w:rsid w:val="00746239"/>
    <w:rsid w:val="007462B3"/>
    <w:rsid w:val="0074632E"/>
    <w:rsid w:val="007463CF"/>
    <w:rsid w:val="00746550"/>
    <w:rsid w:val="007465EE"/>
    <w:rsid w:val="007466D8"/>
    <w:rsid w:val="007467CC"/>
    <w:rsid w:val="007468C9"/>
    <w:rsid w:val="007468FC"/>
    <w:rsid w:val="00746961"/>
    <w:rsid w:val="00746B68"/>
    <w:rsid w:val="00746BC0"/>
    <w:rsid w:val="00746C89"/>
    <w:rsid w:val="00746DFD"/>
    <w:rsid w:val="00746DFE"/>
    <w:rsid w:val="007470CA"/>
    <w:rsid w:val="00747153"/>
    <w:rsid w:val="00747199"/>
    <w:rsid w:val="007471DE"/>
    <w:rsid w:val="00747455"/>
    <w:rsid w:val="007474A2"/>
    <w:rsid w:val="007475B4"/>
    <w:rsid w:val="00747645"/>
    <w:rsid w:val="007476B5"/>
    <w:rsid w:val="00747991"/>
    <w:rsid w:val="00747AD5"/>
    <w:rsid w:val="00747B50"/>
    <w:rsid w:val="00747C71"/>
    <w:rsid w:val="00747E5A"/>
    <w:rsid w:val="0075008F"/>
    <w:rsid w:val="0075013B"/>
    <w:rsid w:val="00750260"/>
    <w:rsid w:val="00750299"/>
    <w:rsid w:val="0075039B"/>
    <w:rsid w:val="0075040A"/>
    <w:rsid w:val="00750515"/>
    <w:rsid w:val="007506DB"/>
    <w:rsid w:val="00750813"/>
    <w:rsid w:val="00750AE0"/>
    <w:rsid w:val="00750B98"/>
    <w:rsid w:val="00750F64"/>
    <w:rsid w:val="0075104F"/>
    <w:rsid w:val="00751227"/>
    <w:rsid w:val="0075122E"/>
    <w:rsid w:val="00751278"/>
    <w:rsid w:val="0075146E"/>
    <w:rsid w:val="007514C1"/>
    <w:rsid w:val="007515E3"/>
    <w:rsid w:val="00751698"/>
    <w:rsid w:val="007516FF"/>
    <w:rsid w:val="00751784"/>
    <w:rsid w:val="0075181C"/>
    <w:rsid w:val="00751B61"/>
    <w:rsid w:val="00751BC7"/>
    <w:rsid w:val="00751CB8"/>
    <w:rsid w:val="00751E5B"/>
    <w:rsid w:val="00751F9F"/>
    <w:rsid w:val="00751FD4"/>
    <w:rsid w:val="00752081"/>
    <w:rsid w:val="007520BD"/>
    <w:rsid w:val="00752301"/>
    <w:rsid w:val="00752311"/>
    <w:rsid w:val="00752336"/>
    <w:rsid w:val="0075236A"/>
    <w:rsid w:val="0075240A"/>
    <w:rsid w:val="007524DB"/>
    <w:rsid w:val="00752505"/>
    <w:rsid w:val="007527A1"/>
    <w:rsid w:val="00752824"/>
    <w:rsid w:val="0075284B"/>
    <w:rsid w:val="007528C4"/>
    <w:rsid w:val="00752B0A"/>
    <w:rsid w:val="00752DB9"/>
    <w:rsid w:val="00752E09"/>
    <w:rsid w:val="00752FE4"/>
    <w:rsid w:val="007530C8"/>
    <w:rsid w:val="007532AE"/>
    <w:rsid w:val="007533FF"/>
    <w:rsid w:val="00753435"/>
    <w:rsid w:val="007534D0"/>
    <w:rsid w:val="007534DD"/>
    <w:rsid w:val="007535E4"/>
    <w:rsid w:val="00753890"/>
    <w:rsid w:val="00753B2E"/>
    <w:rsid w:val="00753C8F"/>
    <w:rsid w:val="00753E03"/>
    <w:rsid w:val="00753F49"/>
    <w:rsid w:val="00753FBE"/>
    <w:rsid w:val="00754089"/>
    <w:rsid w:val="007540BE"/>
    <w:rsid w:val="007540DA"/>
    <w:rsid w:val="007541BB"/>
    <w:rsid w:val="00754381"/>
    <w:rsid w:val="00754438"/>
    <w:rsid w:val="00754476"/>
    <w:rsid w:val="007544D4"/>
    <w:rsid w:val="007544DB"/>
    <w:rsid w:val="007545FE"/>
    <w:rsid w:val="00754631"/>
    <w:rsid w:val="00754643"/>
    <w:rsid w:val="00754650"/>
    <w:rsid w:val="00754673"/>
    <w:rsid w:val="0075467C"/>
    <w:rsid w:val="007546BE"/>
    <w:rsid w:val="0075496F"/>
    <w:rsid w:val="00754A4A"/>
    <w:rsid w:val="00754A5A"/>
    <w:rsid w:val="00754AB0"/>
    <w:rsid w:val="00754BC8"/>
    <w:rsid w:val="00754D58"/>
    <w:rsid w:val="00754DF6"/>
    <w:rsid w:val="00754F11"/>
    <w:rsid w:val="00754F8F"/>
    <w:rsid w:val="0075510B"/>
    <w:rsid w:val="0075528C"/>
    <w:rsid w:val="007552FD"/>
    <w:rsid w:val="007553B2"/>
    <w:rsid w:val="00755423"/>
    <w:rsid w:val="00755495"/>
    <w:rsid w:val="00755536"/>
    <w:rsid w:val="00755831"/>
    <w:rsid w:val="00755A30"/>
    <w:rsid w:val="00755B0B"/>
    <w:rsid w:val="00755B0F"/>
    <w:rsid w:val="00755B64"/>
    <w:rsid w:val="00755B7E"/>
    <w:rsid w:val="00755DF5"/>
    <w:rsid w:val="00755F11"/>
    <w:rsid w:val="00755FB7"/>
    <w:rsid w:val="00756064"/>
    <w:rsid w:val="007560E6"/>
    <w:rsid w:val="00756154"/>
    <w:rsid w:val="0075618C"/>
    <w:rsid w:val="00756222"/>
    <w:rsid w:val="0075625B"/>
    <w:rsid w:val="007563C7"/>
    <w:rsid w:val="007564FB"/>
    <w:rsid w:val="00756500"/>
    <w:rsid w:val="00756520"/>
    <w:rsid w:val="00756732"/>
    <w:rsid w:val="007567A3"/>
    <w:rsid w:val="0075680B"/>
    <w:rsid w:val="00756879"/>
    <w:rsid w:val="007568A3"/>
    <w:rsid w:val="00756922"/>
    <w:rsid w:val="00756A91"/>
    <w:rsid w:val="00756B22"/>
    <w:rsid w:val="00756B5F"/>
    <w:rsid w:val="00756B7A"/>
    <w:rsid w:val="00756B7F"/>
    <w:rsid w:val="00756C8F"/>
    <w:rsid w:val="00756CF1"/>
    <w:rsid w:val="00756D68"/>
    <w:rsid w:val="00756DBF"/>
    <w:rsid w:val="00756E2A"/>
    <w:rsid w:val="00756FA4"/>
    <w:rsid w:val="0075702F"/>
    <w:rsid w:val="0075722B"/>
    <w:rsid w:val="007572D5"/>
    <w:rsid w:val="00757307"/>
    <w:rsid w:val="0075732C"/>
    <w:rsid w:val="0075733D"/>
    <w:rsid w:val="00757393"/>
    <w:rsid w:val="007573B5"/>
    <w:rsid w:val="007575DF"/>
    <w:rsid w:val="0075766A"/>
    <w:rsid w:val="00757734"/>
    <w:rsid w:val="0075773E"/>
    <w:rsid w:val="00757A6F"/>
    <w:rsid w:val="00757C6C"/>
    <w:rsid w:val="00757DA1"/>
    <w:rsid w:val="00757DC8"/>
    <w:rsid w:val="00757E5C"/>
    <w:rsid w:val="00757F14"/>
    <w:rsid w:val="00757F74"/>
    <w:rsid w:val="00757FEF"/>
    <w:rsid w:val="00760053"/>
    <w:rsid w:val="007600B5"/>
    <w:rsid w:val="007601C4"/>
    <w:rsid w:val="00760296"/>
    <w:rsid w:val="007603D1"/>
    <w:rsid w:val="00760621"/>
    <w:rsid w:val="00760747"/>
    <w:rsid w:val="007608A6"/>
    <w:rsid w:val="007608C4"/>
    <w:rsid w:val="007609A9"/>
    <w:rsid w:val="007609FE"/>
    <w:rsid w:val="00760A17"/>
    <w:rsid w:val="00760AC0"/>
    <w:rsid w:val="00760B7B"/>
    <w:rsid w:val="00760C20"/>
    <w:rsid w:val="00760C6F"/>
    <w:rsid w:val="00760EBA"/>
    <w:rsid w:val="00760FBC"/>
    <w:rsid w:val="0076120F"/>
    <w:rsid w:val="0076143D"/>
    <w:rsid w:val="007614AF"/>
    <w:rsid w:val="007614F8"/>
    <w:rsid w:val="00761537"/>
    <w:rsid w:val="0076154D"/>
    <w:rsid w:val="007615FA"/>
    <w:rsid w:val="0076168C"/>
    <w:rsid w:val="007616D9"/>
    <w:rsid w:val="00761842"/>
    <w:rsid w:val="0076186C"/>
    <w:rsid w:val="007618EA"/>
    <w:rsid w:val="00761A80"/>
    <w:rsid w:val="00761BAD"/>
    <w:rsid w:val="00761F4E"/>
    <w:rsid w:val="00762151"/>
    <w:rsid w:val="00762E9A"/>
    <w:rsid w:val="00762F01"/>
    <w:rsid w:val="00763053"/>
    <w:rsid w:val="007631D6"/>
    <w:rsid w:val="00763238"/>
    <w:rsid w:val="00763326"/>
    <w:rsid w:val="007635CE"/>
    <w:rsid w:val="00763736"/>
    <w:rsid w:val="007637CB"/>
    <w:rsid w:val="0076388D"/>
    <w:rsid w:val="00763B43"/>
    <w:rsid w:val="00763BFB"/>
    <w:rsid w:val="00763CAD"/>
    <w:rsid w:val="00763D80"/>
    <w:rsid w:val="00763DD3"/>
    <w:rsid w:val="007642C9"/>
    <w:rsid w:val="007642E3"/>
    <w:rsid w:val="00764389"/>
    <w:rsid w:val="007643F0"/>
    <w:rsid w:val="00764414"/>
    <w:rsid w:val="00764433"/>
    <w:rsid w:val="00764466"/>
    <w:rsid w:val="00764497"/>
    <w:rsid w:val="007645CB"/>
    <w:rsid w:val="0076462E"/>
    <w:rsid w:val="00764816"/>
    <w:rsid w:val="0076484C"/>
    <w:rsid w:val="00764920"/>
    <w:rsid w:val="00764A69"/>
    <w:rsid w:val="00764C17"/>
    <w:rsid w:val="00764DE1"/>
    <w:rsid w:val="00764FC2"/>
    <w:rsid w:val="00764FCE"/>
    <w:rsid w:val="00764FE4"/>
    <w:rsid w:val="0076504E"/>
    <w:rsid w:val="00765166"/>
    <w:rsid w:val="00765243"/>
    <w:rsid w:val="007654FF"/>
    <w:rsid w:val="0076559F"/>
    <w:rsid w:val="0076568B"/>
    <w:rsid w:val="007656D0"/>
    <w:rsid w:val="0076578B"/>
    <w:rsid w:val="007658AA"/>
    <w:rsid w:val="0076598F"/>
    <w:rsid w:val="00765992"/>
    <w:rsid w:val="007659BF"/>
    <w:rsid w:val="00765A69"/>
    <w:rsid w:val="00765ABB"/>
    <w:rsid w:val="00765B3E"/>
    <w:rsid w:val="00765C79"/>
    <w:rsid w:val="00765D20"/>
    <w:rsid w:val="00765D50"/>
    <w:rsid w:val="00765D57"/>
    <w:rsid w:val="00765D6F"/>
    <w:rsid w:val="00765E5A"/>
    <w:rsid w:val="00765F0F"/>
    <w:rsid w:val="00765F2C"/>
    <w:rsid w:val="00765F4D"/>
    <w:rsid w:val="00765FF2"/>
    <w:rsid w:val="00766102"/>
    <w:rsid w:val="0076624B"/>
    <w:rsid w:val="00766522"/>
    <w:rsid w:val="00766597"/>
    <w:rsid w:val="007665A2"/>
    <w:rsid w:val="0076667F"/>
    <w:rsid w:val="00766A68"/>
    <w:rsid w:val="00766A9C"/>
    <w:rsid w:val="00766CB4"/>
    <w:rsid w:val="00766D78"/>
    <w:rsid w:val="0076700C"/>
    <w:rsid w:val="00767070"/>
    <w:rsid w:val="0076713D"/>
    <w:rsid w:val="0076719D"/>
    <w:rsid w:val="00767736"/>
    <w:rsid w:val="00767887"/>
    <w:rsid w:val="007678BA"/>
    <w:rsid w:val="00767949"/>
    <w:rsid w:val="007679F9"/>
    <w:rsid w:val="00767DAC"/>
    <w:rsid w:val="00767F2F"/>
    <w:rsid w:val="00767F9C"/>
    <w:rsid w:val="007701C8"/>
    <w:rsid w:val="007703CA"/>
    <w:rsid w:val="0077077B"/>
    <w:rsid w:val="007707A7"/>
    <w:rsid w:val="0077085F"/>
    <w:rsid w:val="00770894"/>
    <w:rsid w:val="007708B2"/>
    <w:rsid w:val="00770CC9"/>
    <w:rsid w:val="00770DD4"/>
    <w:rsid w:val="00770DD6"/>
    <w:rsid w:val="00770DF4"/>
    <w:rsid w:val="00770EBB"/>
    <w:rsid w:val="0077110B"/>
    <w:rsid w:val="0077120E"/>
    <w:rsid w:val="007713C5"/>
    <w:rsid w:val="007714B4"/>
    <w:rsid w:val="0077161B"/>
    <w:rsid w:val="0077166E"/>
    <w:rsid w:val="007716F6"/>
    <w:rsid w:val="007717B5"/>
    <w:rsid w:val="007717E5"/>
    <w:rsid w:val="007717E7"/>
    <w:rsid w:val="007717F3"/>
    <w:rsid w:val="00771839"/>
    <w:rsid w:val="00771878"/>
    <w:rsid w:val="007719DC"/>
    <w:rsid w:val="00771A18"/>
    <w:rsid w:val="00771AB3"/>
    <w:rsid w:val="00771AFB"/>
    <w:rsid w:val="00771B5D"/>
    <w:rsid w:val="00771B9A"/>
    <w:rsid w:val="00771D25"/>
    <w:rsid w:val="00771DA8"/>
    <w:rsid w:val="007720BC"/>
    <w:rsid w:val="007721AE"/>
    <w:rsid w:val="00772223"/>
    <w:rsid w:val="00772248"/>
    <w:rsid w:val="007722AC"/>
    <w:rsid w:val="00772370"/>
    <w:rsid w:val="0077241B"/>
    <w:rsid w:val="00772447"/>
    <w:rsid w:val="0077248A"/>
    <w:rsid w:val="00772518"/>
    <w:rsid w:val="0077257E"/>
    <w:rsid w:val="007725A2"/>
    <w:rsid w:val="0077272C"/>
    <w:rsid w:val="007727CB"/>
    <w:rsid w:val="007727DD"/>
    <w:rsid w:val="00772815"/>
    <w:rsid w:val="0077286B"/>
    <w:rsid w:val="007728F2"/>
    <w:rsid w:val="007728FB"/>
    <w:rsid w:val="00772A1E"/>
    <w:rsid w:val="00772BBD"/>
    <w:rsid w:val="00772BFF"/>
    <w:rsid w:val="00772C08"/>
    <w:rsid w:val="00772C16"/>
    <w:rsid w:val="00772C44"/>
    <w:rsid w:val="00772EAC"/>
    <w:rsid w:val="00772F55"/>
    <w:rsid w:val="00772F99"/>
    <w:rsid w:val="00773210"/>
    <w:rsid w:val="00773259"/>
    <w:rsid w:val="00773389"/>
    <w:rsid w:val="0077345F"/>
    <w:rsid w:val="0077353D"/>
    <w:rsid w:val="00773571"/>
    <w:rsid w:val="007735A5"/>
    <w:rsid w:val="00773605"/>
    <w:rsid w:val="007737A4"/>
    <w:rsid w:val="007737FC"/>
    <w:rsid w:val="007738A6"/>
    <w:rsid w:val="007738E4"/>
    <w:rsid w:val="007739D4"/>
    <w:rsid w:val="00773C1A"/>
    <w:rsid w:val="00773C53"/>
    <w:rsid w:val="00773E5A"/>
    <w:rsid w:val="00773F37"/>
    <w:rsid w:val="00773F58"/>
    <w:rsid w:val="00773F98"/>
    <w:rsid w:val="00773FAD"/>
    <w:rsid w:val="007740E4"/>
    <w:rsid w:val="0077421D"/>
    <w:rsid w:val="00774249"/>
    <w:rsid w:val="007743EB"/>
    <w:rsid w:val="00774451"/>
    <w:rsid w:val="007745D7"/>
    <w:rsid w:val="0077469A"/>
    <w:rsid w:val="00774793"/>
    <w:rsid w:val="007749D3"/>
    <w:rsid w:val="00774A69"/>
    <w:rsid w:val="00774B6D"/>
    <w:rsid w:val="00774D03"/>
    <w:rsid w:val="00774E68"/>
    <w:rsid w:val="00774EDD"/>
    <w:rsid w:val="0077501C"/>
    <w:rsid w:val="00775133"/>
    <w:rsid w:val="0077534D"/>
    <w:rsid w:val="00775371"/>
    <w:rsid w:val="007754A4"/>
    <w:rsid w:val="00775529"/>
    <w:rsid w:val="0077554D"/>
    <w:rsid w:val="00775806"/>
    <w:rsid w:val="00775815"/>
    <w:rsid w:val="007759B7"/>
    <w:rsid w:val="007759EA"/>
    <w:rsid w:val="00775B04"/>
    <w:rsid w:val="00775C63"/>
    <w:rsid w:val="00775E6C"/>
    <w:rsid w:val="00775F30"/>
    <w:rsid w:val="00775F3B"/>
    <w:rsid w:val="00775F44"/>
    <w:rsid w:val="0077611D"/>
    <w:rsid w:val="0077623C"/>
    <w:rsid w:val="007763C1"/>
    <w:rsid w:val="007765CA"/>
    <w:rsid w:val="007765DF"/>
    <w:rsid w:val="0077683B"/>
    <w:rsid w:val="00776855"/>
    <w:rsid w:val="007769A7"/>
    <w:rsid w:val="007769E3"/>
    <w:rsid w:val="007769EA"/>
    <w:rsid w:val="00776A36"/>
    <w:rsid w:val="00776AAA"/>
    <w:rsid w:val="00776BD3"/>
    <w:rsid w:val="00776CBD"/>
    <w:rsid w:val="00776D75"/>
    <w:rsid w:val="00776E7D"/>
    <w:rsid w:val="00776F97"/>
    <w:rsid w:val="00777018"/>
    <w:rsid w:val="0077703E"/>
    <w:rsid w:val="0077705C"/>
    <w:rsid w:val="00777096"/>
    <w:rsid w:val="007770C9"/>
    <w:rsid w:val="0077715E"/>
    <w:rsid w:val="0077723D"/>
    <w:rsid w:val="0077738C"/>
    <w:rsid w:val="007773A4"/>
    <w:rsid w:val="007774D0"/>
    <w:rsid w:val="00777529"/>
    <w:rsid w:val="00777856"/>
    <w:rsid w:val="007778BF"/>
    <w:rsid w:val="00777986"/>
    <w:rsid w:val="007779AA"/>
    <w:rsid w:val="00777A6B"/>
    <w:rsid w:val="007800A0"/>
    <w:rsid w:val="007800DC"/>
    <w:rsid w:val="00780297"/>
    <w:rsid w:val="0078029D"/>
    <w:rsid w:val="0078039E"/>
    <w:rsid w:val="007804BF"/>
    <w:rsid w:val="007806B8"/>
    <w:rsid w:val="0078076A"/>
    <w:rsid w:val="007807F5"/>
    <w:rsid w:val="00780910"/>
    <w:rsid w:val="00780925"/>
    <w:rsid w:val="0078095C"/>
    <w:rsid w:val="00780A63"/>
    <w:rsid w:val="00780C7D"/>
    <w:rsid w:val="00780EFC"/>
    <w:rsid w:val="0078113B"/>
    <w:rsid w:val="00781147"/>
    <w:rsid w:val="00781159"/>
    <w:rsid w:val="007811B5"/>
    <w:rsid w:val="007813F6"/>
    <w:rsid w:val="00781595"/>
    <w:rsid w:val="007815F3"/>
    <w:rsid w:val="00781625"/>
    <w:rsid w:val="0078164B"/>
    <w:rsid w:val="007816C2"/>
    <w:rsid w:val="007816CD"/>
    <w:rsid w:val="0078175F"/>
    <w:rsid w:val="0078176D"/>
    <w:rsid w:val="0078183E"/>
    <w:rsid w:val="007818AD"/>
    <w:rsid w:val="00781930"/>
    <w:rsid w:val="007819E2"/>
    <w:rsid w:val="00781A01"/>
    <w:rsid w:val="00781B47"/>
    <w:rsid w:val="00781C99"/>
    <w:rsid w:val="00781CCE"/>
    <w:rsid w:val="00781D3F"/>
    <w:rsid w:val="00781D8F"/>
    <w:rsid w:val="0078209A"/>
    <w:rsid w:val="00782513"/>
    <w:rsid w:val="007825A3"/>
    <w:rsid w:val="007825BB"/>
    <w:rsid w:val="00782745"/>
    <w:rsid w:val="00782945"/>
    <w:rsid w:val="00782A1F"/>
    <w:rsid w:val="00782AEB"/>
    <w:rsid w:val="00782AF3"/>
    <w:rsid w:val="00782D0A"/>
    <w:rsid w:val="00782D4A"/>
    <w:rsid w:val="00782E3A"/>
    <w:rsid w:val="00782F87"/>
    <w:rsid w:val="00782FA2"/>
    <w:rsid w:val="007830EE"/>
    <w:rsid w:val="00783403"/>
    <w:rsid w:val="00783531"/>
    <w:rsid w:val="00783794"/>
    <w:rsid w:val="00783859"/>
    <w:rsid w:val="0078393B"/>
    <w:rsid w:val="007839BF"/>
    <w:rsid w:val="00783ABE"/>
    <w:rsid w:val="00783AEC"/>
    <w:rsid w:val="00783B5D"/>
    <w:rsid w:val="00783BB3"/>
    <w:rsid w:val="00783E4E"/>
    <w:rsid w:val="00784096"/>
    <w:rsid w:val="00784139"/>
    <w:rsid w:val="007842BF"/>
    <w:rsid w:val="007842E4"/>
    <w:rsid w:val="0078431F"/>
    <w:rsid w:val="0078436E"/>
    <w:rsid w:val="00784569"/>
    <w:rsid w:val="00784583"/>
    <w:rsid w:val="007848CF"/>
    <w:rsid w:val="00784A33"/>
    <w:rsid w:val="00784B71"/>
    <w:rsid w:val="00784C10"/>
    <w:rsid w:val="00784D82"/>
    <w:rsid w:val="00784DFF"/>
    <w:rsid w:val="00784E8E"/>
    <w:rsid w:val="00784EDC"/>
    <w:rsid w:val="00785137"/>
    <w:rsid w:val="007851B1"/>
    <w:rsid w:val="007852A6"/>
    <w:rsid w:val="0078531F"/>
    <w:rsid w:val="00785531"/>
    <w:rsid w:val="0078562B"/>
    <w:rsid w:val="00785711"/>
    <w:rsid w:val="007858FA"/>
    <w:rsid w:val="007859F6"/>
    <w:rsid w:val="00785A55"/>
    <w:rsid w:val="00785A80"/>
    <w:rsid w:val="00785B08"/>
    <w:rsid w:val="00785B79"/>
    <w:rsid w:val="00785C30"/>
    <w:rsid w:val="00785DC0"/>
    <w:rsid w:val="007860D3"/>
    <w:rsid w:val="0078612E"/>
    <w:rsid w:val="0078632C"/>
    <w:rsid w:val="00786357"/>
    <w:rsid w:val="00786440"/>
    <w:rsid w:val="0078646B"/>
    <w:rsid w:val="0078659A"/>
    <w:rsid w:val="00786702"/>
    <w:rsid w:val="0078677B"/>
    <w:rsid w:val="00786829"/>
    <w:rsid w:val="00786934"/>
    <w:rsid w:val="00786975"/>
    <w:rsid w:val="00786A09"/>
    <w:rsid w:val="00786B2B"/>
    <w:rsid w:val="00786B82"/>
    <w:rsid w:val="00786D6E"/>
    <w:rsid w:val="00786E3D"/>
    <w:rsid w:val="00786EFC"/>
    <w:rsid w:val="00786F61"/>
    <w:rsid w:val="007871B0"/>
    <w:rsid w:val="007872BB"/>
    <w:rsid w:val="00787331"/>
    <w:rsid w:val="00787372"/>
    <w:rsid w:val="0078755D"/>
    <w:rsid w:val="00787639"/>
    <w:rsid w:val="007877EF"/>
    <w:rsid w:val="007878D1"/>
    <w:rsid w:val="007879F0"/>
    <w:rsid w:val="00787B6F"/>
    <w:rsid w:val="00787EA1"/>
    <w:rsid w:val="00787F58"/>
    <w:rsid w:val="00787F78"/>
    <w:rsid w:val="007900D5"/>
    <w:rsid w:val="00790218"/>
    <w:rsid w:val="0079029A"/>
    <w:rsid w:val="0079035E"/>
    <w:rsid w:val="007903A1"/>
    <w:rsid w:val="00790415"/>
    <w:rsid w:val="007904C2"/>
    <w:rsid w:val="0079057D"/>
    <w:rsid w:val="007905B1"/>
    <w:rsid w:val="007905CB"/>
    <w:rsid w:val="007905D5"/>
    <w:rsid w:val="00790635"/>
    <w:rsid w:val="00790794"/>
    <w:rsid w:val="0079081F"/>
    <w:rsid w:val="00790853"/>
    <w:rsid w:val="00790884"/>
    <w:rsid w:val="0079095F"/>
    <w:rsid w:val="00790984"/>
    <w:rsid w:val="007909B4"/>
    <w:rsid w:val="007909F4"/>
    <w:rsid w:val="007909F5"/>
    <w:rsid w:val="00790AAF"/>
    <w:rsid w:val="00790B0E"/>
    <w:rsid w:val="00790B4F"/>
    <w:rsid w:val="00790B88"/>
    <w:rsid w:val="00790B8B"/>
    <w:rsid w:val="00790C51"/>
    <w:rsid w:val="00790C7C"/>
    <w:rsid w:val="00790D91"/>
    <w:rsid w:val="00790EC2"/>
    <w:rsid w:val="00790F06"/>
    <w:rsid w:val="00791080"/>
    <w:rsid w:val="007911A8"/>
    <w:rsid w:val="00791244"/>
    <w:rsid w:val="007912B5"/>
    <w:rsid w:val="007912FC"/>
    <w:rsid w:val="00791473"/>
    <w:rsid w:val="00791488"/>
    <w:rsid w:val="00791494"/>
    <w:rsid w:val="007915C8"/>
    <w:rsid w:val="00791715"/>
    <w:rsid w:val="0079180B"/>
    <w:rsid w:val="00791A1A"/>
    <w:rsid w:val="00791A7C"/>
    <w:rsid w:val="00791ABA"/>
    <w:rsid w:val="00791D56"/>
    <w:rsid w:val="00791E84"/>
    <w:rsid w:val="00791F84"/>
    <w:rsid w:val="00791F9A"/>
    <w:rsid w:val="00792044"/>
    <w:rsid w:val="00792156"/>
    <w:rsid w:val="007923CE"/>
    <w:rsid w:val="00792403"/>
    <w:rsid w:val="00792441"/>
    <w:rsid w:val="0079244E"/>
    <w:rsid w:val="007925E3"/>
    <w:rsid w:val="007925EA"/>
    <w:rsid w:val="0079276F"/>
    <w:rsid w:val="00792ABD"/>
    <w:rsid w:val="00792DDC"/>
    <w:rsid w:val="00792E82"/>
    <w:rsid w:val="00792E93"/>
    <w:rsid w:val="00792F84"/>
    <w:rsid w:val="00793469"/>
    <w:rsid w:val="00793550"/>
    <w:rsid w:val="00793762"/>
    <w:rsid w:val="007937E9"/>
    <w:rsid w:val="00793805"/>
    <w:rsid w:val="007939BF"/>
    <w:rsid w:val="00793A17"/>
    <w:rsid w:val="00793A5E"/>
    <w:rsid w:val="00793A7B"/>
    <w:rsid w:val="00793B41"/>
    <w:rsid w:val="00793B53"/>
    <w:rsid w:val="00793C53"/>
    <w:rsid w:val="00793C69"/>
    <w:rsid w:val="00793CA9"/>
    <w:rsid w:val="00793D6A"/>
    <w:rsid w:val="00793E01"/>
    <w:rsid w:val="007940AB"/>
    <w:rsid w:val="007940D5"/>
    <w:rsid w:val="007942E3"/>
    <w:rsid w:val="00794345"/>
    <w:rsid w:val="00794373"/>
    <w:rsid w:val="007943AC"/>
    <w:rsid w:val="007943EB"/>
    <w:rsid w:val="0079446F"/>
    <w:rsid w:val="007945B9"/>
    <w:rsid w:val="007948F8"/>
    <w:rsid w:val="007949D5"/>
    <w:rsid w:val="007949E3"/>
    <w:rsid w:val="00794A46"/>
    <w:rsid w:val="00794C93"/>
    <w:rsid w:val="00794DF0"/>
    <w:rsid w:val="00794F86"/>
    <w:rsid w:val="00795297"/>
    <w:rsid w:val="0079529E"/>
    <w:rsid w:val="007952C2"/>
    <w:rsid w:val="007952EB"/>
    <w:rsid w:val="00795314"/>
    <w:rsid w:val="00795427"/>
    <w:rsid w:val="007954CD"/>
    <w:rsid w:val="007955AF"/>
    <w:rsid w:val="007955DF"/>
    <w:rsid w:val="007955E9"/>
    <w:rsid w:val="00795611"/>
    <w:rsid w:val="0079566A"/>
    <w:rsid w:val="00795792"/>
    <w:rsid w:val="00795800"/>
    <w:rsid w:val="00795806"/>
    <w:rsid w:val="0079580F"/>
    <w:rsid w:val="0079595C"/>
    <w:rsid w:val="00795AEA"/>
    <w:rsid w:val="00795CAF"/>
    <w:rsid w:val="00795D22"/>
    <w:rsid w:val="00795D30"/>
    <w:rsid w:val="00795EF1"/>
    <w:rsid w:val="007960BB"/>
    <w:rsid w:val="007960C2"/>
    <w:rsid w:val="00796254"/>
    <w:rsid w:val="007962DF"/>
    <w:rsid w:val="0079643C"/>
    <w:rsid w:val="00796534"/>
    <w:rsid w:val="00796705"/>
    <w:rsid w:val="00796804"/>
    <w:rsid w:val="00796937"/>
    <w:rsid w:val="007969B2"/>
    <w:rsid w:val="00796A82"/>
    <w:rsid w:val="00796CD5"/>
    <w:rsid w:val="00796D2E"/>
    <w:rsid w:val="00796ECC"/>
    <w:rsid w:val="00796F05"/>
    <w:rsid w:val="00797020"/>
    <w:rsid w:val="00797085"/>
    <w:rsid w:val="007970E0"/>
    <w:rsid w:val="007973C0"/>
    <w:rsid w:val="007975BA"/>
    <w:rsid w:val="007976D7"/>
    <w:rsid w:val="00797923"/>
    <w:rsid w:val="007979F5"/>
    <w:rsid w:val="00797A8F"/>
    <w:rsid w:val="00797B20"/>
    <w:rsid w:val="00797C02"/>
    <w:rsid w:val="00797C6A"/>
    <w:rsid w:val="00797D83"/>
    <w:rsid w:val="007A017D"/>
    <w:rsid w:val="007A0199"/>
    <w:rsid w:val="007A01D9"/>
    <w:rsid w:val="007A0211"/>
    <w:rsid w:val="007A028F"/>
    <w:rsid w:val="007A03D0"/>
    <w:rsid w:val="007A056B"/>
    <w:rsid w:val="007A0890"/>
    <w:rsid w:val="007A0A5F"/>
    <w:rsid w:val="007A0AC4"/>
    <w:rsid w:val="007A0AE5"/>
    <w:rsid w:val="007A0AFC"/>
    <w:rsid w:val="007A0B2B"/>
    <w:rsid w:val="007A0B52"/>
    <w:rsid w:val="007A0C9A"/>
    <w:rsid w:val="007A0D11"/>
    <w:rsid w:val="007A1044"/>
    <w:rsid w:val="007A125A"/>
    <w:rsid w:val="007A134E"/>
    <w:rsid w:val="007A1400"/>
    <w:rsid w:val="007A148D"/>
    <w:rsid w:val="007A1545"/>
    <w:rsid w:val="007A15D1"/>
    <w:rsid w:val="007A1610"/>
    <w:rsid w:val="007A1810"/>
    <w:rsid w:val="007A188B"/>
    <w:rsid w:val="007A1934"/>
    <w:rsid w:val="007A1AF6"/>
    <w:rsid w:val="007A1CF5"/>
    <w:rsid w:val="007A1EDC"/>
    <w:rsid w:val="007A1F7F"/>
    <w:rsid w:val="007A20FB"/>
    <w:rsid w:val="007A2140"/>
    <w:rsid w:val="007A2181"/>
    <w:rsid w:val="007A219E"/>
    <w:rsid w:val="007A21F9"/>
    <w:rsid w:val="007A25BB"/>
    <w:rsid w:val="007A26B1"/>
    <w:rsid w:val="007A2716"/>
    <w:rsid w:val="007A273D"/>
    <w:rsid w:val="007A2799"/>
    <w:rsid w:val="007A2D38"/>
    <w:rsid w:val="007A2E46"/>
    <w:rsid w:val="007A2E63"/>
    <w:rsid w:val="007A2EF8"/>
    <w:rsid w:val="007A3079"/>
    <w:rsid w:val="007A3107"/>
    <w:rsid w:val="007A3136"/>
    <w:rsid w:val="007A3186"/>
    <w:rsid w:val="007A343D"/>
    <w:rsid w:val="007A3544"/>
    <w:rsid w:val="007A356D"/>
    <w:rsid w:val="007A36E0"/>
    <w:rsid w:val="007A3786"/>
    <w:rsid w:val="007A37BF"/>
    <w:rsid w:val="007A3818"/>
    <w:rsid w:val="007A3AFF"/>
    <w:rsid w:val="007A3C6D"/>
    <w:rsid w:val="007A3CDE"/>
    <w:rsid w:val="007A3CFC"/>
    <w:rsid w:val="007A3D7E"/>
    <w:rsid w:val="007A3E21"/>
    <w:rsid w:val="007A3E5D"/>
    <w:rsid w:val="007A4053"/>
    <w:rsid w:val="007A428D"/>
    <w:rsid w:val="007A42A9"/>
    <w:rsid w:val="007A4355"/>
    <w:rsid w:val="007A45DD"/>
    <w:rsid w:val="007A4877"/>
    <w:rsid w:val="007A4898"/>
    <w:rsid w:val="007A49BB"/>
    <w:rsid w:val="007A4A2E"/>
    <w:rsid w:val="007A4B5F"/>
    <w:rsid w:val="007A4BC2"/>
    <w:rsid w:val="007A4C37"/>
    <w:rsid w:val="007A4C82"/>
    <w:rsid w:val="007A4D63"/>
    <w:rsid w:val="007A4ED8"/>
    <w:rsid w:val="007A52A9"/>
    <w:rsid w:val="007A5477"/>
    <w:rsid w:val="007A54D0"/>
    <w:rsid w:val="007A5622"/>
    <w:rsid w:val="007A5623"/>
    <w:rsid w:val="007A5694"/>
    <w:rsid w:val="007A5A42"/>
    <w:rsid w:val="007A5B13"/>
    <w:rsid w:val="007A5B26"/>
    <w:rsid w:val="007A5EB6"/>
    <w:rsid w:val="007A5F29"/>
    <w:rsid w:val="007A6065"/>
    <w:rsid w:val="007A6207"/>
    <w:rsid w:val="007A62BE"/>
    <w:rsid w:val="007A63AC"/>
    <w:rsid w:val="007A63D4"/>
    <w:rsid w:val="007A643E"/>
    <w:rsid w:val="007A6623"/>
    <w:rsid w:val="007A67BC"/>
    <w:rsid w:val="007A687D"/>
    <w:rsid w:val="007A68BF"/>
    <w:rsid w:val="007A691D"/>
    <w:rsid w:val="007A6992"/>
    <w:rsid w:val="007A6A64"/>
    <w:rsid w:val="007A6B0C"/>
    <w:rsid w:val="007A6B15"/>
    <w:rsid w:val="007A6DF8"/>
    <w:rsid w:val="007A6FB1"/>
    <w:rsid w:val="007A704D"/>
    <w:rsid w:val="007A7102"/>
    <w:rsid w:val="007A721A"/>
    <w:rsid w:val="007A7232"/>
    <w:rsid w:val="007A73A5"/>
    <w:rsid w:val="007A73E9"/>
    <w:rsid w:val="007A7447"/>
    <w:rsid w:val="007A7466"/>
    <w:rsid w:val="007A7592"/>
    <w:rsid w:val="007A75D2"/>
    <w:rsid w:val="007A76C8"/>
    <w:rsid w:val="007A7972"/>
    <w:rsid w:val="007A7BD3"/>
    <w:rsid w:val="007A7CB8"/>
    <w:rsid w:val="007A7D17"/>
    <w:rsid w:val="007A7F12"/>
    <w:rsid w:val="007A7FD7"/>
    <w:rsid w:val="007A7FE0"/>
    <w:rsid w:val="007B000D"/>
    <w:rsid w:val="007B005E"/>
    <w:rsid w:val="007B0172"/>
    <w:rsid w:val="007B018F"/>
    <w:rsid w:val="007B01F5"/>
    <w:rsid w:val="007B028E"/>
    <w:rsid w:val="007B02BD"/>
    <w:rsid w:val="007B034C"/>
    <w:rsid w:val="007B03A1"/>
    <w:rsid w:val="007B03D3"/>
    <w:rsid w:val="007B05C7"/>
    <w:rsid w:val="007B063E"/>
    <w:rsid w:val="007B063F"/>
    <w:rsid w:val="007B075E"/>
    <w:rsid w:val="007B0789"/>
    <w:rsid w:val="007B07B6"/>
    <w:rsid w:val="007B08E5"/>
    <w:rsid w:val="007B0AC1"/>
    <w:rsid w:val="007B0B2B"/>
    <w:rsid w:val="007B0C4E"/>
    <w:rsid w:val="007B0CB9"/>
    <w:rsid w:val="007B0DE6"/>
    <w:rsid w:val="007B0E3A"/>
    <w:rsid w:val="007B0EE6"/>
    <w:rsid w:val="007B0FC7"/>
    <w:rsid w:val="007B0FD6"/>
    <w:rsid w:val="007B1007"/>
    <w:rsid w:val="007B104E"/>
    <w:rsid w:val="007B109A"/>
    <w:rsid w:val="007B11AA"/>
    <w:rsid w:val="007B11DD"/>
    <w:rsid w:val="007B121B"/>
    <w:rsid w:val="007B130E"/>
    <w:rsid w:val="007B1415"/>
    <w:rsid w:val="007B162F"/>
    <w:rsid w:val="007B178D"/>
    <w:rsid w:val="007B1836"/>
    <w:rsid w:val="007B1883"/>
    <w:rsid w:val="007B1A54"/>
    <w:rsid w:val="007B1AB3"/>
    <w:rsid w:val="007B1B06"/>
    <w:rsid w:val="007B1B65"/>
    <w:rsid w:val="007B1BD9"/>
    <w:rsid w:val="007B1C55"/>
    <w:rsid w:val="007B1DF1"/>
    <w:rsid w:val="007B1DF7"/>
    <w:rsid w:val="007B1FEB"/>
    <w:rsid w:val="007B2054"/>
    <w:rsid w:val="007B2280"/>
    <w:rsid w:val="007B236E"/>
    <w:rsid w:val="007B237A"/>
    <w:rsid w:val="007B23B7"/>
    <w:rsid w:val="007B2416"/>
    <w:rsid w:val="007B24CB"/>
    <w:rsid w:val="007B2851"/>
    <w:rsid w:val="007B2B65"/>
    <w:rsid w:val="007B2EC0"/>
    <w:rsid w:val="007B2F36"/>
    <w:rsid w:val="007B2F8E"/>
    <w:rsid w:val="007B2FE2"/>
    <w:rsid w:val="007B2FEE"/>
    <w:rsid w:val="007B2FF1"/>
    <w:rsid w:val="007B3006"/>
    <w:rsid w:val="007B33AB"/>
    <w:rsid w:val="007B33E7"/>
    <w:rsid w:val="007B357D"/>
    <w:rsid w:val="007B358B"/>
    <w:rsid w:val="007B36E2"/>
    <w:rsid w:val="007B386D"/>
    <w:rsid w:val="007B38F9"/>
    <w:rsid w:val="007B39D6"/>
    <w:rsid w:val="007B39F6"/>
    <w:rsid w:val="007B3A65"/>
    <w:rsid w:val="007B3B55"/>
    <w:rsid w:val="007B3D0E"/>
    <w:rsid w:val="007B3DDA"/>
    <w:rsid w:val="007B3FF5"/>
    <w:rsid w:val="007B4313"/>
    <w:rsid w:val="007B434A"/>
    <w:rsid w:val="007B4413"/>
    <w:rsid w:val="007B4442"/>
    <w:rsid w:val="007B469D"/>
    <w:rsid w:val="007B469F"/>
    <w:rsid w:val="007B46F0"/>
    <w:rsid w:val="007B4730"/>
    <w:rsid w:val="007B4890"/>
    <w:rsid w:val="007B48FD"/>
    <w:rsid w:val="007B49C4"/>
    <w:rsid w:val="007B4C19"/>
    <w:rsid w:val="007B4C26"/>
    <w:rsid w:val="007B4C75"/>
    <w:rsid w:val="007B4CC1"/>
    <w:rsid w:val="007B4E42"/>
    <w:rsid w:val="007B4FF1"/>
    <w:rsid w:val="007B507F"/>
    <w:rsid w:val="007B5160"/>
    <w:rsid w:val="007B5252"/>
    <w:rsid w:val="007B52CC"/>
    <w:rsid w:val="007B53EC"/>
    <w:rsid w:val="007B5475"/>
    <w:rsid w:val="007B5610"/>
    <w:rsid w:val="007B562A"/>
    <w:rsid w:val="007B56A4"/>
    <w:rsid w:val="007B56CC"/>
    <w:rsid w:val="007B5713"/>
    <w:rsid w:val="007B573F"/>
    <w:rsid w:val="007B57D2"/>
    <w:rsid w:val="007B5A12"/>
    <w:rsid w:val="007B5AC6"/>
    <w:rsid w:val="007B5C16"/>
    <w:rsid w:val="007B5CD3"/>
    <w:rsid w:val="007B5E67"/>
    <w:rsid w:val="007B6194"/>
    <w:rsid w:val="007B61D0"/>
    <w:rsid w:val="007B62A5"/>
    <w:rsid w:val="007B62C2"/>
    <w:rsid w:val="007B631D"/>
    <w:rsid w:val="007B6374"/>
    <w:rsid w:val="007B63E1"/>
    <w:rsid w:val="007B644D"/>
    <w:rsid w:val="007B64F7"/>
    <w:rsid w:val="007B654D"/>
    <w:rsid w:val="007B66DA"/>
    <w:rsid w:val="007B6795"/>
    <w:rsid w:val="007B6BC2"/>
    <w:rsid w:val="007B6C11"/>
    <w:rsid w:val="007B6CA9"/>
    <w:rsid w:val="007B6D19"/>
    <w:rsid w:val="007B6D4D"/>
    <w:rsid w:val="007B6DA8"/>
    <w:rsid w:val="007B6DC2"/>
    <w:rsid w:val="007B6F32"/>
    <w:rsid w:val="007B6F8E"/>
    <w:rsid w:val="007B6F9D"/>
    <w:rsid w:val="007B7024"/>
    <w:rsid w:val="007B71C1"/>
    <w:rsid w:val="007B72E5"/>
    <w:rsid w:val="007B7338"/>
    <w:rsid w:val="007B748F"/>
    <w:rsid w:val="007B751D"/>
    <w:rsid w:val="007B7526"/>
    <w:rsid w:val="007B75E4"/>
    <w:rsid w:val="007B760C"/>
    <w:rsid w:val="007B7687"/>
    <w:rsid w:val="007B76B3"/>
    <w:rsid w:val="007B77EC"/>
    <w:rsid w:val="007B793F"/>
    <w:rsid w:val="007B79AC"/>
    <w:rsid w:val="007B7CA8"/>
    <w:rsid w:val="007B7CAE"/>
    <w:rsid w:val="007B7DFB"/>
    <w:rsid w:val="007B7EFA"/>
    <w:rsid w:val="007B7F05"/>
    <w:rsid w:val="007B7F14"/>
    <w:rsid w:val="007B7F57"/>
    <w:rsid w:val="007C00B8"/>
    <w:rsid w:val="007C00C3"/>
    <w:rsid w:val="007C0128"/>
    <w:rsid w:val="007C014F"/>
    <w:rsid w:val="007C01D7"/>
    <w:rsid w:val="007C0396"/>
    <w:rsid w:val="007C0483"/>
    <w:rsid w:val="007C0491"/>
    <w:rsid w:val="007C04E1"/>
    <w:rsid w:val="007C050F"/>
    <w:rsid w:val="007C052B"/>
    <w:rsid w:val="007C0553"/>
    <w:rsid w:val="007C0581"/>
    <w:rsid w:val="007C0656"/>
    <w:rsid w:val="007C0888"/>
    <w:rsid w:val="007C08A4"/>
    <w:rsid w:val="007C093F"/>
    <w:rsid w:val="007C0A4C"/>
    <w:rsid w:val="007C0A7C"/>
    <w:rsid w:val="007C0AFB"/>
    <w:rsid w:val="007C0CB3"/>
    <w:rsid w:val="007C0CE0"/>
    <w:rsid w:val="007C0D3B"/>
    <w:rsid w:val="007C0DED"/>
    <w:rsid w:val="007C0ECA"/>
    <w:rsid w:val="007C1143"/>
    <w:rsid w:val="007C1348"/>
    <w:rsid w:val="007C1416"/>
    <w:rsid w:val="007C156C"/>
    <w:rsid w:val="007C15B1"/>
    <w:rsid w:val="007C15C0"/>
    <w:rsid w:val="007C1833"/>
    <w:rsid w:val="007C195A"/>
    <w:rsid w:val="007C1979"/>
    <w:rsid w:val="007C19EC"/>
    <w:rsid w:val="007C1AB6"/>
    <w:rsid w:val="007C1AF9"/>
    <w:rsid w:val="007C1B92"/>
    <w:rsid w:val="007C1BF2"/>
    <w:rsid w:val="007C1CD5"/>
    <w:rsid w:val="007C1CF4"/>
    <w:rsid w:val="007C1E4A"/>
    <w:rsid w:val="007C1FF2"/>
    <w:rsid w:val="007C2080"/>
    <w:rsid w:val="007C21DB"/>
    <w:rsid w:val="007C2235"/>
    <w:rsid w:val="007C2261"/>
    <w:rsid w:val="007C2416"/>
    <w:rsid w:val="007C252E"/>
    <w:rsid w:val="007C2676"/>
    <w:rsid w:val="007C2737"/>
    <w:rsid w:val="007C2976"/>
    <w:rsid w:val="007C2EB4"/>
    <w:rsid w:val="007C2EF3"/>
    <w:rsid w:val="007C2FD8"/>
    <w:rsid w:val="007C2FDE"/>
    <w:rsid w:val="007C3024"/>
    <w:rsid w:val="007C3145"/>
    <w:rsid w:val="007C3164"/>
    <w:rsid w:val="007C31AB"/>
    <w:rsid w:val="007C31E9"/>
    <w:rsid w:val="007C3287"/>
    <w:rsid w:val="007C32D5"/>
    <w:rsid w:val="007C3330"/>
    <w:rsid w:val="007C3551"/>
    <w:rsid w:val="007C366E"/>
    <w:rsid w:val="007C3812"/>
    <w:rsid w:val="007C3854"/>
    <w:rsid w:val="007C385D"/>
    <w:rsid w:val="007C38B0"/>
    <w:rsid w:val="007C38FE"/>
    <w:rsid w:val="007C3940"/>
    <w:rsid w:val="007C3A28"/>
    <w:rsid w:val="007C3C46"/>
    <w:rsid w:val="007C3C7E"/>
    <w:rsid w:val="007C3CEF"/>
    <w:rsid w:val="007C406D"/>
    <w:rsid w:val="007C40B1"/>
    <w:rsid w:val="007C40E8"/>
    <w:rsid w:val="007C4361"/>
    <w:rsid w:val="007C4445"/>
    <w:rsid w:val="007C452D"/>
    <w:rsid w:val="007C45C0"/>
    <w:rsid w:val="007C4652"/>
    <w:rsid w:val="007C465B"/>
    <w:rsid w:val="007C4B61"/>
    <w:rsid w:val="007C4EA9"/>
    <w:rsid w:val="007C4EAA"/>
    <w:rsid w:val="007C4FE8"/>
    <w:rsid w:val="007C504F"/>
    <w:rsid w:val="007C5079"/>
    <w:rsid w:val="007C5149"/>
    <w:rsid w:val="007C516A"/>
    <w:rsid w:val="007C521A"/>
    <w:rsid w:val="007C531F"/>
    <w:rsid w:val="007C538E"/>
    <w:rsid w:val="007C58BF"/>
    <w:rsid w:val="007C596F"/>
    <w:rsid w:val="007C59BC"/>
    <w:rsid w:val="007C5B72"/>
    <w:rsid w:val="007C5D8F"/>
    <w:rsid w:val="007C5E38"/>
    <w:rsid w:val="007C5E7E"/>
    <w:rsid w:val="007C6014"/>
    <w:rsid w:val="007C6098"/>
    <w:rsid w:val="007C60EB"/>
    <w:rsid w:val="007C611E"/>
    <w:rsid w:val="007C614E"/>
    <w:rsid w:val="007C624B"/>
    <w:rsid w:val="007C62BC"/>
    <w:rsid w:val="007C6315"/>
    <w:rsid w:val="007C6461"/>
    <w:rsid w:val="007C64DF"/>
    <w:rsid w:val="007C66D5"/>
    <w:rsid w:val="007C673E"/>
    <w:rsid w:val="007C68E7"/>
    <w:rsid w:val="007C6B50"/>
    <w:rsid w:val="007C6C96"/>
    <w:rsid w:val="007C6CB9"/>
    <w:rsid w:val="007C6DBE"/>
    <w:rsid w:val="007C6EC3"/>
    <w:rsid w:val="007C6FCB"/>
    <w:rsid w:val="007C724B"/>
    <w:rsid w:val="007C78A8"/>
    <w:rsid w:val="007C797F"/>
    <w:rsid w:val="007C799D"/>
    <w:rsid w:val="007C7A63"/>
    <w:rsid w:val="007C7B9C"/>
    <w:rsid w:val="007C7BA5"/>
    <w:rsid w:val="007C7BCA"/>
    <w:rsid w:val="007C7CC9"/>
    <w:rsid w:val="007D0299"/>
    <w:rsid w:val="007D0384"/>
    <w:rsid w:val="007D03BE"/>
    <w:rsid w:val="007D046C"/>
    <w:rsid w:val="007D04F1"/>
    <w:rsid w:val="007D0633"/>
    <w:rsid w:val="007D0864"/>
    <w:rsid w:val="007D0979"/>
    <w:rsid w:val="007D0A05"/>
    <w:rsid w:val="007D0BA8"/>
    <w:rsid w:val="007D0BB4"/>
    <w:rsid w:val="007D0C38"/>
    <w:rsid w:val="007D0C7A"/>
    <w:rsid w:val="007D0CB8"/>
    <w:rsid w:val="007D0CE0"/>
    <w:rsid w:val="007D0E07"/>
    <w:rsid w:val="007D0F9C"/>
    <w:rsid w:val="007D1183"/>
    <w:rsid w:val="007D12F5"/>
    <w:rsid w:val="007D12F9"/>
    <w:rsid w:val="007D1312"/>
    <w:rsid w:val="007D13EE"/>
    <w:rsid w:val="007D14AD"/>
    <w:rsid w:val="007D14D0"/>
    <w:rsid w:val="007D1587"/>
    <w:rsid w:val="007D15F0"/>
    <w:rsid w:val="007D16BF"/>
    <w:rsid w:val="007D16EE"/>
    <w:rsid w:val="007D1785"/>
    <w:rsid w:val="007D182A"/>
    <w:rsid w:val="007D199A"/>
    <w:rsid w:val="007D1AD4"/>
    <w:rsid w:val="007D1BE7"/>
    <w:rsid w:val="007D1BF1"/>
    <w:rsid w:val="007D1C38"/>
    <w:rsid w:val="007D1C65"/>
    <w:rsid w:val="007D1F75"/>
    <w:rsid w:val="007D2107"/>
    <w:rsid w:val="007D218E"/>
    <w:rsid w:val="007D22CA"/>
    <w:rsid w:val="007D22D2"/>
    <w:rsid w:val="007D24E6"/>
    <w:rsid w:val="007D266C"/>
    <w:rsid w:val="007D285B"/>
    <w:rsid w:val="007D290D"/>
    <w:rsid w:val="007D297B"/>
    <w:rsid w:val="007D299C"/>
    <w:rsid w:val="007D2A6B"/>
    <w:rsid w:val="007D2A71"/>
    <w:rsid w:val="007D2C56"/>
    <w:rsid w:val="007D2C6B"/>
    <w:rsid w:val="007D2E26"/>
    <w:rsid w:val="007D2EA7"/>
    <w:rsid w:val="007D2F62"/>
    <w:rsid w:val="007D301C"/>
    <w:rsid w:val="007D3117"/>
    <w:rsid w:val="007D31E5"/>
    <w:rsid w:val="007D3296"/>
    <w:rsid w:val="007D336D"/>
    <w:rsid w:val="007D33D5"/>
    <w:rsid w:val="007D3441"/>
    <w:rsid w:val="007D35D5"/>
    <w:rsid w:val="007D368A"/>
    <w:rsid w:val="007D36EC"/>
    <w:rsid w:val="007D378F"/>
    <w:rsid w:val="007D3814"/>
    <w:rsid w:val="007D39AA"/>
    <w:rsid w:val="007D39AD"/>
    <w:rsid w:val="007D39DA"/>
    <w:rsid w:val="007D3A8E"/>
    <w:rsid w:val="007D3B17"/>
    <w:rsid w:val="007D3C25"/>
    <w:rsid w:val="007D40B3"/>
    <w:rsid w:val="007D410C"/>
    <w:rsid w:val="007D416E"/>
    <w:rsid w:val="007D41AF"/>
    <w:rsid w:val="007D42D0"/>
    <w:rsid w:val="007D440D"/>
    <w:rsid w:val="007D441B"/>
    <w:rsid w:val="007D4668"/>
    <w:rsid w:val="007D4704"/>
    <w:rsid w:val="007D476E"/>
    <w:rsid w:val="007D495A"/>
    <w:rsid w:val="007D496B"/>
    <w:rsid w:val="007D4981"/>
    <w:rsid w:val="007D4A7F"/>
    <w:rsid w:val="007D4B22"/>
    <w:rsid w:val="007D4BB9"/>
    <w:rsid w:val="007D50C2"/>
    <w:rsid w:val="007D5203"/>
    <w:rsid w:val="007D527C"/>
    <w:rsid w:val="007D5438"/>
    <w:rsid w:val="007D5513"/>
    <w:rsid w:val="007D5538"/>
    <w:rsid w:val="007D55A8"/>
    <w:rsid w:val="007D5607"/>
    <w:rsid w:val="007D567D"/>
    <w:rsid w:val="007D581C"/>
    <w:rsid w:val="007D5932"/>
    <w:rsid w:val="007D5976"/>
    <w:rsid w:val="007D5986"/>
    <w:rsid w:val="007D5C73"/>
    <w:rsid w:val="007D5F8B"/>
    <w:rsid w:val="007D5FA4"/>
    <w:rsid w:val="007D601E"/>
    <w:rsid w:val="007D61A9"/>
    <w:rsid w:val="007D6321"/>
    <w:rsid w:val="007D63C7"/>
    <w:rsid w:val="007D644D"/>
    <w:rsid w:val="007D68BA"/>
    <w:rsid w:val="007D6CA8"/>
    <w:rsid w:val="007D6E0F"/>
    <w:rsid w:val="007D7237"/>
    <w:rsid w:val="007D731D"/>
    <w:rsid w:val="007D75D6"/>
    <w:rsid w:val="007D7743"/>
    <w:rsid w:val="007D785A"/>
    <w:rsid w:val="007D7AAA"/>
    <w:rsid w:val="007D7C9B"/>
    <w:rsid w:val="007D7E12"/>
    <w:rsid w:val="007D7E56"/>
    <w:rsid w:val="007D7EE1"/>
    <w:rsid w:val="007D7FB6"/>
    <w:rsid w:val="007E005F"/>
    <w:rsid w:val="007E00B0"/>
    <w:rsid w:val="007E012F"/>
    <w:rsid w:val="007E013A"/>
    <w:rsid w:val="007E01A2"/>
    <w:rsid w:val="007E0313"/>
    <w:rsid w:val="007E0336"/>
    <w:rsid w:val="007E0346"/>
    <w:rsid w:val="007E034E"/>
    <w:rsid w:val="007E035C"/>
    <w:rsid w:val="007E04DC"/>
    <w:rsid w:val="007E050A"/>
    <w:rsid w:val="007E06C0"/>
    <w:rsid w:val="007E091A"/>
    <w:rsid w:val="007E09A2"/>
    <w:rsid w:val="007E0ADA"/>
    <w:rsid w:val="007E0B76"/>
    <w:rsid w:val="007E0B7C"/>
    <w:rsid w:val="007E0B9D"/>
    <w:rsid w:val="007E0D40"/>
    <w:rsid w:val="007E0DA8"/>
    <w:rsid w:val="007E0DE9"/>
    <w:rsid w:val="007E0EC9"/>
    <w:rsid w:val="007E1186"/>
    <w:rsid w:val="007E11C1"/>
    <w:rsid w:val="007E124D"/>
    <w:rsid w:val="007E124F"/>
    <w:rsid w:val="007E1261"/>
    <w:rsid w:val="007E1351"/>
    <w:rsid w:val="007E136D"/>
    <w:rsid w:val="007E150D"/>
    <w:rsid w:val="007E1604"/>
    <w:rsid w:val="007E1662"/>
    <w:rsid w:val="007E1841"/>
    <w:rsid w:val="007E19E7"/>
    <w:rsid w:val="007E1A76"/>
    <w:rsid w:val="007E1A88"/>
    <w:rsid w:val="007E1AC0"/>
    <w:rsid w:val="007E1B9D"/>
    <w:rsid w:val="007E1C8C"/>
    <w:rsid w:val="007E1D6B"/>
    <w:rsid w:val="007E1E2D"/>
    <w:rsid w:val="007E1E45"/>
    <w:rsid w:val="007E1E8A"/>
    <w:rsid w:val="007E200F"/>
    <w:rsid w:val="007E20EE"/>
    <w:rsid w:val="007E2191"/>
    <w:rsid w:val="007E21A7"/>
    <w:rsid w:val="007E21ED"/>
    <w:rsid w:val="007E2201"/>
    <w:rsid w:val="007E2205"/>
    <w:rsid w:val="007E220D"/>
    <w:rsid w:val="007E241C"/>
    <w:rsid w:val="007E2491"/>
    <w:rsid w:val="007E24A5"/>
    <w:rsid w:val="007E24DB"/>
    <w:rsid w:val="007E24F7"/>
    <w:rsid w:val="007E252C"/>
    <w:rsid w:val="007E2589"/>
    <w:rsid w:val="007E260A"/>
    <w:rsid w:val="007E262A"/>
    <w:rsid w:val="007E2714"/>
    <w:rsid w:val="007E283C"/>
    <w:rsid w:val="007E2916"/>
    <w:rsid w:val="007E2B99"/>
    <w:rsid w:val="007E2C34"/>
    <w:rsid w:val="007E2F8F"/>
    <w:rsid w:val="007E3049"/>
    <w:rsid w:val="007E30E2"/>
    <w:rsid w:val="007E33ED"/>
    <w:rsid w:val="007E3411"/>
    <w:rsid w:val="007E34F5"/>
    <w:rsid w:val="007E3692"/>
    <w:rsid w:val="007E36CC"/>
    <w:rsid w:val="007E37C8"/>
    <w:rsid w:val="007E380E"/>
    <w:rsid w:val="007E384F"/>
    <w:rsid w:val="007E38AC"/>
    <w:rsid w:val="007E3954"/>
    <w:rsid w:val="007E3963"/>
    <w:rsid w:val="007E3AD6"/>
    <w:rsid w:val="007E3B40"/>
    <w:rsid w:val="007E3E5A"/>
    <w:rsid w:val="007E40CF"/>
    <w:rsid w:val="007E412B"/>
    <w:rsid w:val="007E437D"/>
    <w:rsid w:val="007E459A"/>
    <w:rsid w:val="007E45E2"/>
    <w:rsid w:val="007E4684"/>
    <w:rsid w:val="007E47A6"/>
    <w:rsid w:val="007E4882"/>
    <w:rsid w:val="007E4AC5"/>
    <w:rsid w:val="007E4B04"/>
    <w:rsid w:val="007E4DDC"/>
    <w:rsid w:val="007E4EEA"/>
    <w:rsid w:val="007E4F8B"/>
    <w:rsid w:val="007E5089"/>
    <w:rsid w:val="007E5092"/>
    <w:rsid w:val="007E5109"/>
    <w:rsid w:val="007E515F"/>
    <w:rsid w:val="007E519B"/>
    <w:rsid w:val="007E51A6"/>
    <w:rsid w:val="007E527A"/>
    <w:rsid w:val="007E528D"/>
    <w:rsid w:val="007E52A6"/>
    <w:rsid w:val="007E52C4"/>
    <w:rsid w:val="007E5675"/>
    <w:rsid w:val="007E56B7"/>
    <w:rsid w:val="007E572A"/>
    <w:rsid w:val="007E5778"/>
    <w:rsid w:val="007E57F5"/>
    <w:rsid w:val="007E5996"/>
    <w:rsid w:val="007E5A88"/>
    <w:rsid w:val="007E5AFC"/>
    <w:rsid w:val="007E5B21"/>
    <w:rsid w:val="007E5CBD"/>
    <w:rsid w:val="007E5D15"/>
    <w:rsid w:val="007E5DEA"/>
    <w:rsid w:val="007E5EA5"/>
    <w:rsid w:val="007E5EBA"/>
    <w:rsid w:val="007E5FB0"/>
    <w:rsid w:val="007E5FE9"/>
    <w:rsid w:val="007E603F"/>
    <w:rsid w:val="007E6090"/>
    <w:rsid w:val="007E6168"/>
    <w:rsid w:val="007E62FC"/>
    <w:rsid w:val="007E6429"/>
    <w:rsid w:val="007E64ED"/>
    <w:rsid w:val="007E65BE"/>
    <w:rsid w:val="007E6604"/>
    <w:rsid w:val="007E6623"/>
    <w:rsid w:val="007E67B9"/>
    <w:rsid w:val="007E67C1"/>
    <w:rsid w:val="007E6914"/>
    <w:rsid w:val="007E6948"/>
    <w:rsid w:val="007E6A02"/>
    <w:rsid w:val="007E6B1F"/>
    <w:rsid w:val="007E6B6A"/>
    <w:rsid w:val="007E6B75"/>
    <w:rsid w:val="007E6C16"/>
    <w:rsid w:val="007E6C35"/>
    <w:rsid w:val="007E6D21"/>
    <w:rsid w:val="007E6D9D"/>
    <w:rsid w:val="007E6E8A"/>
    <w:rsid w:val="007E6F33"/>
    <w:rsid w:val="007E6F4D"/>
    <w:rsid w:val="007E6F72"/>
    <w:rsid w:val="007E7109"/>
    <w:rsid w:val="007E717B"/>
    <w:rsid w:val="007E728E"/>
    <w:rsid w:val="007E7362"/>
    <w:rsid w:val="007E73A1"/>
    <w:rsid w:val="007E73EC"/>
    <w:rsid w:val="007E7501"/>
    <w:rsid w:val="007E7521"/>
    <w:rsid w:val="007E76D0"/>
    <w:rsid w:val="007E776C"/>
    <w:rsid w:val="007E7935"/>
    <w:rsid w:val="007E7969"/>
    <w:rsid w:val="007E79B0"/>
    <w:rsid w:val="007E79C3"/>
    <w:rsid w:val="007E7A55"/>
    <w:rsid w:val="007E7DD4"/>
    <w:rsid w:val="007E7EE4"/>
    <w:rsid w:val="007E7F28"/>
    <w:rsid w:val="007E7FE5"/>
    <w:rsid w:val="007F01C1"/>
    <w:rsid w:val="007F02FC"/>
    <w:rsid w:val="007F0358"/>
    <w:rsid w:val="007F04DE"/>
    <w:rsid w:val="007F04E5"/>
    <w:rsid w:val="007F054A"/>
    <w:rsid w:val="007F05A8"/>
    <w:rsid w:val="007F05F9"/>
    <w:rsid w:val="007F0770"/>
    <w:rsid w:val="007F07D0"/>
    <w:rsid w:val="007F07E2"/>
    <w:rsid w:val="007F0923"/>
    <w:rsid w:val="007F0A2E"/>
    <w:rsid w:val="007F0E96"/>
    <w:rsid w:val="007F1214"/>
    <w:rsid w:val="007F1286"/>
    <w:rsid w:val="007F130E"/>
    <w:rsid w:val="007F1369"/>
    <w:rsid w:val="007F1435"/>
    <w:rsid w:val="007F1498"/>
    <w:rsid w:val="007F155B"/>
    <w:rsid w:val="007F1588"/>
    <w:rsid w:val="007F163F"/>
    <w:rsid w:val="007F16AC"/>
    <w:rsid w:val="007F16D9"/>
    <w:rsid w:val="007F176D"/>
    <w:rsid w:val="007F1789"/>
    <w:rsid w:val="007F1832"/>
    <w:rsid w:val="007F193F"/>
    <w:rsid w:val="007F19E5"/>
    <w:rsid w:val="007F1A48"/>
    <w:rsid w:val="007F1A8D"/>
    <w:rsid w:val="007F1A9C"/>
    <w:rsid w:val="007F1CAB"/>
    <w:rsid w:val="007F1DBD"/>
    <w:rsid w:val="007F1DF8"/>
    <w:rsid w:val="007F1E7A"/>
    <w:rsid w:val="007F1E98"/>
    <w:rsid w:val="007F1ECA"/>
    <w:rsid w:val="007F1F53"/>
    <w:rsid w:val="007F203C"/>
    <w:rsid w:val="007F2062"/>
    <w:rsid w:val="007F2418"/>
    <w:rsid w:val="007F241D"/>
    <w:rsid w:val="007F248A"/>
    <w:rsid w:val="007F24FF"/>
    <w:rsid w:val="007F25C5"/>
    <w:rsid w:val="007F2626"/>
    <w:rsid w:val="007F26FD"/>
    <w:rsid w:val="007F280D"/>
    <w:rsid w:val="007F2992"/>
    <w:rsid w:val="007F2A3A"/>
    <w:rsid w:val="007F2A7A"/>
    <w:rsid w:val="007F2A84"/>
    <w:rsid w:val="007F2AAA"/>
    <w:rsid w:val="007F2AB9"/>
    <w:rsid w:val="007F2B57"/>
    <w:rsid w:val="007F2C0F"/>
    <w:rsid w:val="007F2CBF"/>
    <w:rsid w:val="007F2D5F"/>
    <w:rsid w:val="007F2DE0"/>
    <w:rsid w:val="007F2F9B"/>
    <w:rsid w:val="007F3006"/>
    <w:rsid w:val="007F31BF"/>
    <w:rsid w:val="007F3222"/>
    <w:rsid w:val="007F32B8"/>
    <w:rsid w:val="007F3356"/>
    <w:rsid w:val="007F33D3"/>
    <w:rsid w:val="007F36B4"/>
    <w:rsid w:val="007F3761"/>
    <w:rsid w:val="007F381A"/>
    <w:rsid w:val="007F389F"/>
    <w:rsid w:val="007F392B"/>
    <w:rsid w:val="007F3A83"/>
    <w:rsid w:val="007F3B2D"/>
    <w:rsid w:val="007F3E4A"/>
    <w:rsid w:val="007F3F66"/>
    <w:rsid w:val="007F4042"/>
    <w:rsid w:val="007F40EC"/>
    <w:rsid w:val="007F416D"/>
    <w:rsid w:val="007F4193"/>
    <w:rsid w:val="007F4209"/>
    <w:rsid w:val="007F484B"/>
    <w:rsid w:val="007F485B"/>
    <w:rsid w:val="007F49B8"/>
    <w:rsid w:val="007F4A88"/>
    <w:rsid w:val="007F4A9B"/>
    <w:rsid w:val="007F4C46"/>
    <w:rsid w:val="007F4EE7"/>
    <w:rsid w:val="007F50AE"/>
    <w:rsid w:val="007F50E1"/>
    <w:rsid w:val="007F5138"/>
    <w:rsid w:val="007F51B4"/>
    <w:rsid w:val="007F51F2"/>
    <w:rsid w:val="007F5241"/>
    <w:rsid w:val="007F5282"/>
    <w:rsid w:val="007F5359"/>
    <w:rsid w:val="007F54BB"/>
    <w:rsid w:val="007F56B6"/>
    <w:rsid w:val="007F58F3"/>
    <w:rsid w:val="007F5B47"/>
    <w:rsid w:val="007F5C7C"/>
    <w:rsid w:val="007F5DA3"/>
    <w:rsid w:val="007F5E3E"/>
    <w:rsid w:val="007F5F11"/>
    <w:rsid w:val="007F5F66"/>
    <w:rsid w:val="007F606D"/>
    <w:rsid w:val="007F612A"/>
    <w:rsid w:val="007F6197"/>
    <w:rsid w:val="007F61C6"/>
    <w:rsid w:val="007F61CE"/>
    <w:rsid w:val="007F6257"/>
    <w:rsid w:val="007F6298"/>
    <w:rsid w:val="007F656D"/>
    <w:rsid w:val="007F667C"/>
    <w:rsid w:val="007F668D"/>
    <w:rsid w:val="007F67D3"/>
    <w:rsid w:val="007F6819"/>
    <w:rsid w:val="007F6978"/>
    <w:rsid w:val="007F69B2"/>
    <w:rsid w:val="007F6B60"/>
    <w:rsid w:val="007F6CCA"/>
    <w:rsid w:val="007F6D1B"/>
    <w:rsid w:val="007F6E1B"/>
    <w:rsid w:val="007F6EAA"/>
    <w:rsid w:val="007F6F84"/>
    <w:rsid w:val="007F6FA5"/>
    <w:rsid w:val="007F6FB8"/>
    <w:rsid w:val="007F6FE4"/>
    <w:rsid w:val="007F7011"/>
    <w:rsid w:val="007F7061"/>
    <w:rsid w:val="007F7178"/>
    <w:rsid w:val="007F7362"/>
    <w:rsid w:val="007F7371"/>
    <w:rsid w:val="007F73C4"/>
    <w:rsid w:val="007F7526"/>
    <w:rsid w:val="007F7660"/>
    <w:rsid w:val="007F76B7"/>
    <w:rsid w:val="007F7742"/>
    <w:rsid w:val="007F777B"/>
    <w:rsid w:val="007F779D"/>
    <w:rsid w:val="007F77C1"/>
    <w:rsid w:val="007F77D3"/>
    <w:rsid w:val="007F7874"/>
    <w:rsid w:val="007F7901"/>
    <w:rsid w:val="007F79A8"/>
    <w:rsid w:val="007F7A4A"/>
    <w:rsid w:val="007F7C56"/>
    <w:rsid w:val="007F7D74"/>
    <w:rsid w:val="007F7F73"/>
    <w:rsid w:val="007F7FDD"/>
    <w:rsid w:val="008001AC"/>
    <w:rsid w:val="00800281"/>
    <w:rsid w:val="00800293"/>
    <w:rsid w:val="00800295"/>
    <w:rsid w:val="0080033B"/>
    <w:rsid w:val="00800486"/>
    <w:rsid w:val="00800564"/>
    <w:rsid w:val="008005AA"/>
    <w:rsid w:val="008005FD"/>
    <w:rsid w:val="008006DE"/>
    <w:rsid w:val="008007A7"/>
    <w:rsid w:val="00800890"/>
    <w:rsid w:val="008009A8"/>
    <w:rsid w:val="00800A18"/>
    <w:rsid w:val="00800A65"/>
    <w:rsid w:val="00800C6B"/>
    <w:rsid w:val="00800D8E"/>
    <w:rsid w:val="00800E7E"/>
    <w:rsid w:val="00800FE6"/>
    <w:rsid w:val="00800FF5"/>
    <w:rsid w:val="00801152"/>
    <w:rsid w:val="0080126A"/>
    <w:rsid w:val="008013B5"/>
    <w:rsid w:val="00801419"/>
    <w:rsid w:val="0080157A"/>
    <w:rsid w:val="00801698"/>
    <w:rsid w:val="008018DA"/>
    <w:rsid w:val="008018FD"/>
    <w:rsid w:val="00801B4D"/>
    <w:rsid w:val="00801B77"/>
    <w:rsid w:val="00801C01"/>
    <w:rsid w:val="00801F08"/>
    <w:rsid w:val="00802036"/>
    <w:rsid w:val="0080216D"/>
    <w:rsid w:val="008023E2"/>
    <w:rsid w:val="00802505"/>
    <w:rsid w:val="0080253E"/>
    <w:rsid w:val="008026B7"/>
    <w:rsid w:val="00802724"/>
    <w:rsid w:val="008028A9"/>
    <w:rsid w:val="00802E7F"/>
    <w:rsid w:val="0080310B"/>
    <w:rsid w:val="0080330A"/>
    <w:rsid w:val="00803357"/>
    <w:rsid w:val="00803480"/>
    <w:rsid w:val="00803638"/>
    <w:rsid w:val="0080367F"/>
    <w:rsid w:val="00803739"/>
    <w:rsid w:val="00803929"/>
    <w:rsid w:val="00803994"/>
    <w:rsid w:val="00803AB2"/>
    <w:rsid w:val="00803E56"/>
    <w:rsid w:val="00803EC3"/>
    <w:rsid w:val="00803FA3"/>
    <w:rsid w:val="00804014"/>
    <w:rsid w:val="008040B0"/>
    <w:rsid w:val="008042BF"/>
    <w:rsid w:val="008043F4"/>
    <w:rsid w:val="00804480"/>
    <w:rsid w:val="008044B5"/>
    <w:rsid w:val="008044ED"/>
    <w:rsid w:val="008045F4"/>
    <w:rsid w:val="008047F8"/>
    <w:rsid w:val="00804AC1"/>
    <w:rsid w:val="00804D0A"/>
    <w:rsid w:val="00804DC2"/>
    <w:rsid w:val="00804E1E"/>
    <w:rsid w:val="00804F82"/>
    <w:rsid w:val="00804F9E"/>
    <w:rsid w:val="00805271"/>
    <w:rsid w:val="008053EE"/>
    <w:rsid w:val="00805475"/>
    <w:rsid w:val="008054BC"/>
    <w:rsid w:val="00805539"/>
    <w:rsid w:val="008055E4"/>
    <w:rsid w:val="008057B7"/>
    <w:rsid w:val="00805815"/>
    <w:rsid w:val="0080591C"/>
    <w:rsid w:val="0080596B"/>
    <w:rsid w:val="00805971"/>
    <w:rsid w:val="008059CE"/>
    <w:rsid w:val="00805A29"/>
    <w:rsid w:val="00805B34"/>
    <w:rsid w:val="00805B45"/>
    <w:rsid w:val="00805D88"/>
    <w:rsid w:val="00805DFF"/>
    <w:rsid w:val="00805ED6"/>
    <w:rsid w:val="00806146"/>
    <w:rsid w:val="0080629C"/>
    <w:rsid w:val="008063D8"/>
    <w:rsid w:val="00806466"/>
    <w:rsid w:val="00806736"/>
    <w:rsid w:val="0080674C"/>
    <w:rsid w:val="00806950"/>
    <w:rsid w:val="0080695F"/>
    <w:rsid w:val="00806A43"/>
    <w:rsid w:val="00806A4C"/>
    <w:rsid w:val="00806B82"/>
    <w:rsid w:val="00806C0A"/>
    <w:rsid w:val="00806D05"/>
    <w:rsid w:val="00806E96"/>
    <w:rsid w:val="008070A6"/>
    <w:rsid w:val="008070B5"/>
    <w:rsid w:val="008071A3"/>
    <w:rsid w:val="008071AC"/>
    <w:rsid w:val="008071D0"/>
    <w:rsid w:val="00807207"/>
    <w:rsid w:val="008072D6"/>
    <w:rsid w:val="00807322"/>
    <w:rsid w:val="00807350"/>
    <w:rsid w:val="00807467"/>
    <w:rsid w:val="008074EC"/>
    <w:rsid w:val="0080757A"/>
    <w:rsid w:val="008075CC"/>
    <w:rsid w:val="00807693"/>
    <w:rsid w:val="00807717"/>
    <w:rsid w:val="00807771"/>
    <w:rsid w:val="0080792D"/>
    <w:rsid w:val="00807C8E"/>
    <w:rsid w:val="00807E9B"/>
    <w:rsid w:val="00807EFA"/>
    <w:rsid w:val="008100E6"/>
    <w:rsid w:val="008100EE"/>
    <w:rsid w:val="00810155"/>
    <w:rsid w:val="00810581"/>
    <w:rsid w:val="008105CC"/>
    <w:rsid w:val="00810618"/>
    <w:rsid w:val="0081068B"/>
    <w:rsid w:val="008106B5"/>
    <w:rsid w:val="008107AD"/>
    <w:rsid w:val="00810830"/>
    <w:rsid w:val="00810889"/>
    <w:rsid w:val="008108A7"/>
    <w:rsid w:val="008108B9"/>
    <w:rsid w:val="008108D6"/>
    <w:rsid w:val="00810B4F"/>
    <w:rsid w:val="00810B95"/>
    <w:rsid w:val="00810C58"/>
    <w:rsid w:val="00810D06"/>
    <w:rsid w:val="00810D16"/>
    <w:rsid w:val="00810D1C"/>
    <w:rsid w:val="00810DB4"/>
    <w:rsid w:val="00810EB8"/>
    <w:rsid w:val="00810F22"/>
    <w:rsid w:val="00810F2C"/>
    <w:rsid w:val="0081104A"/>
    <w:rsid w:val="00811188"/>
    <w:rsid w:val="008111D1"/>
    <w:rsid w:val="008112C5"/>
    <w:rsid w:val="0081135E"/>
    <w:rsid w:val="008113C7"/>
    <w:rsid w:val="00811470"/>
    <w:rsid w:val="00811698"/>
    <w:rsid w:val="008117FB"/>
    <w:rsid w:val="00811878"/>
    <w:rsid w:val="00811F39"/>
    <w:rsid w:val="00811F87"/>
    <w:rsid w:val="00812036"/>
    <w:rsid w:val="00812216"/>
    <w:rsid w:val="0081225A"/>
    <w:rsid w:val="00812275"/>
    <w:rsid w:val="008124F2"/>
    <w:rsid w:val="00812601"/>
    <w:rsid w:val="00812655"/>
    <w:rsid w:val="008126DF"/>
    <w:rsid w:val="0081270F"/>
    <w:rsid w:val="00812712"/>
    <w:rsid w:val="008128D0"/>
    <w:rsid w:val="00812996"/>
    <w:rsid w:val="00812998"/>
    <w:rsid w:val="00812CE8"/>
    <w:rsid w:val="00812E03"/>
    <w:rsid w:val="00812E76"/>
    <w:rsid w:val="00812F25"/>
    <w:rsid w:val="00813223"/>
    <w:rsid w:val="00813284"/>
    <w:rsid w:val="008132BE"/>
    <w:rsid w:val="0081336F"/>
    <w:rsid w:val="00813593"/>
    <w:rsid w:val="0081369E"/>
    <w:rsid w:val="00813956"/>
    <w:rsid w:val="00813E44"/>
    <w:rsid w:val="00813FC8"/>
    <w:rsid w:val="0081400C"/>
    <w:rsid w:val="00814022"/>
    <w:rsid w:val="008140EE"/>
    <w:rsid w:val="0081415A"/>
    <w:rsid w:val="0081415F"/>
    <w:rsid w:val="00814225"/>
    <w:rsid w:val="00814235"/>
    <w:rsid w:val="00814292"/>
    <w:rsid w:val="008142F4"/>
    <w:rsid w:val="00814386"/>
    <w:rsid w:val="008143EA"/>
    <w:rsid w:val="008144DE"/>
    <w:rsid w:val="0081457B"/>
    <w:rsid w:val="008145A6"/>
    <w:rsid w:val="00814642"/>
    <w:rsid w:val="0081468A"/>
    <w:rsid w:val="00814694"/>
    <w:rsid w:val="0081486F"/>
    <w:rsid w:val="008148DD"/>
    <w:rsid w:val="00814916"/>
    <w:rsid w:val="008149DF"/>
    <w:rsid w:val="00814A10"/>
    <w:rsid w:val="00814A9F"/>
    <w:rsid w:val="00814B16"/>
    <w:rsid w:val="00814B51"/>
    <w:rsid w:val="00814B9D"/>
    <w:rsid w:val="00814D43"/>
    <w:rsid w:val="00814D74"/>
    <w:rsid w:val="00815116"/>
    <w:rsid w:val="00815186"/>
    <w:rsid w:val="00815190"/>
    <w:rsid w:val="00815300"/>
    <w:rsid w:val="0081541D"/>
    <w:rsid w:val="00815496"/>
    <w:rsid w:val="008154F8"/>
    <w:rsid w:val="00815525"/>
    <w:rsid w:val="00815585"/>
    <w:rsid w:val="008156F5"/>
    <w:rsid w:val="00815726"/>
    <w:rsid w:val="008157E9"/>
    <w:rsid w:val="0081589C"/>
    <w:rsid w:val="00815C9D"/>
    <w:rsid w:val="00815D72"/>
    <w:rsid w:val="00815FB7"/>
    <w:rsid w:val="00815FC2"/>
    <w:rsid w:val="00816092"/>
    <w:rsid w:val="008160CA"/>
    <w:rsid w:val="00816158"/>
    <w:rsid w:val="0081622D"/>
    <w:rsid w:val="0081636D"/>
    <w:rsid w:val="008163AD"/>
    <w:rsid w:val="00816470"/>
    <w:rsid w:val="008165E1"/>
    <w:rsid w:val="008167D7"/>
    <w:rsid w:val="008169AF"/>
    <w:rsid w:val="00816C05"/>
    <w:rsid w:val="00816CAA"/>
    <w:rsid w:val="00816E77"/>
    <w:rsid w:val="00816ECB"/>
    <w:rsid w:val="0081700E"/>
    <w:rsid w:val="00817131"/>
    <w:rsid w:val="00817311"/>
    <w:rsid w:val="008173E6"/>
    <w:rsid w:val="00817418"/>
    <w:rsid w:val="008175BF"/>
    <w:rsid w:val="008177BC"/>
    <w:rsid w:val="00817987"/>
    <w:rsid w:val="00817A6E"/>
    <w:rsid w:val="00817A8A"/>
    <w:rsid w:val="00817D75"/>
    <w:rsid w:val="00817F5D"/>
    <w:rsid w:val="00817FBC"/>
    <w:rsid w:val="0082026B"/>
    <w:rsid w:val="008202BA"/>
    <w:rsid w:val="0082030C"/>
    <w:rsid w:val="00820606"/>
    <w:rsid w:val="00820629"/>
    <w:rsid w:val="008206BE"/>
    <w:rsid w:val="008208D2"/>
    <w:rsid w:val="00820A04"/>
    <w:rsid w:val="00820AC9"/>
    <w:rsid w:val="00820B22"/>
    <w:rsid w:val="00820BC2"/>
    <w:rsid w:val="00820BFA"/>
    <w:rsid w:val="00820C24"/>
    <w:rsid w:val="00820C42"/>
    <w:rsid w:val="00820CB9"/>
    <w:rsid w:val="00820F0B"/>
    <w:rsid w:val="00821113"/>
    <w:rsid w:val="0082138A"/>
    <w:rsid w:val="008213EE"/>
    <w:rsid w:val="008213F4"/>
    <w:rsid w:val="0082151F"/>
    <w:rsid w:val="008215BE"/>
    <w:rsid w:val="008216D4"/>
    <w:rsid w:val="0082184A"/>
    <w:rsid w:val="0082186B"/>
    <w:rsid w:val="008218C6"/>
    <w:rsid w:val="0082193A"/>
    <w:rsid w:val="00821B4A"/>
    <w:rsid w:val="00821BD9"/>
    <w:rsid w:val="00821D38"/>
    <w:rsid w:val="00821D49"/>
    <w:rsid w:val="00821DA5"/>
    <w:rsid w:val="00821E24"/>
    <w:rsid w:val="00821EF2"/>
    <w:rsid w:val="00822177"/>
    <w:rsid w:val="008222B7"/>
    <w:rsid w:val="0082234F"/>
    <w:rsid w:val="008223BB"/>
    <w:rsid w:val="00822533"/>
    <w:rsid w:val="0082253D"/>
    <w:rsid w:val="008226EE"/>
    <w:rsid w:val="00822761"/>
    <w:rsid w:val="00822967"/>
    <w:rsid w:val="008229FA"/>
    <w:rsid w:val="00822CF9"/>
    <w:rsid w:val="00822D55"/>
    <w:rsid w:val="00822D70"/>
    <w:rsid w:val="00822E5C"/>
    <w:rsid w:val="0082313B"/>
    <w:rsid w:val="008232E8"/>
    <w:rsid w:val="00823323"/>
    <w:rsid w:val="00823397"/>
    <w:rsid w:val="00823488"/>
    <w:rsid w:val="0082360C"/>
    <w:rsid w:val="00823618"/>
    <w:rsid w:val="00823668"/>
    <w:rsid w:val="008236B5"/>
    <w:rsid w:val="008237B2"/>
    <w:rsid w:val="00823862"/>
    <w:rsid w:val="00823962"/>
    <w:rsid w:val="008239BB"/>
    <w:rsid w:val="008239D1"/>
    <w:rsid w:val="00823A33"/>
    <w:rsid w:val="00823AD1"/>
    <w:rsid w:val="00823BB5"/>
    <w:rsid w:val="00823CB2"/>
    <w:rsid w:val="00823CBD"/>
    <w:rsid w:val="00823D29"/>
    <w:rsid w:val="00823DF2"/>
    <w:rsid w:val="00823E10"/>
    <w:rsid w:val="00823F82"/>
    <w:rsid w:val="00824007"/>
    <w:rsid w:val="00824118"/>
    <w:rsid w:val="0082413E"/>
    <w:rsid w:val="0082416E"/>
    <w:rsid w:val="008241D9"/>
    <w:rsid w:val="008242C4"/>
    <w:rsid w:val="0082440E"/>
    <w:rsid w:val="00824441"/>
    <w:rsid w:val="00824481"/>
    <w:rsid w:val="008244B2"/>
    <w:rsid w:val="008244BE"/>
    <w:rsid w:val="008244F4"/>
    <w:rsid w:val="00824524"/>
    <w:rsid w:val="0082456E"/>
    <w:rsid w:val="00824619"/>
    <w:rsid w:val="008246A2"/>
    <w:rsid w:val="00824734"/>
    <w:rsid w:val="00824840"/>
    <w:rsid w:val="00824893"/>
    <w:rsid w:val="008248E4"/>
    <w:rsid w:val="00824935"/>
    <w:rsid w:val="00824C50"/>
    <w:rsid w:val="00824DCE"/>
    <w:rsid w:val="00824F1D"/>
    <w:rsid w:val="00824FF2"/>
    <w:rsid w:val="008251BF"/>
    <w:rsid w:val="00825337"/>
    <w:rsid w:val="0082544E"/>
    <w:rsid w:val="0082547C"/>
    <w:rsid w:val="0082554B"/>
    <w:rsid w:val="00825561"/>
    <w:rsid w:val="008256A9"/>
    <w:rsid w:val="008256EF"/>
    <w:rsid w:val="00825726"/>
    <w:rsid w:val="008257DF"/>
    <w:rsid w:val="00825805"/>
    <w:rsid w:val="00825822"/>
    <w:rsid w:val="0082585E"/>
    <w:rsid w:val="008258A4"/>
    <w:rsid w:val="008258B2"/>
    <w:rsid w:val="0082595F"/>
    <w:rsid w:val="008259CD"/>
    <w:rsid w:val="00825A87"/>
    <w:rsid w:val="00826071"/>
    <w:rsid w:val="008260C5"/>
    <w:rsid w:val="008261B8"/>
    <w:rsid w:val="008262C0"/>
    <w:rsid w:val="00826334"/>
    <w:rsid w:val="0082642F"/>
    <w:rsid w:val="00826520"/>
    <w:rsid w:val="00826748"/>
    <w:rsid w:val="0082680F"/>
    <w:rsid w:val="00826D18"/>
    <w:rsid w:val="00826EB2"/>
    <w:rsid w:val="00826F21"/>
    <w:rsid w:val="00826F28"/>
    <w:rsid w:val="00826F7C"/>
    <w:rsid w:val="00827073"/>
    <w:rsid w:val="008270FE"/>
    <w:rsid w:val="00827196"/>
    <w:rsid w:val="0082719D"/>
    <w:rsid w:val="00827333"/>
    <w:rsid w:val="00827367"/>
    <w:rsid w:val="0082760A"/>
    <w:rsid w:val="0082767E"/>
    <w:rsid w:val="0082788C"/>
    <w:rsid w:val="00827904"/>
    <w:rsid w:val="00827A0E"/>
    <w:rsid w:val="00827AD2"/>
    <w:rsid w:val="00827B1A"/>
    <w:rsid w:val="00827B25"/>
    <w:rsid w:val="00827C1B"/>
    <w:rsid w:val="00827DBD"/>
    <w:rsid w:val="00827E25"/>
    <w:rsid w:val="00827F10"/>
    <w:rsid w:val="00830289"/>
    <w:rsid w:val="00830291"/>
    <w:rsid w:val="00830371"/>
    <w:rsid w:val="00830392"/>
    <w:rsid w:val="008303AD"/>
    <w:rsid w:val="008303D9"/>
    <w:rsid w:val="008305D0"/>
    <w:rsid w:val="0083068C"/>
    <w:rsid w:val="00830899"/>
    <w:rsid w:val="00830A6B"/>
    <w:rsid w:val="00830AB8"/>
    <w:rsid w:val="00830B6D"/>
    <w:rsid w:val="00830BB3"/>
    <w:rsid w:val="00830C13"/>
    <w:rsid w:val="00830D4C"/>
    <w:rsid w:val="00830E5B"/>
    <w:rsid w:val="00830F10"/>
    <w:rsid w:val="00830FC9"/>
    <w:rsid w:val="0083110D"/>
    <w:rsid w:val="00831125"/>
    <w:rsid w:val="00831159"/>
    <w:rsid w:val="008311F8"/>
    <w:rsid w:val="0083123D"/>
    <w:rsid w:val="00831299"/>
    <w:rsid w:val="00831302"/>
    <w:rsid w:val="0083134A"/>
    <w:rsid w:val="0083135B"/>
    <w:rsid w:val="008313E9"/>
    <w:rsid w:val="0083140D"/>
    <w:rsid w:val="0083162D"/>
    <w:rsid w:val="008316CD"/>
    <w:rsid w:val="00831754"/>
    <w:rsid w:val="008319E6"/>
    <w:rsid w:val="00831AE5"/>
    <w:rsid w:val="00831B01"/>
    <w:rsid w:val="00831C90"/>
    <w:rsid w:val="00831CA2"/>
    <w:rsid w:val="00831E36"/>
    <w:rsid w:val="008320AB"/>
    <w:rsid w:val="008320B6"/>
    <w:rsid w:val="008321F2"/>
    <w:rsid w:val="00832249"/>
    <w:rsid w:val="00832346"/>
    <w:rsid w:val="00832373"/>
    <w:rsid w:val="00832420"/>
    <w:rsid w:val="0083282B"/>
    <w:rsid w:val="00832935"/>
    <w:rsid w:val="0083297B"/>
    <w:rsid w:val="008329C9"/>
    <w:rsid w:val="008329F8"/>
    <w:rsid w:val="00832ADB"/>
    <w:rsid w:val="00832C9D"/>
    <w:rsid w:val="00832D0E"/>
    <w:rsid w:val="00832D64"/>
    <w:rsid w:val="00832E2A"/>
    <w:rsid w:val="00832E9E"/>
    <w:rsid w:val="00832FC6"/>
    <w:rsid w:val="0083305D"/>
    <w:rsid w:val="008331FE"/>
    <w:rsid w:val="00833248"/>
    <w:rsid w:val="00833260"/>
    <w:rsid w:val="00833270"/>
    <w:rsid w:val="00833299"/>
    <w:rsid w:val="00833350"/>
    <w:rsid w:val="00833373"/>
    <w:rsid w:val="00833376"/>
    <w:rsid w:val="008333E4"/>
    <w:rsid w:val="00833562"/>
    <w:rsid w:val="00833B07"/>
    <w:rsid w:val="00833B74"/>
    <w:rsid w:val="00833C73"/>
    <w:rsid w:val="00834058"/>
    <w:rsid w:val="008340E8"/>
    <w:rsid w:val="00834104"/>
    <w:rsid w:val="008342ED"/>
    <w:rsid w:val="0083438C"/>
    <w:rsid w:val="00834467"/>
    <w:rsid w:val="008344E2"/>
    <w:rsid w:val="008346A5"/>
    <w:rsid w:val="008346E0"/>
    <w:rsid w:val="008347D3"/>
    <w:rsid w:val="00834825"/>
    <w:rsid w:val="008348D7"/>
    <w:rsid w:val="00834995"/>
    <w:rsid w:val="00834A49"/>
    <w:rsid w:val="00834C31"/>
    <w:rsid w:val="00834D2A"/>
    <w:rsid w:val="00834D78"/>
    <w:rsid w:val="00834DAB"/>
    <w:rsid w:val="00834DF9"/>
    <w:rsid w:val="00834FAA"/>
    <w:rsid w:val="00834FDF"/>
    <w:rsid w:val="0083504E"/>
    <w:rsid w:val="008350DF"/>
    <w:rsid w:val="008354CB"/>
    <w:rsid w:val="00835627"/>
    <w:rsid w:val="0083579E"/>
    <w:rsid w:val="0083582F"/>
    <w:rsid w:val="008358F7"/>
    <w:rsid w:val="0083599D"/>
    <w:rsid w:val="008359E9"/>
    <w:rsid w:val="00835C65"/>
    <w:rsid w:val="00835CA8"/>
    <w:rsid w:val="00835F8A"/>
    <w:rsid w:val="00835FDB"/>
    <w:rsid w:val="0083610E"/>
    <w:rsid w:val="00836188"/>
    <w:rsid w:val="00836374"/>
    <w:rsid w:val="00836473"/>
    <w:rsid w:val="0083667F"/>
    <w:rsid w:val="0083675A"/>
    <w:rsid w:val="00836792"/>
    <w:rsid w:val="0083679A"/>
    <w:rsid w:val="008367B6"/>
    <w:rsid w:val="00836943"/>
    <w:rsid w:val="00836956"/>
    <w:rsid w:val="00836978"/>
    <w:rsid w:val="00836B16"/>
    <w:rsid w:val="00836B31"/>
    <w:rsid w:val="00836B53"/>
    <w:rsid w:val="00836C3D"/>
    <w:rsid w:val="00836C7A"/>
    <w:rsid w:val="00836CC2"/>
    <w:rsid w:val="00836D5C"/>
    <w:rsid w:val="00836DF6"/>
    <w:rsid w:val="00836E8B"/>
    <w:rsid w:val="00836ED6"/>
    <w:rsid w:val="00837096"/>
    <w:rsid w:val="008374DF"/>
    <w:rsid w:val="0083758B"/>
    <w:rsid w:val="00837665"/>
    <w:rsid w:val="008376E0"/>
    <w:rsid w:val="008376E3"/>
    <w:rsid w:val="008376EA"/>
    <w:rsid w:val="0083777E"/>
    <w:rsid w:val="00837806"/>
    <w:rsid w:val="00837B15"/>
    <w:rsid w:val="00837B87"/>
    <w:rsid w:val="00837C04"/>
    <w:rsid w:val="00837CE0"/>
    <w:rsid w:val="00837F0C"/>
    <w:rsid w:val="00837F6E"/>
    <w:rsid w:val="008401DE"/>
    <w:rsid w:val="00840256"/>
    <w:rsid w:val="008402A6"/>
    <w:rsid w:val="0084039D"/>
    <w:rsid w:val="00840620"/>
    <w:rsid w:val="00840808"/>
    <w:rsid w:val="00840929"/>
    <w:rsid w:val="008409AA"/>
    <w:rsid w:val="00840AEB"/>
    <w:rsid w:val="00840B31"/>
    <w:rsid w:val="00840B6C"/>
    <w:rsid w:val="00840C9D"/>
    <w:rsid w:val="00840E71"/>
    <w:rsid w:val="00840EFC"/>
    <w:rsid w:val="0084130E"/>
    <w:rsid w:val="008413DE"/>
    <w:rsid w:val="008414D9"/>
    <w:rsid w:val="0084155C"/>
    <w:rsid w:val="008416AC"/>
    <w:rsid w:val="0084172E"/>
    <w:rsid w:val="0084189D"/>
    <w:rsid w:val="008418A0"/>
    <w:rsid w:val="008418E9"/>
    <w:rsid w:val="00841924"/>
    <w:rsid w:val="008419D9"/>
    <w:rsid w:val="00841A6E"/>
    <w:rsid w:val="00841AD5"/>
    <w:rsid w:val="00841BF1"/>
    <w:rsid w:val="00841CC5"/>
    <w:rsid w:val="00841D43"/>
    <w:rsid w:val="00841D5A"/>
    <w:rsid w:val="00841EB9"/>
    <w:rsid w:val="00841EE8"/>
    <w:rsid w:val="00841FEB"/>
    <w:rsid w:val="00842130"/>
    <w:rsid w:val="00842381"/>
    <w:rsid w:val="0084239E"/>
    <w:rsid w:val="008424E3"/>
    <w:rsid w:val="008425F7"/>
    <w:rsid w:val="00842776"/>
    <w:rsid w:val="008427AB"/>
    <w:rsid w:val="00842857"/>
    <w:rsid w:val="00842899"/>
    <w:rsid w:val="00842945"/>
    <w:rsid w:val="00842AAF"/>
    <w:rsid w:val="00842B4A"/>
    <w:rsid w:val="00842D8E"/>
    <w:rsid w:val="00842DB9"/>
    <w:rsid w:val="00842E59"/>
    <w:rsid w:val="00842E79"/>
    <w:rsid w:val="00842F0B"/>
    <w:rsid w:val="00842F37"/>
    <w:rsid w:val="00843015"/>
    <w:rsid w:val="00843077"/>
    <w:rsid w:val="0084326B"/>
    <w:rsid w:val="0084328F"/>
    <w:rsid w:val="0084339A"/>
    <w:rsid w:val="00843504"/>
    <w:rsid w:val="0084369C"/>
    <w:rsid w:val="0084388A"/>
    <w:rsid w:val="00843981"/>
    <w:rsid w:val="008439B5"/>
    <w:rsid w:val="00843A24"/>
    <w:rsid w:val="00843B6E"/>
    <w:rsid w:val="00843D2D"/>
    <w:rsid w:val="00843E00"/>
    <w:rsid w:val="00843E1C"/>
    <w:rsid w:val="00843E20"/>
    <w:rsid w:val="00843EA0"/>
    <w:rsid w:val="00843ED9"/>
    <w:rsid w:val="00843F10"/>
    <w:rsid w:val="00844179"/>
    <w:rsid w:val="00844317"/>
    <w:rsid w:val="00844320"/>
    <w:rsid w:val="008444DC"/>
    <w:rsid w:val="0084453D"/>
    <w:rsid w:val="0084468F"/>
    <w:rsid w:val="0084489A"/>
    <w:rsid w:val="008449B7"/>
    <w:rsid w:val="00844B61"/>
    <w:rsid w:val="00844B92"/>
    <w:rsid w:val="00844BDD"/>
    <w:rsid w:val="00844C01"/>
    <w:rsid w:val="00844C78"/>
    <w:rsid w:val="00844CEF"/>
    <w:rsid w:val="00844DC3"/>
    <w:rsid w:val="00844E67"/>
    <w:rsid w:val="00844E98"/>
    <w:rsid w:val="00844FD0"/>
    <w:rsid w:val="00845050"/>
    <w:rsid w:val="0084508E"/>
    <w:rsid w:val="008450B2"/>
    <w:rsid w:val="00845288"/>
    <w:rsid w:val="008455E6"/>
    <w:rsid w:val="00845686"/>
    <w:rsid w:val="008457D7"/>
    <w:rsid w:val="00845820"/>
    <w:rsid w:val="00845882"/>
    <w:rsid w:val="008458AA"/>
    <w:rsid w:val="0084597A"/>
    <w:rsid w:val="00845B00"/>
    <w:rsid w:val="00845BA6"/>
    <w:rsid w:val="00845BD9"/>
    <w:rsid w:val="00845C95"/>
    <w:rsid w:val="00845D30"/>
    <w:rsid w:val="00845D47"/>
    <w:rsid w:val="00845F92"/>
    <w:rsid w:val="008460CC"/>
    <w:rsid w:val="008461DF"/>
    <w:rsid w:val="0084620A"/>
    <w:rsid w:val="00846223"/>
    <w:rsid w:val="00846236"/>
    <w:rsid w:val="00846294"/>
    <w:rsid w:val="0084639D"/>
    <w:rsid w:val="00846462"/>
    <w:rsid w:val="008464E0"/>
    <w:rsid w:val="0084670C"/>
    <w:rsid w:val="0084670D"/>
    <w:rsid w:val="0084675A"/>
    <w:rsid w:val="00846856"/>
    <w:rsid w:val="00846868"/>
    <w:rsid w:val="00846905"/>
    <w:rsid w:val="00846ABC"/>
    <w:rsid w:val="00846C46"/>
    <w:rsid w:val="00846CFF"/>
    <w:rsid w:val="00846EBF"/>
    <w:rsid w:val="00847022"/>
    <w:rsid w:val="008470A2"/>
    <w:rsid w:val="008470FC"/>
    <w:rsid w:val="00847152"/>
    <w:rsid w:val="00847208"/>
    <w:rsid w:val="008472C2"/>
    <w:rsid w:val="008473B0"/>
    <w:rsid w:val="00847441"/>
    <w:rsid w:val="00847448"/>
    <w:rsid w:val="008474AD"/>
    <w:rsid w:val="00847552"/>
    <w:rsid w:val="00847731"/>
    <w:rsid w:val="0084790F"/>
    <w:rsid w:val="00847967"/>
    <w:rsid w:val="0084796A"/>
    <w:rsid w:val="00847979"/>
    <w:rsid w:val="00847A30"/>
    <w:rsid w:val="00847B2C"/>
    <w:rsid w:val="00847C19"/>
    <w:rsid w:val="00847D5E"/>
    <w:rsid w:val="00847DEA"/>
    <w:rsid w:val="00847E0F"/>
    <w:rsid w:val="00847EA9"/>
    <w:rsid w:val="00847EB2"/>
    <w:rsid w:val="00847F83"/>
    <w:rsid w:val="00847FBF"/>
    <w:rsid w:val="0085002A"/>
    <w:rsid w:val="00850033"/>
    <w:rsid w:val="00850216"/>
    <w:rsid w:val="00850320"/>
    <w:rsid w:val="00850404"/>
    <w:rsid w:val="008504ED"/>
    <w:rsid w:val="0085052D"/>
    <w:rsid w:val="008507A2"/>
    <w:rsid w:val="0085091B"/>
    <w:rsid w:val="008509E2"/>
    <w:rsid w:val="008509FB"/>
    <w:rsid w:val="00850A20"/>
    <w:rsid w:val="00850A66"/>
    <w:rsid w:val="00850A69"/>
    <w:rsid w:val="00850CD4"/>
    <w:rsid w:val="00850D1F"/>
    <w:rsid w:val="00850E6D"/>
    <w:rsid w:val="00850ED1"/>
    <w:rsid w:val="00851013"/>
    <w:rsid w:val="00851075"/>
    <w:rsid w:val="00851147"/>
    <w:rsid w:val="00851170"/>
    <w:rsid w:val="008514EF"/>
    <w:rsid w:val="008515CC"/>
    <w:rsid w:val="008515DA"/>
    <w:rsid w:val="008517C9"/>
    <w:rsid w:val="0085196E"/>
    <w:rsid w:val="0085197F"/>
    <w:rsid w:val="008519A9"/>
    <w:rsid w:val="00851B0C"/>
    <w:rsid w:val="00851B5D"/>
    <w:rsid w:val="00851BA1"/>
    <w:rsid w:val="00851BC0"/>
    <w:rsid w:val="00851DD8"/>
    <w:rsid w:val="00851F08"/>
    <w:rsid w:val="00851F19"/>
    <w:rsid w:val="00851F6A"/>
    <w:rsid w:val="00852059"/>
    <w:rsid w:val="00852152"/>
    <w:rsid w:val="0085229B"/>
    <w:rsid w:val="00852452"/>
    <w:rsid w:val="008525CC"/>
    <w:rsid w:val="008525DF"/>
    <w:rsid w:val="008526A5"/>
    <w:rsid w:val="008527BE"/>
    <w:rsid w:val="008527CB"/>
    <w:rsid w:val="00852834"/>
    <w:rsid w:val="00852945"/>
    <w:rsid w:val="008529CE"/>
    <w:rsid w:val="00852A26"/>
    <w:rsid w:val="00852B62"/>
    <w:rsid w:val="00852D42"/>
    <w:rsid w:val="00853030"/>
    <w:rsid w:val="0085305C"/>
    <w:rsid w:val="0085306E"/>
    <w:rsid w:val="008530CD"/>
    <w:rsid w:val="0085316A"/>
    <w:rsid w:val="0085326E"/>
    <w:rsid w:val="0085328F"/>
    <w:rsid w:val="00853299"/>
    <w:rsid w:val="008532DD"/>
    <w:rsid w:val="00853383"/>
    <w:rsid w:val="008533A1"/>
    <w:rsid w:val="0085362A"/>
    <w:rsid w:val="0085366C"/>
    <w:rsid w:val="008537A9"/>
    <w:rsid w:val="00853953"/>
    <w:rsid w:val="008539D5"/>
    <w:rsid w:val="00853A11"/>
    <w:rsid w:val="00853DA1"/>
    <w:rsid w:val="00853DBB"/>
    <w:rsid w:val="008540BE"/>
    <w:rsid w:val="00854147"/>
    <w:rsid w:val="0085427A"/>
    <w:rsid w:val="008542EA"/>
    <w:rsid w:val="0085440E"/>
    <w:rsid w:val="00854485"/>
    <w:rsid w:val="0085458E"/>
    <w:rsid w:val="0085460D"/>
    <w:rsid w:val="00854716"/>
    <w:rsid w:val="008547EF"/>
    <w:rsid w:val="008549EB"/>
    <w:rsid w:val="00854A32"/>
    <w:rsid w:val="00854C18"/>
    <w:rsid w:val="00854C36"/>
    <w:rsid w:val="00854C39"/>
    <w:rsid w:val="00854C75"/>
    <w:rsid w:val="00854C92"/>
    <w:rsid w:val="00854CE5"/>
    <w:rsid w:val="00854D8F"/>
    <w:rsid w:val="00854F6A"/>
    <w:rsid w:val="0085512D"/>
    <w:rsid w:val="0085514D"/>
    <w:rsid w:val="00855190"/>
    <w:rsid w:val="00855221"/>
    <w:rsid w:val="008553E3"/>
    <w:rsid w:val="00855423"/>
    <w:rsid w:val="0085555A"/>
    <w:rsid w:val="00855732"/>
    <w:rsid w:val="0085578A"/>
    <w:rsid w:val="008557D5"/>
    <w:rsid w:val="00855814"/>
    <w:rsid w:val="0085597E"/>
    <w:rsid w:val="00855A89"/>
    <w:rsid w:val="00855CCA"/>
    <w:rsid w:val="00855D5B"/>
    <w:rsid w:val="00855E83"/>
    <w:rsid w:val="00855EDF"/>
    <w:rsid w:val="00855F00"/>
    <w:rsid w:val="00855FAA"/>
    <w:rsid w:val="00856090"/>
    <w:rsid w:val="00856092"/>
    <w:rsid w:val="00856201"/>
    <w:rsid w:val="00856264"/>
    <w:rsid w:val="0085643B"/>
    <w:rsid w:val="008564E1"/>
    <w:rsid w:val="008564FF"/>
    <w:rsid w:val="0085657C"/>
    <w:rsid w:val="0085665E"/>
    <w:rsid w:val="00856825"/>
    <w:rsid w:val="00856856"/>
    <w:rsid w:val="008569BD"/>
    <w:rsid w:val="00856A4F"/>
    <w:rsid w:val="00856A90"/>
    <w:rsid w:val="00856B04"/>
    <w:rsid w:val="00856B56"/>
    <w:rsid w:val="00856BBC"/>
    <w:rsid w:val="00856D2D"/>
    <w:rsid w:val="00856D55"/>
    <w:rsid w:val="00856E7C"/>
    <w:rsid w:val="00856EDC"/>
    <w:rsid w:val="00857001"/>
    <w:rsid w:val="008570B8"/>
    <w:rsid w:val="00857114"/>
    <w:rsid w:val="0085715D"/>
    <w:rsid w:val="008571E8"/>
    <w:rsid w:val="00857215"/>
    <w:rsid w:val="00857225"/>
    <w:rsid w:val="00857264"/>
    <w:rsid w:val="008572F7"/>
    <w:rsid w:val="00857387"/>
    <w:rsid w:val="00857434"/>
    <w:rsid w:val="008574CC"/>
    <w:rsid w:val="008575EA"/>
    <w:rsid w:val="00857712"/>
    <w:rsid w:val="00857739"/>
    <w:rsid w:val="00857808"/>
    <w:rsid w:val="00857828"/>
    <w:rsid w:val="0085799A"/>
    <w:rsid w:val="00857A1A"/>
    <w:rsid w:val="00857B24"/>
    <w:rsid w:val="00857B96"/>
    <w:rsid w:val="00857C18"/>
    <w:rsid w:val="00857C4F"/>
    <w:rsid w:val="00857DE0"/>
    <w:rsid w:val="00857EFD"/>
    <w:rsid w:val="0086000B"/>
    <w:rsid w:val="00860185"/>
    <w:rsid w:val="00860191"/>
    <w:rsid w:val="008601B9"/>
    <w:rsid w:val="00860227"/>
    <w:rsid w:val="00860313"/>
    <w:rsid w:val="00860326"/>
    <w:rsid w:val="008603BC"/>
    <w:rsid w:val="0086046C"/>
    <w:rsid w:val="00860561"/>
    <w:rsid w:val="008605C3"/>
    <w:rsid w:val="0086060F"/>
    <w:rsid w:val="00860681"/>
    <w:rsid w:val="008606EF"/>
    <w:rsid w:val="008607FE"/>
    <w:rsid w:val="0086086E"/>
    <w:rsid w:val="008609AA"/>
    <w:rsid w:val="00860ADE"/>
    <w:rsid w:val="00860B3E"/>
    <w:rsid w:val="00860F61"/>
    <w:rsid w:val="00860F99"/>
    <w:rsid w:val="00860FB6"/>
    <w:rsid w:val="00861012"/>
    <w:rsid w:val="008610E7"/>
    <w:rsid w:val="008610F0"/>
    <w:rsid w:val="008611C2"/>
    <w:rsid w:val="0086137F"/>
    <w:rsid w:val="008613BE"/>
    <w:rsid w:val="0086140D"/>
    <w:rsid w:val="008616ED"/>
    <w:rsid w:val="00861729"/>
    <w:rsid w:val="008617C1"/>
    <w:rsid w:val="00861989"/>
    <w:rsid w:val="00861C14"/>
    <w:rsid w:val="00862143"/>
    <w:rsid w:val="0086218E"/>
    <w:rsid w:val="008621FE"/>
    <w:rsid w:val="00862297"/>
    <w:rsid w:val="0086240B"/>
    <w:rsid w:val="00862562"/>
    <w:rsid w:val="008627A0"/>
    <w:rsid w:val="00862984"/>
    <w:rsid w:val="008629CD"/>
    <w:rsid w:val="00862A3C"/>
    <w:rsid w:val="00862A6C"/>
    <w:rsid w:val="00862A6F"/>
    <w:rsid w:val="00862AF0"/>
    <w:rsid w:val="00862CB9"/>
    <w:rsid w:val="00862D2A"/>
    <w:rsid w:val="00862E91"/>
    <w:rsid w:val="00862F6C"/>
    <w:rsid w:val="00862F94"/>
    <w:rsid w:val="008631F6"/>
    <w:rsid w:val="0086322E"/>
    <w:rsid w:val="008632CE"/>
    <w:rsid w:val="00863453"/>
    <w:rsid w:val="008634B8"/>
    <w:rsid w:val="00863516"/>
    <w:rsid w:val="008636AF"/>
    <w:rsid w:val="0086387F"/>
    <w:rsid w:val="00863947"/>
    <w:rsid w:val="00863A7E"/>
    <w:rsid w:val="00863AD8"/>
    <w:rsid w:val="00863BE9"/>
    <w:rsid w:val="00863BF6"/>
    <w:rsid w:val="00863DC1"/>
    <w:rsid w:val="00863E51"/>
    <w:rsid w:val="00863FE0"/>
    <w:rsid w:val="0086418D"/>
    <w:rsid w:val="0086430F"/>
    <w:rsid w:val="0086437B"/>
    <w:rsid w:val="008643EF"/>
    <w:rsid w:val="0086462B"/>
    <w:rsid w:val="008647CD"/>
    <w:rsid w:val="008647F0"/>
    <w:rsid w:val="00864962"/>
    <w:rsid w:val="00864A0A"/>
    <w:rsid w:val="00864A63"/>
    <w:rsid w:val="00864BFB"/>
    <w:rsid w:val="00864CB9"/>
    <w:rsid w:val="00864CD8"/>
    <w:rsid w:val="00864E2F"/>
    <w:rsid w:val="00865055"/>
    <w:rsid w:val="00865148"/>
    <w:rsid w:val="0086517F"/>
    <w:rsid w:val="008651BE"/>
    <w:rsid w:val="008651E3"/>
    <w:rsid w:val="00865330"/>
    <w:rsid w:val="00865343"/>
    <w:rsid w:val="0086548C"/>
    <w:rsid w:val="008655CA"/>
    <w:rsid w:val="0086562C"/>
    <w:rsid w:val="00865681"/>
    <w:rsid w:val="0086573E"/>
    <w:rsid w:val="0086575F"/>
    <w:rsid w:val="0086579B"/>
    <w:rsid w:val="00865944"/>
    <w:rsid w:val="00865947"/>
    <w:rsid w:val="00865AA5"/>
    <w:rsid w:val="00865AB2"/>
    <w:rsid w:val="00865C04"/>
    <w:rsid w:val="00865C73"/>
    <w:rsid w:val="00865C97"/>
    <w:rsid w:val="00865D23"/>
    <w:rsid w:val="00865D93"/>
    <w:rsid w:val="00865DC1"/>
    <w:rsid w:val="00865DE5"/>
    <w:rsid w:val="00865E97"/>
    <w:rsid w:val="00865FD8"/>
    <w:rsid w:val="00866069"/>
    <w:rsid w:val="008660F2"/>
    <w:rsid w:val="00866203"/>
    <w:rsid w:val="0086623A"/>
    <w:rsid w:val="0086633E"/>
    <w:rsid w:val="0086639B"/>
    <w:rsid w:val="0086640A"/>
    <w:rsid w:val="0086660A"/>
    <w:rsid w:val="00866721"/>
    <w:rsid w:val="00866784"/>
    <w:rsid w:val="00866962"/>
    <w:rsid w:val="00866A45"/>
    <w:rsid w:val="00866BCD"/>
    <w:rsid w:val="00866C3A"/>
    <w:rsid w:val="00866E4B"/>
    <w:rsid w:val="00866EA8"/>
    <w:rsid w:val="00866F65"/>
    <w:rsid w:val="00866F74"/>
    <w:rsid w:val="00867148"/>
    <w:rsid w:val="0086720E"/>
    <w:rsid w:val="0086724E"/>
    <w:rsid w:val="008672E2"/>
    <w:rsid w:val="008672EF"/>
    <w:rsid w:val="00867377"/>
    <w:rsid w:val="008674B5"/>
    <w:rsid w:val="00867581"/>
    <w:rsid w:val="0086784B"/>
    <w:rsid w:val="008678F7"/>
    <w:rsid w:val="00867920"/>
    <w:rsid w:val="00867941"/>
    <w:rsid w:val="00867A97"/>
    <w:rsid w:val="00867ADF"/>
    <w:rsid w:val="00867BCF"/>
    <w:rsid w:val="00867C50"/>
    <w:rsid w:val="00867C90"/>
    <w:rsid w:val="00867D13"/>
    <w:rsid w:val="00867E41"/>
    <w:rsid w:val="00867EDC"/>
    <w:rsid w:val="008700FE"/>
    <w:rsid w:val="00870262"/>
    <w:rsid w:val="0087045E"/>
    <w:rsid w:val="00870759"/>
    <w:rsid w:val="00870807"/>
    <w:rsid w:val="0087093B"/>
    <w:rsid w:val="00870A46"/>
    <w:rsid w:val="00870A8E"/>
    <w:rsid w:val="00870AEF"/>
    <w:rsid w:val="00870C5F"/>
    <w:rsid w:val="00870CB0"/>
    <w:rsid w:val="00870E2A"/>
    <w:rsid w:val="00870E5A"/>
    <w:rsid w:val="00870F52"/>
    <w:rsid w:val="008710D9"/>
    <w:rsid w:val="008710DE"/>
    <w:rsid w:val="00871203"/>
    <w:rsid w:val="00871215"/>
    <w:rsid w:val="00871253"/>
    <w:rsid w:val="00871373"/>
    <w:rsid w:val="00871384"/>
    <w:rsid w:val="00871865"/>
    <w:rsid w:val="008718CE"/>
    <w:rsid w:val="00871953"/>
    <w:rsid w:val="00871A1F"/>
    <w:rsid w:val="00871A25"/>
    <w:rsid w:val="00871ADF"/>
    <w:rsid w:val="00871AFA"/>
    <w:rsid w:val="00871BCB"/>
    <w:rsid w:val="00871CA7"/>
    <w:rsid w:val="00871DA1"/>
    <w:rsid w:val="0087231F"/>
    <w:rsid w:val="008725A1"/>
    <w:rsid w:val="008725BD"/>
    <w:rsid w:val="0087263B"/>
    <w:rsid w:val="00872641"/>
    <w:rsid w:val="008726EE"/>
    <w:rsid w:val="00872781"/>
    <w:rsid w:val="008727B5"/>
    <w:rsid w:val="008728BD"/>
    <w:rsid w:val="008729A0"/>
    <w:rsid w:val="00872A2F"/>
    <w:rsid w:val="00872BB0"/>
    <w:rsid w:val="00872DF8"/>
    <w:rsid w:val="00872E49"/>
    <w:rsid w:val="00872F43"/>
    <w:rsid w:val="00873083"/>
    <w:rsid w:val="00873453"/>
    <w:rsid w:val="008734CB"/>
    <w:rsid w:val="0087390E"/>
    <w:rsid w:val="0087391E"/>
    <w:rsid w:val="00873A7E"/>
    <w:rsid w:val="00873C42"/>
    <w:rsid w:val="00873D47"/>
    <w:rsid w:val="00873D6D"/>
    <w:rsid w:val="00873D81"/>
    <w:rsid w:val="00873DD4"/>
    <w:rsid w:val="00873DDD"/>
    <w:rsid w:val="00873E1D"/>
    <w:rsid w:val="00873ECD"/>
    <w:rsid w:val="00873F69"/>
    <w:rsid w:val="0087413A"/>
    <w:rsid w:val="00874205"/>
    <w:rsid w:val="00874440"/>
    <w:rsid w:val="00874463"/>
    <w:rsid w:val="00874548"/>
    <w:rsid w:val="008745C4"/>
    <w:rsid w:val="00874621"/>
    <w:rsid w:val="0087465E"/>
    <w:rsid w:val="00874805"/>
    <w:rsid w:val="0087481A"/>
    <w:rsid w:val="0087482F"/>
    <w:rsid w:val="008748D8"/>
    <w:rsid w:val="008748F7"/>
    <w:rsid w:val="00874B35"/>
    <w:rsid w:val="00874B43"/>
    <w:rsid w:val="00874B58"/>
    <w:rsid w:val="00874D05"/>
    <w:rsid w:val="00874DAA"/>
    <w:rsid w:val="00874E91"/>
    <w:rsid w:val="0087546C"/>
    <w:rsid w:val="008754E8"/>
    <w:rsid w:val="008755F9"/>
    <w:rsid w:val="008756EE"/>
    <w:rsid w:val="008756F4"/>
    <w:rsid w:val="00875852"/>
    <w:rsid w:val="0087588E"/>
    <w:rsid w:val="008758F4"/>
    <w:rsid w:val="00875A88"/>
    <w:rsid w:val="00875C1A"/>
    <w:rsid w:val="00875C59"/>
    <w:rsid w:val="00875D76"/>
    <w:rsid w:val="00875E5E"/>
    <w:rsid w:val="00876263"/>
    <w:rsid w:val="0087626A"/>
    <w:rsid w:val="008762A6"/>
    <w:rsid w:val="0087631E"/>
    <w:rsid w:val="0087636A"/>
    <w:rsid w:val="0087658C"/>
    <w:rsid w:val="00876629"/>
    <w:rsid w:val="00876952"/>
    <w:rsid w:val="008769B9"/>
    <w:rsid w:val="008769DC"/>
    <w:rsid w:val="00876A94"/>
    <w:rsid w:val="00876D31"/>
    <w:rsid w:val="00876E2A"/>
    <w:rsid w:val="00876E6A"/>
    <w:rsid w:val="00876EFC"/>
    <w:rsid w:val="008770B7"/>
    <w:rsid w:val="008770F2"/>
    <w:rsid w:val="00877203"/>
    <w:rsid w:val="0087731B"/>
    <w:rsid w:val="0087738A"/>
    <w:rsid w:val="008773F4"/>
    <w:rsid w:val="008774D4"/>
    <w:rsid w:val="0087759D"/>
    <w:rsid w:val="0087761B"/>
    <w:rsid w:val="008776B9"/>
    <w:rsid w:val="008777C9"/>
    <w:rsid w:val="0087784E"/>
    <w:rsid w:val="00877D02"/>
    <w:rsid w:val="00877EAA"/>
    <w:rsid w:val="00877EC7"/>
    <w:rsid w:val="0088015B"/>
    <w:rsid w:val="008802CC"/>
    <w:rsid w:val="00880318"/>
    <w:rsid w:val="0088043F"/>
    <w:rsid w:val="00880450"/>
    <w:rsid w:val="008804F8"/>
    <w:rsid w:val="00880678"/>
    <w:rsid w:val="008808E3"/>
    <w:rsid w:val="00880A95"/>
    <w:rsid w:val="00880AD6"/>
    <w:rsid w:val="00880BB0"/>
    <w:rsid w:val="00880F76"/>
    <w:rsid w:val="00881099"/>
    <w:rsid w:val="00881250"/>
    <w:rsid w:val="00881251"/>
    <w:rsid w:val="0088133E"/>
    <w:rsid w:val="008813A8"/>
    <w:rsid w:val="0088151B"/>
    <w:rsid w:val="00881644"/>
    <w:rsid w:val="0088185B"/>
    <w:rsid w:val="00881914"/>
    <w:rsid w:val="0088199D"/>
    <w:rsid w:val="008819C9"/>
    <w:rsid w:val="00881A16"/>
    <w:rsid w:val="00881A2E"/>
    <w:rsid w:val="00881FCC"/>
    <w:rsid w:val="00881FCE"/>
    <w:rsid w:val="008820B4"/>
    <w:rsid w:val="008821A1"/>
    <w:rsid w:val="008821FD"/>
    <w:rsid w:val="0088223A"/>
    <w:rsid w:val="00882300"/>
    <w:rsid w:val="00882315"/>
    <w:rsid w:val="0088252C"/>
    <w:rsid w:val="0088264A"/>
    <w:rsid w:val="00882771"/>
    <w:rsid w:val="00882A4C"/>
    <w:rsid w:val="00882C79"/>
    <w:rsid w:val="00882C7C"/>
    <w:rsid w:val="00882C87"/>
    <w:rsid w:val="00882D53"/>
    <w:rsid w:val="00882DA2"/>
    <w:rsid w:val="00882DF5"/>
    <w:rsid w:val="00882DF7"/>
    <w:rsid w:val="00882E87"/>
    <w:rsid w:val="00882F97"/>
    <w:rsid w:val="008832A7"/>
    <w:rsid w:val="00883394"/>
    <w:rsid w:val="008834A0"/>
    <w:rsid w:val="008834C9"/>
    <w:rsid w:val="008834E8"/>
    <w:rsid w:val="00883614"/>
    <w:rsid w:val="0088368A"/>
    <w:rsid w:val="00883726"/>
    <w:rsid w:val="00883737"/>
    <w:rsid w:val="00883944"/>
    <w:rsid w:val="00883A3B"/>
    <w:rsid w:val="00883A43"/>
    <w:rsid w:val="00883A59"/>
    <w:rsid w:val="00883AC2"/>
    <w:rsid w:val="00883CFC"/>
    <w:rsid w:val="00883D38"/>
    <w:rsid w:val="00883D68"/>
    <w:rsid w:val="00883E46"/>
    <w:rsid w:val="008840C2"/>
    <w:rsid w:val="0088411B"/>
    <w:rsid w:val="0088418A"/>
    <w:rsid w:val="00884216"/>
    <w:rsid w:val="0088422D"/>
    <w:rsid w:val="0088438B"/>
    <w:rsid w:val="00884508"/>
    <w:rsid w:val="00884528"/>
    <w:rsid w:val="00884532"/>
    <w:rsid w:val="00884559"/>
    <w:rsid w:val="0088464E"/>
    <w:rsid w:val="00884689"/>
    <w:rsid w:val="0088468A"/>
    <w:rsid w:val="008847EF"/>
    <w:rsid w:val="008849A0"/>
    <w:rsid w:val="00884B49"/>
    <w:rsid w:val="00884D03"/>
    <w:rsid w:val="00884DFD"/>
    <w:rsid w:val="00884F87"/>
    <w:rsid w:val="008851F0"/>
    <w:rsid w:val="00885356"/>
    <w:rsid w:val="0088535F"/>
    <w:rsid w:val="008854B8"/>
    <w:rsid w:val="008855F9"/>
    <w:rsid w:val="00885602"/>
    <w:rsid w:val="0088579C"/>
    <w:rsid w:val="008858E5"/>
    <w:rsid w:val="0088590A"/>
    <w:rsid w:val="00885B0F"/>
    <w:rsid w:val="00885B26"/>
    <w:rsid w:val="00885BE2"/>
    <w:rsid w:val="00885BF6"/>
    <w:rsid w:val="00885C67"/>
    <w:rsid w:val="00885CF8"/>
    <w:rsid w:val="00885F97"/>
    <w:rsid w:val="00885FF9"/>
    <w:rsid w:val="00886018"/>
    <w:rsid w:val="008860CD"/>
    <w:rsid w:val="008861E9"/>
    <w:rsid w:val="00886324"/>
    <w:rsid w:val="0088636B"/>
    <w:rsid w:val="00886391"/>
    <w:rsid w:val="00886452"/>
    <w:rsid w:val="00886736"/>
    <w:rsid w:val="008867CD"/>
    <w:rsid w:val="0088692C"/>
    <w:rsid w:val="00886967"/>
    <w:rsid w:val="00886A29"/>
    <w:rsid w:val="00886AFB"/>
    <w:rsid w:val="00886B78"/>
    <w:rsid w:val="00886C34"/>
    <w:rsid w:val="00886CF7"/>
    <w:rsid w:val="00886EB3"/>
    <w:rsid w:val="00886F28"/>
    <w:rsid w:val="00886F2C"/>
    <w:rsid w:val="0088719B"/>
    <w:rsid w:val="008872A5"/>
    <w:rsid w:val="008872D8"/>
    <w:rsid w:val="00887375"/>
    <w:rsid w:val="008874F3"/>
    <w:rsid w:val="008875B6"/>
    <w:rsid w:val="0088763A"/>
    <w:rsid w:val="008876C8"/>
    <w:rsid w:val="0088785D"/>
    <w:rsid w:val="008878D3"/>
    <w:rsid w:val="00887A16"/>
    <w:rsid w:val="00887C3B"/>
    <w:rsid w:val="00887D42"/>
    <w:rsid w:val="00887D62"/>
    <w:rsid w:val="00887D73"/>
    <w:rsid w:val="00887DB5"/>
    <w:rsid w:val="00887E94"/>
    <w:rsid w:val="00887F23"/>
    <w:rsid w:val="00890090"/>
    <w:rsid w:val="00890221"/>
    <w:rsid w:val="00890238"/>
    <w:rsid w:val="00890279"/>
    <w:rsid w:val="0089029D"/>
    <w:rsid w:val="008903AD"/>
    <w:rsid w:val="008904F9"/>
    <w:rsid w:val="0089078C"/>
    <w:rsid w:val="00890846"/>
    <w:rsid w:val="008908A8"/>
    <w:rsid w:val="008908F1"/>
    <w:rsid w:val="0089092F"/>
    <w:rsid w:val="00890A23"/>
    <w:rsid w:val="00890AC1"/>
    <w:rsid w:val="00890B63"/>
    <w:rsid w:val="00890DDB"/>
    <w:rsid w:val="00890E1C"/>
    <w:rsid w:val="00890EE1"/>
    <w:rsid w:val="00890EEA"/>
    <w:rsid w:val="0089115E"/>
    <w:rsid w:val="00891187"/>
    <w:rsid w:val="008911E3"/>
    <w:rsid w:val="00891323"/>
    <w:rsid w:val="0089153D"/>
    <w:rsid w:val="0089166C"/>
    <w:rsid w:val="00891737"/>
    <w:rsid w:val="0089175B"/>
    <w:rsid w:val="0089182B"/>
    <w:rsid w:val="00891844"/>
    <w:rsid w:val="0089184C"/>
    <w:rsid w:val="008918D8"/>
    <w:rsid w:val="00891A0F"/>
    <w:rsid w:val="00891A15"/>
    <w:rsid w:val="00891B16"/>
    <w:rsid w:val="00891B20"/>
    <w:rsid w:val="00891C45"/>
    <w:rsid w:val="00891D0F"/>
    <w:rsid w:val="00891F0A"/>
    <w:rsid w:val="00891FAA"/>
    <w:rsid w:val="0089220C"/>
    <w:rsid w:val="008922BC"/>
    <w:rsid w:val="00892386"/>
    <w:rsid w:val="008923F9"/>
    <w:rsid w:val="00892534"/>
    <w:rsid w:val="00892656"/>
    <w:rsid w:val="0089266C"/>
    <w:rsid w:val="008926D5"/>
    <w:rsid w:val="00892744"/>
    <w:rsid w:val="00892857"/>
    <w:rsid w:val="008928E8"/>
    <w:rsid w:val="00892A19"/>
    <w:rsid w:val="00892A2F"/>
    <w:rsid w:val="00892A92"/>
    <w:rsid w:val="00892AE1"/>
    <w:rsid w:val="00892CC5"/>
    <w:rsid w:val="00892D33"/>
    <w:rsid w:val="0089303A"/>
    <w:rsid w:val="00893139"/>
    <w:rsid w:val="0089314F"/>
    <w:rsid w:val="0089350A"/>
    <w:rsid w:val="008937A8"/>
    <w:rsid w:val="00893848"/>
    <w:rsid w:val="00893895"/>
    <w:rsid w:val="008939C6"/>
    <w:rsid w:val="008939CC"/>
    <w:rsid w:val="00893B0D"/>
    <w:rsid w:val="00893CC9"/>
    <w:rsid w:val="00893EA8"/>
    <w:rsid w:val="00893EE4"/>
    <w:rsid w:val="00893FFB"/>
    <w:rsid w:val="00893FFD"/>
    <w:rsid w:val="00894033"/>
    <w:rsid w:val="008941A3"/>
    <w:rsid w:val="00894217"/>
    <w:rsid w:val="00894262"/>
    <w:rsid w:val="0089440D"/>
    <w:rsid w:val="00894418"/>
    <w:rsid w:val="008944C2"/>
    <w:rsid w:val="00894548"/>
    <w:rsid w:val="008945A4"/>
    <w:rsid w:val="00894604"/>
    <w:rsid w:val="008948C6"/>
    <w:rsid w:val="00894F62"/>
    <w:rsid w:val="00894F94"/>
    <w:rsid w:val="00894FF0"/>
    <w:rsid w:val="00895054"/>
    <w:rsid w:val="00895091"/>
    <w:rsid w:val="00895290"/>
    <w:rsid w:val="008952A3"/>
    <w:rsid w:val="0089556B"/>
    <w:rsid w:val="00895847"/>
    <w:rsid w:val="0089589A"/>
    <w:rsid w:val="008958DA"/>
    <w:rsid w:val="00895912"/>
    <w:rsid w:val="0089592F"/>
    <w:rsid w:val="00895AC3"/>
    <w:rsid w:val="00895BE1"/>
    <w:rsid w:val="00895C15"/>
    <w:rsid w:val="00895CCD"/>
    <w:rsid w:val="00895D32"/>
    <w:rsid w:val="00895D4C"/>
    <w:rsid w:val="00896027"/>
    <w:rsid w:val="008960CB"/>
    <w:rsid w:val="0089615A"/>
    <w:rsid w:val="008961BD"/>
    <w:rsid w:val="008961E0"/>
    <w:rsid w:val="0089628C"/>
    <w:rsid w:val="008962E4"/>
    <w:rsid w:val="008964C7"/>
    <w:rsid w:val="0089664E"/>
    <w:rsid w:val="008967B4"/>
    <w:rsid w:val="008968DC"/>
    <w:rsid w:val="0089695D"/>
    <w:rsid w:val="00896AEC"/>
    <w:rsid w:val="00896C15"/>
    <w:rsid w:val="00896CDC"/>
    <w:rsid w:val="00896DB3"/>
    <w:rsid w:val="00896DC1"/>
    <w:rsid w:val="00896E24"/>
    <w:rsid w:val="00896EA2"/>
    <w:rsid w:val="00896ECB"/>
    <w:rsid w:val="00896F34"/>
    <w:rsid w:val="00896F68"/>
    <w:rsid w:val="008972DA"/>
    <w:rsid w:val="008972EF"/>
    <w:rsid w:val="00897407"/>
    <w:rsid w:val="00897799"/>
    <w:rsid w:val="008977EE"/>
    <w:rsid w:val="00897804"/>
    <w:rsid w:val="00897895"/>
    <w:rsid w:val="0089797E"/>
    <w:rsid w:val="00897AF3"/>
    <w:rsid w:val="00897BA0"/>
    <w:rsid w:val="00897BAD"/>
    <w:rsid w:val="00897C64"/>
    <w:rsid w:val="008A017F"/>
    <w:rsid w:val="008A024E"/>
    <w:rsid w:val="008A02AE"/>
    <w:rsid w:val="008A0597"/>
    <w:rsid w:val="008A065E"/>
    <w:rsid w:val="008A0B53"/>
    <w:rsid w:val="008A0CE8"/>
    <w:rsid w:val="008A0E40"/>
    <w:rsid w:val="008A1115"/>
    <w:rsid w:val="008A111A"/>
    <w:rsid w:val="008A1126"/>
    <w:rsid w:val="008A1132"/>
    <w:rsid w:val="008A1262"/>
    <w:rsid w:val="008A12B7"/>
    <w:rsid w:val="008A14C3"/>
    <w:rsid w:val="008A1678"/>
    <w:rsid w:val="008A17DE"/>
    <w:rsid w:val="008A1830"/>
    <w:rsid w:val="008A18E2"/>
    <w:rsid w:val="008A190A"/>
    <w:rsid w:val="008A1955"/>
    <w:rsid w:val="008A1A6C"/>
    <w:rsid w:val="008A1B6A"/>
    <w:rsid w:val="008A1B79"/>
    <w:rsid w:val="008A1CA1"/>
    <w:rsid w:val="008A1DA2"/>
    <w:rsid w:val="008A1DFA"/>
    <w:rsid w:val="008A1E05"/>
    <w:rsid w:val="008A1E2B"/>
    <w:rsid w:val="008A200C"/>
    <w:rsid w:val="008A2032"/>
    <w:rsid w:val="008A22C4"/>
    <w:rsid w:val="008A237B"/>
    <w:rsid w:val="008A243E"/>
    <w:rsid w:val="008A249D"/>
    <w:rsid w:val="008A2515"/>
    <w:rsid w:val="008A2583"/>
    <w:rsid w:val="008A2585"/>
    <w:rsid w:val="008A26B0"/>
    <w:rsid w:val="008A26B4"/>
    <w:rsid w:val="008A26F5"/>
    <w:rsid w:val="008A29CB"/>
    <w:rsid w:val="008A2A51"/>
    <w:rsid w:val="008A2B73"/>
    <w:rsid w:val="008A2BEE"/>
    <w:rsid w:val="008A2BF3"/>
    <w:rsid w:val="008A2C5C"/>
    <w:rsid w:val="008A2C6D"/>
    <w:rsid w:val="008A2E2B"/>
    <w:rsid w:val="008A2E7C"/>
    <w:rsid w:val="008A2F75"/>
    <w:rsid w:val="008A2FCD"/>
    <w:rsid w:val="008A2FD0"/>
    <w:rsid w:val="008A31A9"/>
    <w:rsid w:val="008A327D"/>
    <w:rsid w:val="008A348C"/>
    <w:rsid w:val="008A34EA"/>
    <w:rsid w:val="008A35AC"/>
    <w:rsid w:val="008A35CE"/>
    <w:rsid w:val="008A360E"/>
    <w:rsid w:val="008A368F"/>
    <w:rsid w:val="008A3752"/>
    <w:rsid w:val="008A37AC"/>
    <w:rsid w:val="008A399E"/>
    <w:rsid w:val="008A3CE9"/>
    <w:rsid w:val="008A3E50"/>
    <w:rsid w:val="008A4029"/>
    <w:rsid w:val="008A418D"/>
    <w:rsid w:val="008A41BC"/>
    <w:rsid w:val="008A41D4"/>
    <w:rsid w:val="008A41F4"/>
    <w:rsid w:val="008A45A1"/>
    <w:rsid w:val="008A46A7"/>
    <w:rsid w:val="008A4719"/>
    <w:rsid w:val="008A4733"/>
    <w:rsid w:val="008A4736"/>
    <w:rsid w:val="008A4831"/>
    <w:rsid w:val="008A4A40"/>
    <w:rsid w:val="008A4C8F"/>
    <w:rsid w:val="008A4D1A"/>
    <w:rsid w:val="008A5041"/>
    <w:rsid w:val="008A504E"/>
    <w:rsid w:val="008A5155"/>
    <w:rsid w:val="008A533F"/>
    <w:rsid w:val="008A5413"/>
    <w:rsid w:val="008A55AB"/>
    <w:rsid w:val="008A5617"/>
    <w:rsid w:val="008A575C"/>
    <w:rsid w:val="008A576E"/>
    <w:rsid w:val="008A58B0"/>
    <w:rsid w:val="008A58CE"/>
    <w:rsid w:val="008A59A9"/>
    <w:rsid w:val="008A5A55"/>
    <w:rsid w:val="008A5B2C"/>
    <w:rsid w:val="008A6055"/>
    <w:rsid w:val="008A6079"/>
    <w:rsid w:val="008A6087"/>
    <w:rsid w:val="008A6121"/>
    <w:rsid w:val="008A635D"/>
    <w:rsid w:val="008A6435"/>
    <w:rsid w:val="008A6456"/>
    <w:rsid w:val="008A6594"/>
    <w:rsid w:val="008A67F8"/>
    <w:rsid w:val="008A686A"/>
    <w:rsid w:val="008A6897"/>
    <w:rsid w:val="008A696D"/>
    <w:rsid w:val="008A6AF4"/>
    <w:rsid w:val="008A6C19"/>
    <w:rsid w:val="008A6D0F"/>
    <w:rsid w:val="008A6E41"/>
    <w:rsid w:val="008A6E9E"/>
    <w:rsid w:val="008A70D4"/>
    <w:rsid w:val="008A70E7"/>
    <w:rsid w:val="008A71D0"/>
    <w:rsid w:val="008A73EB"/>
    <w:rsid w:val="008A750B"/>
    <w:rsid w:val="008A756E"/>
    <w:rsid w:val="008A7855"/>
    <w:rsid w:val="008A787F"/>
    <w:rsid w:val="008A7C28"/>
    <w:rsid w:val="008A7E89"/>
    <w:rsid w:val="008B0011"/>
    <w:rsid w:val="008B024D"/>
    <w:rsid w:val="008B0292"/>
    <w:rsid w:val="008B0356"/>
    <w:rsid w:val="008B0417"/>
    <w:rsid w:val="008B0578"/>
    <w:rsid w:val="008B060D"/>
    <w:rsid w:val="008B0638"/>
    <w:rsid w:val="008B0BD2"/>
    <w:rsid w:val="008B0E30"/>
    <w:rsid w:val="008B0EA1"/>
    <w:rsid w:val="008B0ED8"/>
    <w:rsid w:val="008B103C"/>
    <w:rsid w:val="008B112B"/>
    <w:rsid w:val="008B123F"/>
    <w:rsid w:val="008B13E0"/>
    <w:rsid w:val="008B14C3"/>
    <w:rsid w:val="008B1504"/>
    <w:rsid w:val="008B161A"/>
    <w:rsid w:val="008B16BA"/>
    <w:rsid w:val="008B1711"/>
    <w:rsid w:val="008B1A0D"/>
    <w:rsid w:val="008B1A73"/>
    <w:rsid w:val="008B1A74"/>
    <w:rsid w:val="008B1A96"/>
    <w:rsid w:val="008B1AB2"/>
    <w:rsid w:val="008B1C25"/>
    <w:rsid w:val="008B1C96"/>
    <w:rsid w:val="008B1FBD"/>
    <w:rsid w:val="008B213C"/>
    <w:rsid w:val="008B2305"/>
    <w:rsid w:val="008B23B6"/>
    <w:rsid w:val="008B2565"/>
    <w:rsid w:val="008B267E"/>
    <w:rsid w:val="008B276C"/>
    <w:rsid w:val="008B28FB"/>
    <w:rsid w:val="008B29C0"/>
    <w:rsid w:val="008B2A05"/>
    <w:rsid w:val="008B2A96"/>
    <w:rsid w:val="008B2B02"/>
    <w:rsid w:val="008B2B1E"/>
    <w:rsid w:val="008B2C87"/>
    <w:rsid w:val="008B2CD1"/>
    <w:rsid w:val="008B2F1C"/>
    <w:rsid w:val="008B2F67"/>
    <w:rsid w:val="008B303E"/>
    <w:rsid w:val="008B3145"/>
    <w:rsid w:val="008B339E"/>
    <w:rsid w:val="008B33F1"/>
    <w:rsid w:val="008B349F"/>
    <w:rsid w:val="008B3570"/>
    <w:rsid w:val="008B35EC"/>
    <w:rsid w:val="008B3B0E"/>
    <w:rsid w:val="008B3B13"/>
    <w:rsid w:val="008B3D87"/>
    <w:rsid w:val="008B3F25"/>
    <w:rsid w:val="008B3F87"/>
    <w:rsid w:val="008B3FCD"/>
    <w:rsid w:val="008B404D"/>
    <w:rsid w:val="008B4064"/>
    <w:rsid w:val="008B43E9"/>
    <w:rsid w:val="008B4562"/>
    <w:rsid w:val="008B45ED"/>
    <w:rsid w:val="008B4728"/>
    <w:rsid w:val="008B47C1"/>
    <w:rsid w:val="008B484E"/>
    <w:rsid w:val="008B49F1"/>
    <w:rsid w:val="008B4A17"/>
    <w:rsid w:val="008B4A5F"/>
    <w:rsid w:val="008B4AE6"/>
    <w:rsid w:val="008B4BF3"/>
    <w:rsid w:val="008B4CA4"/>
    <w:rsid w:val="008B4E09"/>
    <w:rsid w:val="008B4FE5"/>
    <w:rsid w:val="008B5026"/>
    <w:rsid w:val="008B5111"/>
    <w:rsid w:val="008B5405"/>
    <w:rsid w:val="008B5432"/>
    <w:rsid w:val="008B5587"/>
    <w:rsid w:val="008B571D"/>
    <w:rsid w:val="008B5742"/>
    <w:rsid w:val="008B57E7"/>
    <w:rsid w:val="008B586D"/>
    <w:rsid w:val="008B5888"/>
    <w:rsid w:val="008B588F"/>
    <w:rsid w:val="008B5933"/>
    <w:rsid w:val="008B593F"/>
    <w:rsid w:val="008B5DFB"/>
    <w:rsid w:val="008B5FCE"/>
    <w:rsid w:val="008B607D"/>
    <w:rsid w:val="008B610E"/>
    <w:rsid w:val="008B61C2"/>
    <w:rsid w:val="008B61CA"/>
    <w:rsid w:val="008B62C3"/>
    <w:rsid w:val="008B63B3"/>
    <w:rsid w:val="008B6437"/>
    <w:rsid w:val="008B643C"/>
    <w:rsid w:val="008B6451"/>
    <w:rsid w:val="008B64C4"/>
    <w:rsid w:val="008B6579"/>
    <w:rsid w:val="008B658C"/>
    <w:rsid w:val="008B699C"/>
    <w:rsid w:val="008B69AF"/>
    <w:rsid w:val="008B6AB7"/>
    <w:rsid w:val="008B7050"/>
    <w:rsid w:val="008B711E"/>
    <w:rsid w:val="008B71A2"/>
    <w:rsid w:val="008B71AF"/>
    <w:rsid w:val="008B72BA"/>
    <w:rsid w:val="008B72F3"/>
    <w:rsid w:val="008B7386"/>
    <w:rsid w:val="008B7499"/>
    <w:rsid w:val="008B74B7"/>
    <w:rsid w:val="008B7657"/>
    <w:rsid w:val="008B7764"/>
    <w:rsid w:val="008B776C"/>
    <w:rsid w:val="008B780E"/>
    <w:rsid w:val="008B78CF"/>
    <w:rsid w:val="008B7B95"/>
    <w:rsid w:val="008B7C2A"/>
    <w:rsid w:val="008B7C33"/>
    <w:rsid w:val="008B7C63"/>
    <w:rsid w:val="008B7DA7"/>
    <w:rsid w:val="008B7E9E"/>
    <w:rsid w:val="008B7FA8"/>
    <w:rsid w:val="008C00CD"/>
    <w:rsid w:val="008C0274"/>
    <w:rsid w:val="008C03A5"/>
    <w:rsid w:val="008C03E5"/>
    <w:rsid w:val="008C0503"/>
    <w:rsid w:val="008C071C"/>
    <w:rsid w:val="008C0829"/>
    <w:rsid w:val="008C0834"/>
    <w:rsid w:val="008C0876"/>
    <w:rsid w:val="008C0898"/>
    <w:rsid w:val="008C08B0"/>
    <w:rsid w:val="008C08EA"/>
    <w:rsid w:val="008C09D9"/>
    <w:rsid w:val="008C0A16"/>
    <w:rsid w:val="008C0AED"/>
    <w:rsid w:val="008C0BAA"/>
    <w:rsid w:val="008C0C82"/>
    <w:rsid w:val="008C1149"/>
    <w:rsid w:val="008C11D6"/>
    <w:rsid w:val="008C15F8"/>
    <w:rsid w:val="008C160B"/>
    <w:rsid w:val="008C163D"/>
    <w:rsid w:val="008C164A"/>
    <w:rsid w:val="008C1714"/>
    <w:rsid w:val="008C1765"/>
    <w:rsid w:val="008C17D6"/>
    <w:rsid w:val="008C183C"/>
    <w:rsid w:val="008C1889"/>
    <w:rsid w:val="008C1A0E"/>
    <w:rsid w:val="008C1C83"/>
    <w:rsid w:val="008C1DDC"/>
    <w:rsid w:val="008C1F3B"/>
    <w:rsid w:val="008C1F77"/>
    <w:rsid w:val="008C1F9C"/>
    <w:rsid w:val="008C20BA"/>
    <w:rsid w:val="008C2214"/>
    <w:rsid w:val="008C22C0"/>
    <w:rsid w:val="008C23C3"/>
    <w:rsid w:val="008C23D7"/>
    <w:rsid w:val="008C242A"/>
    <w:rsid w:val="008C250B"/>
    <w:rsid w:val="008C25D1"/>
    <w:rsid w:val="008C2613"/>
    <w:rsid w:val="008C2885"/>
    <w:rsid w:val="008C2A50"/>
    <w:rsid w:val="008C2B72"/>
    <w:rsid w:val="008C30EA"/>
    <w:rsid w:val="008C3165"/>
    <w:rsid w:val="008C3254"/>
    <w:rsid w:val="008C32A4"/>
    <w:rsid w:val="008C3340"/>
    <w:rsid w:val="008C3480"/>
    <w:rsid w:val="008C368B"/>
    <w:rsid w:val="008C3763"/>
    <w:rsid w:val="008C3848"/>
    <w:rsid w:val="008C38FB"/>
    <w:rsid w:val="008C3933"/>
    <w:rsid w:val="008C393C"/>
    <w:rsid w:val="008C3941"/>
    <w:rsid w:val="008C398C"/>
    <w:rsid w:val="008C39AE"/>
    <w:rsid w:val="008C3CDC"/>
    <w:rsid w:val="008C4081"/>
    <w:rsid w:val="008C4122"/>
    <w:rsid w:val="008C418A"/>
    <w:rsid w:val="008C42B2"/>
    <w:rsid w:val="008C434A"/>
    <w:rsid w:val="008C452D"/>
    <w:rsid w:val="008C4729"/>
    <w:rsid w:val="008C4776"/>
    <w:rsid w:val="008C4ABB"/>
    <w:rsid w:val="008C4B67"/>
    <w:rsid w:val="008C4BB8"/>
    <w:rsid w:val="008C4C60"/>
    <w:rsid w:val="008C4CA9"/>
    <w:rsid w:val="008C4DBF"/>
    <w:rsid w:val="008C4E1E"/>
    <w:rsid w:val="008C4E7C"/>
    <w:rsid w:val="008C4F51"/>
    <w:rsid w:val="008C4F87"/>
    <w:rsid w:val="008C4FDF"/>
    <w:rsid w:val="008C51E8"/>
    <w:rsid w:val="008C528E"/>
    <w:rsid w:val="008C52F6"/>
    <w:rsid w:val="008C5427"/>
    <w:rsid w:val="008C54C5"/>
    <w:rsid w:val="008C54FC"/>
    <w:rsid w:val="008C5501"/>
    <w:rsid w:val="008C554B"/>
    <w:rsid w:val="008C55B4"/>
    <w:rsid w:val="008C57CD"/>
    <w:rsid w:val="008C587C"/>
    <w:rsid w:val="008C59C4"/>
    <w:rsid w:val="008C5B71"/>
    <w:rsid w:val="008C5C50"/>
    <w:rsid w:val="008C5CE2"/>
    <w:rsid w:val="008C5D63"/>
    <w:rsid w:val="008C6034"/>
    <w:rsid w:val="008C60AB"/>
    <w:rsid w:val="008C60C7"/>
    <w:rsid w:val="008C6127"/>
    <w:rsid w:val="008C62F4"/>
    <w:rsid w:val="008C639B"/>
    <w:rsid w:val="008C6559"/>
    <w:rsid w:val="008C66D6"/>
    <w:rsid w:val="008C6727"/>
    <w:rsid w:val="008C6831"/>
    <w:rsid w:val="008C68F9"/>
    <w:rsid w:val="008C6A48"/>
    <w:rsid w:val="008C6A62"/>
    <w:rsid w:val="008C6BB6"/>
    <w:rsid w:val="008C6C85"/>
    <w:rsid w:val="008C6C98"/>
    <w:rsid w:val="008C6E7F"/>
    <w:rsid w:val="008C70BB"/>
    <w:rsid w:val="008C70EC"/>
    <w:rsid w:val="008C7285"/>
    <w:rsid w:val="008C742D"/>
    <w:rsid w:val="008C75BF"/>
    <w:rsid w:val="008C7639"/>
    <w:rsid w:val="008C784D"/>
    <w:rsid w:val="008C7912"/>
    <w:rsid w:val="008C7AD1"/>
    <w:rsid w:val="008C7AD7"/>
    <w:rsid w:val="008C7B96"/>
    <w:rsid w:val="008C7D14"/>
    <w:rsid w:val="008C7D94"/>
    <w:rsid w:val="008C7DD0"/>
    <w:rsid w:val="008C7EDE"/>
    <w:rsid w:val="008D004E"/>
    <w:rsid w:val="008D0160"/>
    <w:rsid w:val="008D0205"/>
    <w:rsid w:val="008D02FF"/>
    <w:rsid w:val="008D0561"/>
    <w:rsid w:val="008D064B"/>
    <w:rsid w:val="008D06BA"/>
    <w:rsid w:val="008D06BF"/>
    <w:rsid w:val="008D06DF"/>
    <w:rsid w:val="008D079A"/>
    <w:rsid w:val="008D0862"/>
    <w:rsid w:val="008D0A05"/>
    <w:rsid w:val="008D0E19"/>
    <w:rsid w:val="008D111D"/>
    <w:rsid w:val="008D11D7"/>
    <w:rsid w:val="008D145D"/>
    <w:rsid w:val="008D14DC"/>
    <w:rsid w:val="008D165B"/>
    <w:rsid w:val="008D18B4"/>
    <w:rsid w:val="008D1A1E"/>
    <w:rsid w:val="008D1CCA"/>
    <w:rsid w:val="008D1ED9"/>
    <w:rsid w:val="008D20EA"/>
    <w:rsid w:val="008D2407"/>
    <w:rsid w:val="008D243F"/>
    <w:rsid w:val="008D257E"/>
    <w:rsid w:val="008D2659"/>
    <w:rsid w:val="008D2759"/>
    <w:rsid w:val="008D27AD"/>
    <w:rsid w:val="008D27CA"/>
    <w:rsid w:val="008D2918"/>
    <w:rsid w:val="008D2A25"/>
    <w:rsid w:val="008D2A50"/>
    <w:rsid w:val="008D2D9C"/>
    <w:rsid w:val="008D2DA7"/>
    <w:rsid w:val="008D3058"/>
    <w:rsid w:val="008D309D"/>
    <w:rsid w:val="008D30C7"/>
    <w:rsid w:val="008D3166"/>
    <w:rsid w:val="008D31C8"/>
    <w:rsid w:val="008D321A"/>
    <w:rsid w:val="008D3234"/>
    <w:rsid w:val="008D3285"/>
    <w:rsid w:val="008D333B"/>
    <w:rsid w:val="008D33F1"/>
    <w:rsid w:val="008D35D4"/>
    <w:rsid w:val="008D3637"/>
    <w:rsid w:val="008D3773"/>
    <w:rsid w:val="008D37EA"/>
    <w:rsid w:val="008D3804"/>
    <w:rsid w:val="008D38AD"/>
    <w:rsid w:val="008D3909"/>
    <w:rsid w:val="008D3AC7"/>
    <w:rsid w:val="008D3CED"/>
    <w:rsid w:val="008D3FE4"/>
    <w:rsid w:val="008D41D4"/>
    <w:rsid w:val="008D439A"/>
    <w:rsid w:val="008D439D"/>
    <w:rsid w:val="008D4472"/>
    <w:rsid w:val="008D4731"/>
    <w:rsid w:val="008D475B"/>
    <w:rsid w:val="008D47A6"/>
    <w:rsid w:val="008D483F"/>
    <w:rsid w:val="008D49E2"/>
    <w:rsid w:val="008D4B42"/>
    <w:rsid w:val="008D4BD3"/>
    <w:rsid w:val="008D4D9B"/>
    <w:rsid w:val="008D5001"/>
    <w:rsid w:val="008D5074"/>
    <w:rsid w:val="008D50C8"/>
    <w:rsid w:val="008D517B"/>
    <w:rsid w:val="008D518E"/>
    <w:rsid w:val="008D51A2"/>
    <w:rsid w:val="008D51A9"/>
    <w:rsid w:val="008D5348"/>
    <w:rsid w:val="008D580F"/>
    <w:rsid w:val="008D5A6C"/>
    <w:rsid w:val="008D5EB7"/>
    <w:rsid w:val="008D5F6B"/>
    <w:rsid w:val="008D5F97"/>
    <w:rsid w:val="008D60E4"/>
    <w:rsid w:val="008D611D"/>
    <w:rsid w:val="008D61AD"/>
    <w:rsid w:val="008D61D6"/>
    <w:rsid w:val="008D629A"/>
    <w:rsid w:val="008D62B4"/>
    <w:rsid w:val="008D62F1"/>
    <w:rsid w:val="008D636E"/>
    <w:rsid w:val="008D64ED"/>
    <w:rsid w:val="008D6604"/>
    <w:rsid w:val="008D673C"/>
    <w:rsid w:val="008D688C"/>
    <w:rsid w:val="008D694D"/>
    <w:rsid w:val="008D69B8"/>
    <w:rsid w:val="008D6A16"/>
    <w:rsid w:val="008D6A6C"/>
    <w:rsid w:val="008D6CC3"/>
    <w:rsid w:val="008D6DBA"/>
    <w:rsid w:val="008D6E8F"/>
    <w:rsid w:val="008D709F"/>
    <w:rsid w:val="008D71C7"/>
    <w:rsid w:val="008D735F"/>
    <w:rsid w:val="008D779D"/>
    <w:rsid w:val="008D782E"/>
    <w:rsid w:val="008D78A9"/>
    <w:rsid w:val="008D795A"/>
    <w:rsid w:val="008D7AED"/>
    <w:rsid w:val="008D7B88"/>
    <w:rsid w:val="008D7C7F"/>
    <w:rsid w:val="008D7C97"/>
    <w:rsid w:val="008D7CEC"/>
    <w:rsid w:val="008D7E73"/>
    <w:rsid w:val="008D7F62"/>
    <w:rsid w:val="008D7FB7"/>
    <w:rsid w:val="008E0060"/>
    <w:rsid w:val="008E00AF"/>
    <w:rsid w:val="008E0152"/>
    <w:rsid w:val="008E0164"/>
    <w:rsid w:val="008E01D0"/>
    <w:rsid w:val="008E029D"/>
    <w:rsid w:val="008E02C2"/>
    <w:rsid w:val="008E0351"/>
    <w:rsid w:val="008E03B3"/>
    <w:rsid w:val="008E04F9"/>
    <w:rsid w:val="008E06D2"/>
    <w:rsid w:val="008E0765"/>
    <w:rsid w:val="008E0945"/>
    <w:rsid w:val="008E0A5E"/>
    <w:rsid w:val="008E0A69"/>
    <w:rsid w:val="008E0B67"/>
    <w:rsid w:val="008E0DC1"/>
    <w:rsid w:val="008E0E2B"/>
    <w:rsid w:val="008E0EAC"/>
    <w:rsid w:val="008E0FE8"/>
    <w:rsid w:val="008E1217"/>
    <w:rsid w:val="008E1226"/>
    <w:rsid w:val="008E12F6"/>
    <w:rsid w:val="008E1585"/>
    <w:rsid w:val="008E1624"/>
    <w:rsid w:val="008E17AE"/>
    <w:rsid w:val="008E1898"/>
    <w:rsid w:val="008E18FE"/>
    <w:rsid w:val="008E1935"/>
    <w:rsid w:val="008E1997"/>
    <w:rsid w:val="008E1AC3"/>
    <w:rsid w:val="008E1B79"/>
    <w:rsid w:val="008E1BA2"/>
    <w:rsid w:val="008E1C02"/>
    <w:rsid w:val="008E1D07"/>
    <w:rsid w:val="008E1DD2"/>
    <w:rsid w:val="008E1E4D"/>
    <w:rsid w:val="008E1E98"/>
    <w:rsid w:val="008E1EE4"/>
    <w:rsid w:val="008E1FDE"/>
    <w:rsid w:val="008E22C1"/>
    <w:rsid w:val="008E22DC"/>
    <w:rsid w:val="008E2385"/>
    <w:rsid w:val="008E239F"/>
    <w:rsid w:val="008E250B"/>
    <w:rsid w:val="008E294E"/>
    <w:rsid w:val="008E2A15"/>
    <w:rsid w:val="008E2A40"/>
    <w:rsid w:val="008E2A67"/>
    <w:rsid w:val="008E2B13"/>
    <w:rsid w:val="008E2C3B"/>
    <w:rsid w:val="008E2D8E"/>
    <w:rsid w:val="008E2F4E"/>
    <w:rsid w:val="008E31CE"/>
    <w:rsid w:val="008E31CF"/>
    <w:rsid w:val="008E3221"/>
    <w:rsid w:val="008E335D"/>
    <w:rsid w:val="008E33B2"/>
    <w:rsid w:val="008E33B5"/>
    <w:rsid w:val="008E346D"/>
    <w:rsid w:val="008E3479"/>
    <w:rsid w:val="008E358F"/>
    <w:rsid w:val="008E35F4"/>
    <w:rsid w:val="008E395F"/>
    <w:rsid w:val="008E39B8"/>
    <w:rsid w:val="008E3A05"/>
    <w:rsid w:val="008E3A29"/>
    <w:rsid w:val="008E3B14"/>
    <w:rsid w:val="008E3C0E"/>
    <w:rsid w:val="008E3C87"/>
    <w:rsid w:val="008E3CC8"/>
    <w:rsid w:val="008E3D89"/>
    <w:rsid w:val="008E403B"/>
    <w:rsid w:val="008E40DB"/>
    <w:rsid w:val="008E410A"/>
    <w:rsid w:val="008E41FB"/>
    <w:rsid w:val="008E4532"/>
    <w:rsid w:val="008E456C"/>
    <w:rsid w:val="008E4650"/>
    <w:rsid w:val="008E46B2"/>
    <w:rsid w:val="008E4729"/>
    <w:rsid w:val="008E4876"/>
    <w:rsid w:val="008E4924"/>
    <w:rsid w:val="008E49FE"/>
    <w:rsid w:val="008E4B27"/>
    <w:rsid w:val="008E4B4A"/>
    <w:rsid w:val="008E4B86"/>
    <w:rsid w:val="008E4BA2"/>
    <w:rsid w:val="008E4BC8"/>
    <w:rsid w:val="008E4CA7"/>
    <w:rsid w:val="008E4D3B"/>
    <w:rsid w:val="008E4D90"/>
    <w:rsid w:val="008E4DC0"/>
    <w:rsid w:val="008E4E5E"/>
    <w:rsid w:val="008E4F97"/>
    <w:rsid w:val="008E5035"/>
    <w:rsid w:val="008E513A"/>
    <w:rsid w:val="008E51A5"/>
    <w:rsid w:val="008E5261"/>
    <w:rsid w:val="008E5365"/>
    <w:rsid w:val="008E5399"/>
    <w:rsid w:val="008E53EE"/>
    <w:rsid w:val="008E5440"/>
    <w:rsid w:val="008E549B"/>
    <w:rsid w:val="008E54A0"/>
    <w:rsid w:val="008E5537"/>
    <w:rsid w:val="008E55A0"/>
    <w:rsid w:val="008E5643"/>
    <w:rsid w:val="008E5652"/>
    <w:rsid w:val="008E5820"/>
    <w:rsid w:val="008E58DC"/>
    <w:rsid w:val="008E59BD"/>
    <w:rsid w:val="008E5AD8"/>
    <w:rsid w:val="008E5B56"/>
    <w:rsid w:val="008E5B95"/>
    <w:rsid w:val="008E5B9F"/>
    <w:rsid w:val="008E5BB4"/>
    <w:rsid w:val="008E5BEC"/>
    <w:rsid w:val="008E5C91"/>
    <w:rsid w:val="008E5D8B"/>
    <w:rsid w:val="008E5F1A"/>
    <w:rsid w:val="008E6084"/>
    <w:rsid w:val="008E631D"/>
    <w:rsid w:val="008E6386"/>
    <w:rsid w:val="008E63F3"/>
    <w:rsid w:val="008E658E"/>
    <w:rsid w:val="008E65CD"/>
    <w:rsid w:val="008E66A3"/>
    <w:rsid w:val="008E68AE"/>
    <w:rsid w:val="008E6929"/>
    <w:rsid w:val="008E6937"/>
    <w:rsid w:val="008E69E3"/>
    <w:rsid w:val="008E6D50"/>
    <w:rsid w:val="008E6E19"/>
    <w:rsid w:val="008E6E1D"/>
    <w:rsid w:val="008E7131"/>
    <w:rsid w:val="008E7200"/>
    <w:rsid w:val="008E72D1"/>
    <w:rsid w:val="008E730C"/>
    <w:rsid w:val="008E7534"/>
    <w:rsid w:val="008E7589"/>
    <w:rsid w:val="008E76A5"/>
    <w:rsid w:val="008E784D"/>
    <w:rsid w:val="008E78A9"/>
    <w:rsid w:val="008E7915"/>
    <w:rsid w:val="008E7A23"/>
    <w:rsid w:val="008E7AFB"/>
    <w:rsid w:val="008E7B6E"/>
    <w:rsid w:val="008E7D7D"/>
    <w:rsid w:val="008E7DE0"/>
    <w:rsid w:val="008E7E3F"/>
    <w:rsid w:val="008E7EC6"/>
    <w:rsid w:val="008E7F17"/>
    <w:rsid w:val="008F00D2"/>
    <w:rsid w:val="008F0118"/>
    <w:rsid w:val="008F0167"/>
    <w:rsid w:val="008F01CB"/>
    <w:rsid w:val="008F021D"/>
    <w:rsid w:val="008F0225"/>
    <w:rsid w:val="008F0250"/>
    <w:rsid w:val="008F0288"/>
    <w:rsid w:val="008F0327"/>
    <w:rsid w:val="008F03A4"/>
    <w:rsid w:val="008F0494"/>
    <w:rsid w:val="008F05CC"/>
    <w:rsid w:val="008F0633"/>
    <w:rsid w:val="008F0791"/>
    <w:rsid w:val="008F0872"/>
    <w:rsid w:val="008F088B"/>
    <w:rsid w:val="008F08D9"/>
    <w:rsid w:val="008F0A3D"/>
    <w:rsid w:val="008F0B13"/>
    <w:rsid w:val="008F0B80"/>
    <w:rsid w:val="008F0C21"/>
    <w:rsid w:val="008F0E97"/>
    <w:rsid w:val="008F1070"/>
    <w:rsid w:val="008F10AA"/>
    <w:rsid w:val="008F10CB"/>
    <w:rsid w:val="008F115D"/>
    <w:rsid w:val="008F1231"/>
    <w:rsid w:val="008F13F6"/>
    <w:rsid w:val="008F1456"/>
    <w:rsid w:val="008F15DF"/>
    <w:rsid w:val="008F1637"/>
    <w:rsid w:val="008F1684"/>
    <w:rsid w:val="008F16EC"/>
    <w:rsid w:val="008F1753"/>
    <w:rsid w:val="008F1899"/>
    <w:rsid w:val="008F199C"/>
    <w:rsid w:val="008F19A4"/>
    <w:rsid w:val="008F1A44"/>
    <w:rsid w:val="008F1C35"/>
    <w:rsid w:val="008F1C6C"/>
    <w:rsid w:val="008F1E4B"/>
    <w:rsid w:val="008F1EB3"/>
    <w:rsid w:val="008F2033"/>
    <w:rsid w:val="008F20D5"/>
    <w:rsid w:val="008F22E9"/>
    <w:rsid w:val="008F2333"/>
    <w:rsid w:val="008F251D"/>
    <w:rsid w:val="008F2806"/>
    <w:rsid w:val="008F28A4"/>
    <w:rsid w:val="008F2902"/>
    <w:rsid w:val="008F2969"/>
    <w:rsid w:val="008F2A07"/>
    <w:rsid w:val="008F2A2D"/>
    <w:rsid w:val="008F2C37"/>
    <w:rsid w:val="008F2CCF"/>
    <w:rsid w:val="008F2F5C"/>
    <w:rsid w:val="008F2F96"/>
    <w:rsid w:val="008F30A5"/>
    <w:rsid w:val="008F3142"/>
    <w:rsid w:val="008F348F"/>
    <w:rsid w:val="008F3604"/>
    <w:rsid w:val="008F36B6"/>
    <w:rsid w:val="008F3718"/>
    <w:rsid w:val="008F3883"/>
    <w:rsid w:val="008F38FA"/>
    <w:rsid w:val="008F3948"/>
    <w:rsid w:val="008F397B"/>
    <w:rsid w:val="008F3986"/>
    <w:rsid w:val="008F3999"/>
    <w:rsid w:val="008F3A18"/>
    <w:rsid w:val="008F3AAE"/>
    <w:rsid w:val="008F3B55"/>
    <w:rsid w:val="008F3B60"/>
    <w:rsid w:val="008F3B7C"/>
    <w:rsid w:val="008F3D40"/>
    <w:rsid w:val="008F3D9E"/>
    <w:rsid w:val="008F3E1C"/>
    <w:rsid w:val="008F3E7A"/>
    <w:rsid w:val="008F3FAA"/>
    <w:rsid w:val="008F40E8"/>
    <w:rsid w:val="008F4175"/>
    <w:rsid w:val="008F438E"/>
    <w:rsid w:val="008F44BA"/>
    <w:rsid w:val="008F495E"/>
    <w:rsid w:val="008F497D"/>
    <w:rsid w:val="008F49BE"/>
    <w:rsid w:val="008F4A60"/>
    <w:rsid w:val="008F4A8F"/>
    <w:rsid w:val="008F4AB8"/>
    <w:rsid w:val="008F4C65"/>
    <w:rsid w:val="008F4E63"/>
    <w:rsid w:val="008F4F4B"/>
    <w:rsid w:val="008F5009"/>
    <w:rsid w:val="008F5355"/>
    <w:rsid w:val="008F538C"/>
    <w:rsid w:val="008F5390"/>
    <w:rsid w:val="008F5545"/>
    <w:rsid w:val="008F555B"/>
    <w:rsid w:val="008F56F7"/>
    <w:rsid w:val="008F5742"/>
    <w:rsid w:val="008F5744"/>
    <w:rsid w:val="008F58BE"/>
    <w:rsid w:val="008F5BDD"/>
    <w:rsid w:val="008F5C05"/>
    <w:rsid w:val="008F5C52"/>
    <w:rsid w:val="008F5DE6"/>
    <w:rsid w:val="008F5F34"/>
    <w:rsid w:val="008F5F51"/>
    <w:rsid w:val="008F5F56"/>
    <w:rsid w:val="008F60CC"/>
    <w:rsid w:val="008F6229"/>
    <w:rsid w:val="008F642B"/>
    <w:rsid w:val="008F6461"/>
    <w:rsid w:val="008F6496"/>
    <w:rsid w:val="008F64EC"/>
    <w:rsid w:val="008F652C"/>
    <w:rsid w:val="008F67BA"/>
    <w:rsid w:val="008F6A58"/>
    <w:rsid w:val="008F6AA1"/>
    <w:rsid w:val="008F6BAB"/>
    <w:rsid w:val="008F6BF9"/>
    <w:rsid w:val="008F6C54"/>
    <w:rsid w:val="008F6C66"/>
    <w:rsid w:val="008F6D4A"/>
    <w:rsid w:val="008F6FF4"/>
    <w:rsid w:val="008F7021"/>
    <w:rsid w:val="008F70F6"/>
    <w:rsid w:val="008F722D"/>
    <w:rsid w:val="008F727B"/>
    <w:rsid w:val="008F74B3"/>
    <w:rsid w:val="008F74FE"/>
    <w:rsid w:val="008F7591"/>
    <w:rsid w:val="008F7834"/>
    <w:rsid w:val="008F7852"/>
    <w:rsid w:val="008F78D9"/>
    <w:rsid w:val="008F7A2E"/>
    <w:rsid w:val="008F7B6A"/>
    <w:rsid w:val="008F7B9A"/>
    <w:rsid w:val="008F7C5B"/>
    <w:rsid w:val="008F7CCF"/>
    <w:rsid w:val="008F7D00"/>
    <w:rsid w:val="008F7D3A"/>
    <w:rsid w:val="008F7D90"/>
    <w:rsid w:val="008F7DE7"/>
    <w:rsid w:val="008F7DEB"/>
    <w:rsid w:val="008F7EF2"/>
    <w:rsid w:val="008F7EF5"/>
    <w:rsid w:val="008F7F3E"/>
    <w:rsid w:val="008F7F84"/>
    <w:rsid w:val="00900055"/>
    <w:rsid w:val="009001C9"/>
    <w:rsid w:val="00900267"/>
    <w:rsid w:val="0090036D"/>
    <w:rsid w:val="009004EB"/>
    <w:rsid w:val="0090056A"/>
    <w:rsid w:val="009005B9"/>
    <w:rsid w:val="009005D9"/>
    <w:rsid w:val="009005F6"/>
    <w:rsid w:val="0090076E"/>
    <w:rsid w:val="00900A0E"/>
    <w:rsid w:val="00900D70"/>
    <w:rsid w:val="00900EAE"/>
    <w:rsid w:val="00901066"/>
    <w:rsid w:val="00901330"/>
    <w:rsid w:val="00901490"/>
    <w:rsid w:val="009014CA"/>
    <w:rsid w:val="0090166F"/>
    <w:rsid w:val="00901719"/>
    <w:rsid w:val="009017DB"/>
    <w:rsid w:val="009017E9"/>
    <w:rsid w:val="0090182F"/>
    <w:rsid w:val="00901869"/>
    <w:rsid w:val="009019FB"/>
    <w:rsid w:val="00901A0C"/>
    <w:rsid w:val="00901A9D"/>
    <w:rsid w:val="00901D1D"/>
    <w:rsid w:val="00901D40"/>
    <w:rsid w:val="00901F33"/>
    <w:rsid w:val="00901F75"/>
    <w:rsid w:val="009020E8"/>
    <w:rsid w:val="0090210B"/>
    <w:rsid w:val="009022B8"/>
    <w:rsid w:val="00902341"/>
    <w:rsid w:val="009024D2"/>
    <w:rsid w:val="0090256E"/>
    <w:rsid w:val="009025B3"/>
    <w:rsid w:val="00902639"/>
    <w:rsid w:val="00902683"/>
    <w:rsid w:val="00902898"/>
    <w:rsid w:val="00902A4F"/>
    <w:rsid w:val="00902C39"/>
    <w:rsid w:val="00902E77"/>
    <w:rsid w:val="00902FCB"/>
    <w:rsid w:val="0090315B"/>
    <w:rsid w:val="00903281"/>
    <w:rsid w:val="009033FE"/>
    <w:rsid w:val="009036E5"/>
    <w:rsid w:val="00903720"/>
    <w:rsid w:val="0090384B"/>
    <w:rsid w:val="00903AAB"/>
    <w:rsid w:val="00903AE8"/>
    <w:rsid w:val="00903C04"/>
    <w:rsid w:val="00903C5E"/>
    <w:rsid w:val="00903F36"/>
    <w:rsid w:val="00903F73"/>
    <w:rsid w:val="00903F80"/>
    <w:rsid w:val="0090415F"/>
    <w:rsid w:val="009041E2"/>
    <w:rsid w:val="009042F1"/>
    <w:rsid w:val="00904404"/>
    <w:rsid w:val="00904412"/>
    <w:rsid w:val="009046DB"/>
    <w:rsid w:val="00904880"/>
    <w:rsid w:val="009048AF"/>
    <w:rsid w:val="00904983"/>
    <w:rsid w:val="00904BA1"/>
    <w:rsid w:val="00904BA9"/>
    <w:rsid w:val="00904CBB"/>
    <w:rsid w:val="00904E25"/>
    <w:rsid w:val="00904EB4"/>
    <w:rsid w:val="00904F4E"/>
    <w:rsid w:val="0090505B"/>
    <w:rsid w:val="009050C1"/>
    <w:rsid w:val="0090523F"/>
    <w:rsid w:val="00905327"/>
    <w:rsid w:val="009053C6"/>
    <w:rsid w:val="0090540D"/>
    <w:rsid w:val="0090541E"/>
    <w:rsid w:val="0090575A"/>
    <w:rsid w:val="00905874"/>
    <w:rsid w:val="009058BA"/>
    <w:rsid w:val="00905A7E"/>
    <w:rsid w:val="00905AF2"/>
    <w:rsid w:val="00905B13"/>
    <w:rsid w:val="00905F4B"/>
    <w:rsid w:val="00905F5C"/>
    <w:rsid w:val="0090602F"/>
    <w:rsid w:val="00906187"/>
    <w:rsid w:val="0090628C"/>
    <w:rsid w:val="009062A7"/>
    <w:rsid w:val="0090641A"/>
    <w:rsid w:val="0090650B"/>
    <w:rsid w:val="00906839"/>
    <w:rsid w:val="00906868"/>
    <w:rsid w:val="0090688D"/>
    <w:rsid w:val="009068E9"/>
    <w:rsid w:val="0090694E"/>
    <w:rsid w:val="009069F2"/>
    <w:rsid w:val="00906D07"/>
    <w:rsid w:val="00906D59"/>
    <w:rsid w:val="00906D9E"/>
    <w:rsid w:val="00907023"/>
    <w:rsid w:val="00907111"/>
    <w:rsid w:val="00907202"/>
    <w:rsid w:val="009072A2"/>
    <w:rsid w:val="009072A5"/>
    <w:rsid w:val="0090737F"/>
    <w:rsid w:val="009073B8"/>
    <w:rsid w:val="00907607"/>
    <w:rsid w:val="00907913"/>
    <w:rsid w:val="00907A2B"/>
    <w:rsid w:val="00907C91"/>
    <w:rsid w:val="00907D6D"/>
    <w:rsid w:val="00907F44"/>
    <w:rsid w:val="00907F69"/>
    <w:rsid w:val="00907FC2"/>
    <w:rsid w:val="009100FF"/>
    <w:rsid w:val="009101BC"/>
    <w:rsid w:val="00910297"/>
    <w:rsid w:val="009102A4"/>
    <w:rsid w:val="00910351"/>
    <w:rsid w:val="009103F9"/>
    <w:rsid w:val="009104CB"/>
    <w:rsid w:val="0091067D"/>
    <w:rsid w:val="009108A5"/>
    <w:rsid w:val="009108CB"/>
    <w:rsid w:val="00910964"/>
    <w:rsid w:val="00910AC8"/>
    <w:rsid w:val="00910C08"/>
    <w:rsid w:val="00910D37"/>
    <w:rsid w:val="00910FF0"/>
    <w:rsid w:val="00911049"/>
    <w:rsid w:val="009110BF"/>
    <w:rsid w:val="00911140"/>
    <w:rsid w:val="00911204"/>
    <w:rsid w:val="00911238"/>
    <w:rsid w:val="00911367"/>
    <w:rsid w:val="009113AC"/>
    <w:rsid w:val="009113BD"/>
    <w:rsid w:val="00911536"/>
    <w:rsid w:val="0091166A"/>
    <w:rsid w:val="009116A4"/>
    <w:rsid w:val="0091174D"/>
    <w:rsid w:val="00911899"/>
    <w:rsid w:val="009118CF"/>
    <w:rsid w:val="009119F8"/>
    <w:rsid w:val="00911A0C"/>
    <w:rsid w:val="00911D25"/>
    <w:rsid w:val="00911DD5"/>
    <w:rsid w:val="00911DFC"/>
    <w:rsid w:val="00911EB4"/>
    <w:rsid w:val="00911F5C"/>
    <w:rsid w:val="00912272"/>
    <w:rsid w:val="00912280"/>
    <w:rsid w:val="009122CA"/>
    <w:rsid w:val="0091231C"/>
    <w:rsid w:val="00912370"/>
    <w:rsid w:val="00912716"/>
    <w:rsid w:val="0091290B"/>
    <w:rsid w:val="00912A91"/>
    <w:rsid w:val="00912B1F"/>
    <w:rsid w:val="00912CCC"/>
    <w:rsid w:val="00912DEB"/>
    <w:rsid w:val="0091310C"/>
    <w:rsid w:val="0091324C"/>
    <w:rsid w:val="00913262"/>
    <w:rsid w:val="0091328A"/>
    <w:rsid w:val="009132DA"/>
    <w:rsid w:val="009133B2"/>
    <w:rsid w:val="009133EC"/>
    <w:rsid w:val="009133F6"/>
    <w:rsid w:val="0091375D"/>
    <w:rsid w:val="009138E8"/>
    <w:rsid w:val="00913908"/>
    <w:rsid w:val="00913B43"/>
    <w:rsid w:val="00913BDF"/>
    <w:rsid w:val="00913BFD"/>
    <w:rsid w:val="00913C6B"/>
    <w:rsid w:val="00913D54"/>
    <w:rsid w:val="00913D9E"/>
    <w:rsid w:val="00913DFD"/>
    <w:rsid w:val="00913F6F"/>
    <w:rsid w:val="00914044"/>
    <w:rsid w:val="0091406F"/>
    <w:rsid w:val="00914148"/>
    <w:rsid w:val="0091422A"/>
    <w:rsid w:val="009144AF"/>
    <w:rsid w:val="009146BC"/>
    <w:rsid w:val="009146E4"/>
    <w:rsid w:val="009147FD"/>
    <w:rsid w:val="00914922"/>
    <w:rsid w:val="00914ADF"/>
    <w:rsid w:val="00914AE8"/>
    <w:rsid w:val="00914BF6"/>
    <w:rsid w:val="00914C22"/>
    <w:rsid w:val="00914C7A"/>
    <w:rsid w:val="00914D1A"/>
    <w:rsid w:val="00914DDB"/>
    <w:rsid w:val="00914ED1"/>
    <w:rsid w:val="00914F61"/>
    <w:rsid w:val="00914F93"/>
    <w:rsid w:val="00914FDB"/>
    <w:rsid w:val="00915062"/>
    <w:rsid w:val="00915118"/>
    <w:rsid w:val="009152CB"/>
    <w:rsid w:val="009152DA"/>
    <w:rsid w:val="00915414"/>
    <w:rsid w:val="0091555D"/>
    <w:rsid w:val="00915586"/>
    <w:rsid w:val="0091588B"/>
    <w:rsid w:val="00915968"/>
    <w:rsid w:val="009159AE"/>
    <w:rsid w:val="009159DB"/>
    <w:rsid w:val="00915A1B"/>
    <w:rsid w:val="00915B09"/>
    <w:rsid w:val="00915B2C"/>
    <w:rsid w:val="00915BE8"/>
    <w:rsid w:val="00915CC7"/>
    <w:rsid w:val="00915DFA"/>
    <w:rsid w:val="009160CB"/>
    <w:rsid w:val="0091634F"/>
    <w:rsid w:val="00916397"/>
    <w:rsid w:val="009165D1"/>
    <w:rsid w:val="009167CD"/>
    <w:rsid w:val="009168EF"/>
    <w:rsid w:val="00916996"/>
    <w:rsid w:val="00916BB3"/>
    <w:rsid w:val="00916DB2"/>
    <w:rsid w:val="00916E19"/>
    <w:rsid w:val="00916F03"/>
    <w:rsid w:val="00916F39"/>
    <w:rsid w:val="00916FF5"/>
    <w:rsid w:val="0091703D"/>
    <w:rsid w:val="009171A2"/>
    <w:rsid w:val="0091724D"/>
    <w:rsid w:val="0091749F"/>
    <w:rsid w:val="0091757D"/>
    <w:rsid w:val="0091769A"/>
    <w:rsid w:val="00917836"/>
    <w:rsid w:val="00917A71"/>
    <w:rsid w:val="00917CE5"/>
    <w:rsid w:val="00917D29"/>
    <w:rsid w:val="00917E7D"/>
    <w:rsid w:val="00920001"/>
    <w:rsid w:val="00920088"/>
    <w:rsid w:val="009204B9"/>
    <w:rsid w:val="0092055F"/>
    <w:rsid w:val="00920933"/>
    <w:rsid w:val="00920BE1"/>
    <w:rsid w:val="00920C70"/>
    <w:rsid w:val="00920CC4"/>
    <w:rsid w:val="00921183"/>
    <w:rsid w:val="00921250"/>
    <w:rsid w:val="00921255"/>
    <w:rsid w:val="009212A0"/>
    <w:rsid w:val="0092159E"/>
    <w:rsid w:val="009216CF"/>
    <w:rsid w:val="009216FD"/>
    <w:rsid w:val="00921761"/>
    <w:rsid w:val="00921798"/>
    <w:rsid w:val="009217CB"/>
    <w:rsid w:val="00921990"/>
    <w:rsid w:val="009219E3"/>
    <w:rsid w:val="00921DE7"/>
    <w:rsid w:val="00921FF3"/>
    <w:rsid w:val="00922077"/>
    <w:rsid w:val="009220A3"/>
    <w:rsid w:val="00922100"/>
    <w:rsid w:val="00922304"/>
    <w:rsid w:val="0092235B"/>
    <w:rsid w:val="009225BB"/>
    <w:rsid w:val="00922645"/>
    <w:rsid w:val="009226B7"/>
    <w:rsid w:val="009227FE"/>
    <w:rsid w:val="009229C0"/>
    <w:rsid w:val="00922C00"/>
    <w:rsid w:val="00922D8C"/>
    <w:rsid w:val="0092311C"/>
    <w:rsid w:val="009231B2"/>
    <w:rsid w:val="00923293"/>
    <w:rsid w:val="009232C8"/>
    <w:rsid w:val="009232C9"/>
    <w:rsid w:val="009235E5"/>
    <w:rsid w:val="0092362B"/>
    <w:rsid w:val="00923632"/>
    <w:rsid w:val="00923839"/>
    <w:rsid w:val="00923A2C"/>
    <w:rsid w:val="00923B73"/>
    <w:rsid w:val="00923C63"/>
    <w:rsid w:val="00924153"/>
    <w:rsid w:val="009241DF"/>
    <w:rsid w:val="00924236"/>
    <w:rsid w:val="0092426B"/>
    <w:rsid w:val="00924271"/>
    <w:rsid w:val="0092432F"/>
    <w:rsid w:val="009243E8"/>
    <w:rsid w:val="009243E9"/>
    <w:rsid w:val="00924478"/>
    <w:rsid w:val="0092452A"/>
    <w:rsid w:val="0092467E"/>
    <w:rsid w:val="0092488A"/>
    <w:rsid w:val="00924902"/>
    <w:rsid w:val="00924B97"/>
    <w:rsid w:val="00924C2F"/>
    <w:rsid w:val="00924CA3"/>
    <w:rsid w:val="00924E1E"/>
    <w:rsid w:val="00924E33"/>
    <w:rsid w:val="0092500D"/>
    <w:rsid w:val="0092504A"/>
    <w:rsid w:val="00925190"/>
    <w:rsid w:val="009251E0"/>
    <w:rsid w:val="00925263"/>
    <w:rsid w:val="00925392"/>
    <w:rsid w:val="009253BB"/>
    <w:rsid w:val="00925414"/>
    <w:rsid w:val="00925535"/>
    <w:rsid w:val="00925656"/>
    <w:rsid w:val="0092576A"/>
    <w:rsid w:val="0092597A"/>
    <w:rsid w:val="00925A4A"/>
    <w:rsid w:val="00925A4B"/>
    <w:rsid w:val="00925A70"/>
    <w:rsid w:val="00925A84"/>
    <w:rsid w:val="00925AA9"/>
    <w:rsid w:val="00925B5C"/>
    <w:rsid w:val="00925B70"/>
    <w:rsid w:val="00925C80"/>
    <w:rsid w:val="00925F5E"/>
    <w:rsid w:val="00925F66"/>
    <w:rsid w:val="009261B7"/>
    <w:rsid w:val="009261C7"/>
    <w:rsid w:val="009261DB"/>
    <w:rsid w:val="0092624F"/>
    <w:rsid w:val="0092628A"/>
    <w:rsid w:val="0092655C"/>
    <w:rsid w:val="0092657A"/>
    <w:rsid w:val="00926A7B"/>
    <w:rsid w:val="00926B2B"/>
    <w:rsid w:val="00926C44"/>
    <w:rsid w:val="00926D61"/>
    <w:rsid w:val="00926DB4"/>
    <w:rsid w:val="00927027"/>
    <w:rsid w:val="009271CA"/>
    <w:rsid w:val="009274C0"/>
    <w:rsid w:val="009274C6"/>
    <w:rsid w:val="009275E6"/>
    <w:rsid w:val="00927636"/>
    <w:rsid w:val="00927691"/>
    <w:rsid w:val="009276CE"/>
    <w:rsid w:val="00927730"/>
    <w:rsid w:val="00927883"/>
    <w:rsid w:val="009278B3"/>
    <w:rsid w:val="00927B9C"/>
    <w:rsid w:val="00927CE1"/>
    <w:rsid w:val="00927D45"/>
    <w:rsid w:val="00927DBD"/>
    <w:rsid w:val="00927DEC"/>
    <w:rsid w:val="00927E3B"/>
    <w:rsid w:val="00927EA2"/>
    <w:rsid w:val="00927ED6"/>
    <w:rsid w:val="0093009A"/>
    <w:rsid w:val="00930371"/>
    <w:rsid w:val="00930426"/>
    <w:rsid w:val="009304EA"/>
    <w:rsid w:val="00930546"/>
    <w:rsid w:val="00930552"/>
    <w:rsid w:val="00930563"/>
    <w:rsid w:val="0093056E"/>
    <w:rsid w:val="0093057E"/>
    <w:rsid w:val="009306B1"/>
    <w:rsid w:val="009306C6"/>
    <w:rsid w:val="00930715"/>
    <w:rsid w:val="0093077F"/>
    <w:rsid w:val="0093089F"/>
    <w:rsid w:val="009309D7"/>
    <w:rsid w:val="00930B07"/>
    <w:rsid w:val="0093115E"/>
    <w:rsid w:val="00931167"/>
    <w:rsid w:val="0093119D"/>
    <w:rsid w:val="00931263"/>
    <w:rsid w:val="0093128A"/>
    <w:rsid w:val="00931306"/>
    <w:rsid w:val="00931345"/>
    <w:rsid w:val="009313DE"/>
    <w:rsid w:val="009313E6"/>
    <w:rsid w:val="009314A7"/>
    <w:rsid w:val="009314E8"/>
    <w:rsid w:val="0093150F"/>
    <w:rsid w:val="00931619"/>
    <w:rsid w:val="0093177D"/>
    <w:rsid w:val="00931921"/>
    <w:rsid w:val="0093198A"/>
    <w:rsid w:val="00931AD3"/>
    <w:rsid w:val="00931AE8"/>
    <w:rsid w:val="00931AF9"/>
    <w:rsid w:val="00931B8E"/>
    <w:rsid w:val="00931E2B"/>
    <w:rsid w:val="00931E62"/>
    <w:rsid w:val="00931F14"/>
    <w:rsid w:val="0093205E"/>
    <w:rsid w:val="0093215B"/>
    <w:rsid w:val="009321C6"/>
    <w:rsid w:val="009322DA"/>
    <w:rsid w:val="00932394"/>
    <w:rsid w:val="009325D4"/>
    <w:rsid w:val="00932682"/>
    <w:rsid w:val="009326D8"/>
    <w:rsid w:val="0093271C"/>
    <w:rsid w:val="00932758"/>
    <w:rsid w:val="0093278E"/>
    <w:rsid w:val="009327D5"/>
    <w:rsid w:val="00932816"/>
    <w:rsid w:val="00932831"/>
    <w:rsid w:val="00932880"/>
    <w:rsid w:val="0093290F"/>
    <w:rsid w:val="0093291E"/>
    <w:rsid w:val="009329D3"/>
    <w:rsid w:val="00932A68"/>
    <w:rsid w:val="00932A79"/>
    <w:rsid w:val="00932B69"/>
    <w:rsid w:val="00932BF3"/>
    <w:rsid w:val="00932CD7"/>
    <w:rsid w:val="00932CE7"/>
    <w:rsid w:val="00932DC5"/>
    <w:rsid w:val="00932ECD"/>
    <w:rsid w:val="00932F06"/>
    <w:rsid w:val="00932FD6"/>
    <w:rsid w:val="00933044"/>
    <w:rsid w:val="00933063"/>
    <w:rsid w:val="00933133"/>
    <w:rsid w:val="009332E6"/>
    <w:rsid w:val="0093334E"/>
    <w:rsid w:val="0093335D"/>
    <w:rsid w:val="009333A3"/>
    <w:rsid w:val="00933481"/>
    <w:rsid w:val="00933561"/>
    <w:rsid w:val="0093358F"/>
    <w:rsid w:val="0093371F"/>
    <w:rsid w:val="009337E2"/>
    <w:rsid w:val="009338CA"/>
    <w:rsid w:val="009339A4"/>
    <w:rsid w:val="009339C4"/>
    <w:rsid w:val="00933A46"/>
    <w:rsid w:val="00933AA6"/>
    <w:rsid w:val="00933BDB"/>
    <w:rsid w:val="00933C56"/>
    <w:rsid w:val="00933D47"/>
    <w:rsid w:val="00933D7F"/>
    <w:rsid w:val="00933F17"/>
    <w:rsid w:val="00933F6E"/>
    <w:rsid w:val="00934020"/>
    <w:rsid w:val="0093407A"/>
    <w:rsid w:val="00934154"/>
    <w:rsid w:val="009342F2"/>
    <w:rsid w:val="0093430E"/>
    <w:rsid w:val="0093435C"/>
    <w:rsid w:val="009343EB"/>
    <w:rsid w:val="009346EF"/>
    <w:rsid w:val="0093478D"/>
    <w:rsid w:val="009347AC"/>
    <w:rsid w:val="00934883"/>
    <w:rsid w:val="00934D21"/>
    <w:rsid w:val="00934E3B"/>
    <w:rsid w:val="0093505D"/>
    <w:rsid w:val="00935070"/>
    <w:rsid w:val="00935243"/>
    <w:rsid w:val="009352D6"/>
    <w:rsid w:val="00935362"/>
    <w:rsid w:val="009353A0"/>
    <w:rsid w:val="00935463"/>
    <w:rsid w:val="0093548A"/>
    <w:rsid w:val="0093557B"/>
    <w:rsid w:val="009356B5"/>
    <w:rsid w:val="00935853"/>
    <w:rsid w:val="009358D4"/>
    <w:rsid w:val="0093595D"/>
    <w:rsid w:val="00935ABA"/>
    <w:rsid w:val="00935B06"/>
    <w:rsid w:val="00935B48"/>
    <w:rsid w:val="009362F8"/>
    <w:rsid w:val="009363BD"/>
    <w:rsid w:val="0093641F"/>
    <w:rsid w:val="009364D2"/>
    <w:rsid w:val="00936579"/>
    <w:rsid w:val="009365C1"/>
    <w:rsid w:val="00936653"/>
    <w:rsid w:val="00936837"/>
    <w:rsid w:val="00936890"/>
    <w:rsid w:val="009368A6"/>
    <w:rsid w:val="009368F1"/>
    <w:rsid w:val="009369A6"/>
    <w:rsid w:val="009369D2"/>
    <w:rsid w:val="00936B0B"/>
    <w:rsid w:val="00936B4C"/>
    <w:rsid w:val="00936D21"/>
    <w:rsid w:val="00936DAD"/>
    <w:rsid w:val="00936DB5"/>
    <w:rsid w:val="00936FC8"/>
    <w:rsid w:val="009371CC"/>
    <w:rsid w:val="009371EE"/>
    <w:rsid w:val="0093725D"/>
    <w:rsid w:val="00937377"/>
    <w:rsid w:val="00937395"/>
    <w:rsid w:val="009373E6"/>
    <w:rsid w:val="0093743E"/>
    <w:rsid w:val="0093748A"/>
    <w:rsid w:val="0093750A"/>
    <w:rsid w:val="00937530"/>
    <w:rsid w:val="009376CA"/>
    <w:rsid w:val="0093786E"/>
    <w:rsid w:val="00937878"/>
    <w:rsid w:val="009379EE"/>
    <w:rsid w:val="00937BEA"/>
    <w:rsid w:val="00937F5C"/>
    <w:rsid w:val="00940088"/>
    <w:rsid w:val="0094033C"/>
    <w:rsid w:val="009404B1"/>
    <w:rsid w:val="009404F1"/>
    <w:rsid w:val="00940582"/>
    <w:rsid w:val="00940626"/>
    <w:rsid w:val="0094071C"/>
    <w:rsid w:val="009407EF"/>
    <w:rsid w:val="00940A82"/>
    <w:rsid w:val="00940A9E"/>
    <w:rsid w:val="00940AB3"/>
    <w:rsid w:val="00940E44"/>
    <w:rsid w:val="00940E6C"/>
    <w:rsid w:val="00940E75"/>
    <w:rsid w:val="009410C3"/>
    <w:rsid w:val="009415CD"/>
    <w:rsid w:val="009415E4"/>
    <w:rsid w:val="0094166B"/>
    <w:rsid w:val="009416C3"/>
    <w:rsid w:val="0094186C"/>
    <w:rsid w:val="00941917"/>
    <w:rsid w:val="00941934"/>
    <w:rsid w:val="00941BFD"/>
    <w:rsid w:val="00941D94"/>
    <w:rsid w:val="00941DA5"/>
    <w:rsid w:val="00941E09"/>
    <w:rsid w:val="00941E56"/>
    <w:rsid w:val="00941EFF"/>
    <w:rsid w:val="00942109"/>
    <w:rsid w:val="00942210"/>
    <w:rsid w:val="009422EE"/>
    <w:rsid w:val="009423AB"/>
    <w:rsid w:val="009423E8"/>
    <w:rsid w:val="00942412"/>
    <w:rsid w:val="00942439"/>
    <w:rsid w:val="00942468"/>
    <w:rsid w:val="009424D1"/>
    <w:rsid w:val="009426B2"/>
    <w:rsid w:val="0094286D"/>
    <w:rsid w:val="0094291D"/>
    <w:rsid w:val="00942964"/>
    <w:rsid w:val="009429B5"/>
    <w:rsid w:val="00942AD5"/>
    <w:rsid w:val="00942C82"/>
    <w:rsid w:val="00942D09"/>
    <w:rsid w:val="00942D8E"/>
    <w:rsid w:val="00942ED4"/>
    <w:rsid w:val="00942FB4"/>
    <w:rsid w:val="00943034"/>
    <w:rsid w:val="009430AE"/>
    <w:rsid w:val="009431A5"/>
    <w:rsid w:val="00943219"/>
    <w:rsid w:val="0094344E"/>
    <w:rsid w:val="00943478"/>
    <w:rsid w:val="00943540"/>
    <w:rsid w:val="009435EB"/>
    <w:rsid w:val="009436EC"/>
    <w:rsid w:val="0094370E"/>
    <w:rsid w:val="009439CE"/>
    <w:rsid w:val="00943B13"/>
    <w:rsid w:val="00943D06"/>
    <w:rsid w:val="00943DBB"/>
    <w:rsid w:val="00943F5B"/>
    <w:rsid w:val="009440EC"/>
    <w:rsid w:val="0094416C"/>
    <w:rsid w:val="009441C7"/>
    <w:rsid w:val="00944561"/>
    <w:rsid w:val="00944569"/>
    <w:rsid w:val="0094463E"/>
    <w:rsid w:val="009446A8"/>
    <w:rsid w:val="0094478F"/>
    <w:rsid w:val="00944900"/>
    <w:rsid w:val="00944B2B"/>
    <w:rsid w:val="00944CCF"/>
    <w:rsid w:val="00944D49"/>
    <w:rsid w:val="00944EF1"/>
    <w:rsid w:val="00944F0E"/>
    <w:rsid w:val="00945024"/>
    <w:rsid w:val="00945215"/>
    <w:rsid w:val="0094534F"/>
    <w:rsid w:val="0094542A"/>
    <w:rsid w:val="009454AB"/>
    <w:rsid w:val="00945569"/>
    <w:rsid w:val="00945774"/>
    <w:rsid w:val="009457F0"/>
    <w:rsid w:val="0094584B"/>
    <w:rsid w:val="009458DD"/>
    <w:rsid w:val="00945AA5"/>
    <w:rsid w:val="00945ACD"/>
    <w:rsid w:val="00945D43"/>
    <w:rsid w:val="00945F6C"/>
    <w:rsid w:val="0094602D"/>
    <w:rsid w:val="0094608E"/>
    <w:rsid w:val="0094616E"/>
    <w:rsid w:val="009461DF"/>
    <w:rsid w:val="009461FF"/>
    <w:rsid w:val="00946286"/>
    <w:rsid w:val="00946330"/>
    <w:rsid w:val="00946384"/>
    <w:rsid w:val="009463CC"/>
    <w:rsid w:val="009463EA"/>
    <w:rsid w:val="00946404"/>
    <w:rsid w:val="009464CA"/>
    <w:rsid w:val="009464CF"/>
    <w:rsid w:val="009467DC"/>
    <w:rsid w:val="00946878"/>
    <w:rsid w:val="009468B5"/>
    <w:rsid w:val="009469AD"/>
    <w:rsid w:val="00946A8A"/>
    <w:rsid w:val="00946AE3"/>
    <w:rsid w:val="00946DFA"/>
    <w:rsid w:val="00946EFF"/>
    <w:rsid w:val="00946F27"/>
    <w:rsid w:val="00946F66"/>
    <w:rsid w:val="0094703B"/>
    <w:rsid w:val="00947042"/>
    <w:rsid w:val="00947084"/>
    <w:rsid w:val="00947163"/>
    <w:rsid w:val="0094730D"/>
    <w:rsid w:val="0094734E"/>
    <w:rsid w:val="0094744A"/>
    <w:rsid w:val="00947662"/>
    <w:rsid w:val="00947731"/>
    <w:rsid w:val="00947861"/>
    <w:rsid w:val="00947941"/>
    <w:rsid w:val="00947970"/>
    <w:rsid w:val="00947990"/>
    <w:rsid w:val="00947A93"/>
    <w:rsid w:val="00947BE0"/>
    <w:rsid w:val="00947CE6"/>
    <w:rsid w:val="00947DB3"/>
    <w:rsid w:val="00947DCC"/>
    <w:rsid w:val="00947FCA"/>
    <w:rsid w:val="00950022"/>
    <w:rsid w:val="0095011A"/>
    <w:rsid w:val="00950163"/>
    <w:rsid w:val="00950345"/>
    <w:rsid w:val="00950353"/>
    <w:rsid w:val="00950494"/>
    <w:rsid w:val="00950723"/>
    <w:rsid w:val="00950741"/>
    <w:rsid w:val="00950760"/>
    <w:rsid w:val="0095081A"/>
    <w:rsid w:val="00950841"/>
    <w:rsid w:val="00950914"/>
    <w:rsid w:val="00950A30"/>
    <w:rsid w:val="00950A6A"/>
    <w:rsid w:val="00950C51"/>
    <w:rsid w:val="00950DE6"/>
    <w:rsid w:val="00950E42"/>
    <w:rsid w:val="00950F0C"/>
    <w:rsid w:val="00951182"/>
    <w:rsid w:val="00951198"/>
    <w:rsid w:val="0095124A"/>
    <w:rsid w:val="00951326"/>
    <w:rsid w:val="009516B2"/>
    <w:rsid w:val="009516E5"/>
    <w:rsid w:val="00951A47"/>
    <w:rsid w:val="00951B30"/>
    <w:rsid w:val="00951B6E"/>
    <w:rsid w:val="00951D98"/>
    <w:rsid w:val="00951E68"/>
    <w:rsid w:val="00951F87"/>
    <w:rsid w:val="00952019"/>
    <w:rsid w:val="009520F7"/>
    <w:rsid w:val="009520FA"/>
    <w:rsid w:val="0095220B"/>
    <w:rsid w:val="00952477"/>
    <w:rsid w:val="00952497"/>
    <w:rsid w:val="0095253C"/>
    <w:rsid w:val="0095262D"/>
    <w:rsid w:val="009527F7"/>
    <w:rsid w:val="009527F8"/>
    <w:rsid w:val="0095295E"/>
    <w:rsid w:val="00952A15"/>
    <w:rsid w:val="00952B30"/>
    <w:rsid w:val="00952B59"/>
    <w:rsid w:val="00952B98"/>
    <w:rsid w:val="00952C1C"/>
    <w:rsid w:val="00952C7C"/>
    <w:rsid w:val="00952D24"/>
    <w:rsid w:val="00952E85"/>
    <w:rsid w:val="00952F1A"/>
    <w:rsid w:val="00952F6A"/>
    <w:rsid w:val="00952F7E"/>
    <w:rsid w:val="00952F9A"/>
    <w:rsid w:val="009531A9"/>
    <w:rsid w:val="00953263"/>
    <w:rsid w:val="009532A9"/>
    <w:rsid w:val="009533A9"/>
    <w:rsid w:val="009533E3"/>
    <w:rsid w:val="009536CD"/>
    <w:rsid w:val="00953735"/>
    <w:rsid w:val="00953885"/>
    <w:rsid w:val="009539E0"/>
    <w:rsid w:val="00953A84"/>
    <w:rsid w:val="00953AE0"/>
    <w:rsid w:val="00953BBE"/>
    <w:rsid w:val="00953DF5"/>
    <w:rsid w:val="00953E83"/>
    <w:rsid w:val="00953F27"/>
    <w:rsid w:val="00953F85"/>
    <w:rsid w:val="00953FAC"/>
    <w:rsid w:val="0095406D"/>
    <w:rsid w:val="009540F3"/>
    <w:rsid w:val="0095426A"/>
    <w:rsid w:val="00954341"/>
    <w:rsid w:val="0095446D"/>
    <w:rsid w:val="00954498"/>
    <w:rsid w:val="009547F1"/>
    <w:rsid w:val="009548C0"/>
    <w:rsid w:val="00954946"/>
    <w:rsid w:val="00954A60"/>
    <w:rsid w:val="00954AD3"/>
    <w:rsid w:val="00954BD9"/>
    <w:rsid w:val="00954CE2"/>
    <w:rsid w:val="00954DBE"/>
    <w:rsid w:val="00954FB7"/>
    <w:rsid w:val="00955030"/>
    <w:rsid w:val="0095503B"/>
    <w:rsid w:val="0095509F"/>
    <w:rsid w:val="0095517A"/>
    <w:rsid w:val="0095520F"/>
    <w:rsid w:val="0095525C"/>
    <w:rsid w:val="00955385"/>
    <w:rsid w:val="009553A6"/>
    <w:rsid w:val="00955497"/>
    <w:rsid w:val="0095550E"/>
    <w:rsid w:val="009555AD"/>
    <w:rsid w:val="009557C2"/>
    <w:rsid w:val="009558A3"/>
    <w:rsid w:val="009558EE"/>
    <w:rsid w:val="00955AD0"/>
    <w:rsid w:val="00955B45"/>
    <w:rsid w:val="00955CD7"/>
    <w:rsid w:val="00955CE9"/>
    <w:rsid w:val="00955DE5"/>
    <w:rsid w:val="00955E7B"/>
    <w:rsid w:val="00955F2E"/>
    <w:rsid w:val="00955F83"/>
    <w:rsid w:val="009561EF"/>
    <w:rsid w:val="00956355"/>
    <w:rsid w:val="00956479"/>
    <w:rsid w:val="009564CE"/>
    <w:rsid w:val="009564F0"/>
    <w:rsid w:val="00956531"/>
    <w:rsid w:val="009565D1"/>
    <w:rsid w:val="00956641"/>
    <w:rsid w:val="009566F9"/>
    <w:rsid w:val="0095670B"/>
    <w:rsid w:val="00956750"/>
    <w:rsid w:val="00956A91"/>
    <w:rsid w:val="00956C11"/>
    <w:rsid w:val="00956C8B"/>
    <w:rsid w:val="00956D76"/>
    <w:rsid w:val="00956E40"/>
    <w:rsid w:val="00956ED1"/>
    <w:rsid w:val="00956EE9"/>
    <w:rsid w:val="00956F53"/>
    <w:rsid w:val="00956FA5"/>
    <w:rsid w:val="00956FD7"/>
    <w:rsid w:val="00957018"/>
    <w:rsid w:val="0095702F"/>
    <w:rsid w:val="00957126"/>
    <w:rsid w:val="00957412"/>
    <w:rsid w:val="00957436"/>
    <w:rsid w:val="00957487"/>
    <w:rsid w:val="00957670"/>
    <w:rsid w:val="0095769B"/>
    <w:rsid w:val="0095780C"/>
    <w:rsid w:val="009579BB"/>
    <w:rsid w:val="00957C28"/>
    <w:rsid w:val="00957D60"/>
    <w:rsid w:val="00957D7A"/>
    <w:rsid w:val="00957E3E"/>
    <w:rsid w:val="00957EF5"/>
    <w:rsid w:val="00957F2A"/>
    <w:rsid w:val="00957FA4"/>
    <w:rsid w:val="00957FD3"/>
    <w:rsid w:val="00960035"/>
    <w:rsid w:val="00960133"/>
    <w:rsid w:val="0096020D"/>
    <w:rsid w:val="0096023A"/>
    <w:rsid w:val="009602CB"/>
    <w:rsid w:val="009602E1"/>
    <w:rsid w:val="0096041E"/>
    <w:rsid w:val="0096053E"/>
    <w:rsid w:val="00960595"/>
    <w:rsid w:val="009606CD"/>
    <w:rsid w:val="00960A3F"/>
    <w:rsid w:val="00960B11"/>
    <w:rsid w:val="00960C09"/>
    <w:rsid w:val="00960C10"/>
    <w:rsid w:val="00960E2F"/>
    <w:rsid w:val="00960FE0"/>
    <w:rsid w:val="00961062"/>
    <w:rsid w:val="0096110E"/>
    <w:rsid w:val="0096129A"/>
    <w:rsid w:val="00961489"/>
    <w:rsid w:val="009614A9"/>
    <w:rsid w:val="009615DD"/>
    <w:rsid w:val="00961728"/>
    <w:rsid w:val="0096172C"/>
    <w:rsid w:val="0096173D"/>
    <w:rsid w:val="00961875"/>
    <w:rsid w:val="00961885"/>
    <w:rsid w:val="009618A3"/>
    <w:rsid w:val="009619D5"/>
    <w:rsid w:val="00961A87"/>
    <w:rsid w:val="00961C2F"/>
    <w:rsid w:val="00961CEC"/>
    <w:rsid w:val="00961D64"/>
    <w:rsid w:val="00961EF4"/>
    <w:rsid w:val="00961FC9"/>
    <w:rsid w:val="00962079"/>
    <w:rsid w:val="00962098"/>
    <w:rsid w:val="00962115"/>
    <w:rsid w:val="00962134"/>
    <w:rsid w:val="009621EE"/>
    <w:rsid w:val="00962290"/>
    <w:rsid w:val="00962316"/>
    <w:rsid w:val="0096233A"/>
    <w:rsid w:val="0096235B"/>
    <w:rsid w:val="0096243B"/>
    <w:rsid w:val="00962486"/>
    <w:rsid w:val="0096249A"/>
    <w:rsid w:val="0096262C"/>
    <w:rsid w:val="00962675"/>
    <w:rsid w:val="0096273E"/>
    <w:rsid w:val="00962794"/>
    <w:rsid w:val="009627E4"/>
    <w:rsid w:val="009629CE"/>
    <w:rsid w:val="00962AE8"/>
    <w:rsid w:val="00962AEF"/>
    <w:rsid w:val="00962B83"/>
    <w:rsid w:val="00962F3A"/>
    <w:rsid w:val="00962FB8"/>
    <w:rsid w:val="00963077"/>
    <w:rsid w:val="009630B1"/>
    <w:rsid w:val="009631D8"/>
    <w:rsid w:val="009631E6"/>
    <w:rsid w:val="009631FF"/>
    <w:rsid w:val="0096321D"/>
    <w:rsid w:val="00963252"/>
    <w:rsid w:val="0096330F"/>
    <w:rsid w:val="009634AF"/>
    <w:rsid w:val="0096355F"/>
    <w:rsid w:val="0096381F"/>
    <w:rsid w:val="00963826"/>
    <w:rsid w:val="00963A04"/>
    <w:rsid w:val="00963B01"/>
    <w:rsid w:val="00963B6B"/>
    <w:rsid w:val="00963D9F"/>
    <w:rsid w:val="009641D9"/>
    <w:rsid w:val="00964301"/>
    <w:rsid w:val="00964306"/>
    <w:rsid w:val="0096434C"/>
    <w:rsid w:val="009643FD"/>
    <w:rsid w:val="009644B7"/>
    <w:rsid w:val="009644EA"/>
    <w:rsid w:val="0096453A"/>
    <w:rsid w:val="0096476E"/>
    <w:rsid w:val="009647F6"/>
    <w:rsid w:val="00964A2B"/>
    <w:rsid w:val="00964DE9"/>
    <w:rsid w:val="00964ED6"/>
    <w:rsid w:val="00965019"/>
    <w:rsid w:val="0096505B"/>
    <w:rsid w:val="009652A2"/>
    <w:rsid w:val="009652DF"/>
    <w:rsid w:val="009654E8"/>
    <w:rsid w:val="00965572"/>
    <w:rsid w:val="00965580"/>
    <w:rsid w:val="0096563E"/>
    <w:rsid w:val="0096564D"/>
    <w:rsid w:val="0096570C"/>
    <w:rsid w:val="0096577C"/>
    <w:rsid w:val="0096577D"/>
    <w:rsid w:val="0096589F"/>
    <w:rsid w:val="00965C27"/>
    <w:rsid w:val="00965EC4"/>
    <w:rsid w:val="00965EFF"/>
    <w:rsid w:val="00965F19"/>
    <w:rsid w:val="00965F8C"/>
    <w:rsid w:val="00965FAD"/>
    <w:rsid w:val="00965FC3"/>
    <w:rsid w:val="00965FE4"/>
    <w:rsid w:val="0096601E"/>
    <w:rsid w:val="009660D1"/>
    <w:rsid w:val="009660FB"/>
    <w:rsid w:val="009662A3"/>
    <w:rsid w:val="00966519"/>
    <w:rsid w:val="009665E8"/>
    <w:rsid w:val="009666AF"/>
    <w:rsid w:val="0096675B"/>
    <w:rsid w:val="00966823"/>
    <w:rsid w:val="00966922"/>
    <w:rsid w:val="00966996"/>
    <w:rsid w:val="00966AB1"/>
    <w:rsid w:val="00966AD4"/>
    <w:rsid w:val="00966D17"/>
    <w:rsid w:val="00966D74"/>
    <w:rsid w:val="00966D8F"/>
    <w:rsid w:val="00966DD0"/>
    <w:rsid w:val="00966EAA"/>
    <w:rsid w:val="00966F8D"/>
    <w:rsid w:val="0096710D"/>
    <w:rsid w:val="00967110"/>
    <w:rsid w:val="0096712E"/>
    <w:rsid w:val="00967193"/>
    <w:rsid w:val="009671A5"/>
    <w:rsid w:val="00967246"/>
    <w:rsid w:val="00967359"/>
    <w:rsid w:val="00967360"/>
    <w:rsid w:val="009673A3"/>
    <w:rsid w:val="009673D0"/>
    <w:rsid w:val="0096743F"/>
    <w:rsid w:val="009674B2"/>
    <w:rsid w:val="00967555"/>
    <w:rsid w:val="00967603"/>
    <w:rsid w:val="0096763E"/>
    <w:rsid w:val="00967784"/>
    <w:rsid w:val="0096781B"/>
    <w:rsid w:val="009678B0"/>
    <w:rsid w:val="00967907"/>
    <w:rsid w:val="00967913"/>
    <w:rsid w:val="00967A34"/>
    <w:rsid w:val="00967AA4"/>
    <w:rsid w:val="00967B5F"/>
    <w:rsid w:val="00967C2B"/>
    <w:rsid w:val="00967C31"/>
    <w:rsid w:val="00967CA6"/>
    <w:rsid w:val="00967CEB"/>
    <w:rsid w:val="00967E6E"/>
    <w:rsid w:val="00967FCF"/>
    <w:rsid w:val="00970051"/>
    <w:rsid w:val="009700F4"/>
    <w:rsid w:val="0097015C"/>
    <w:rsid w:val="00970279"/>
    <w:rsid w:val="009702E6"/>
    <w:rsid w:val="009704AD"/>
    <w:rsid w:val="00970590"/>
    <w:rsid w:val="0097059B"/>
    <w:rsid w:val="009705AC"/>
    <w:rsid w:val="00970726"/>
    <w:rsid w:val="009707F9"/>
    <w:rsid w:val="0097086F"/>
    <w:rsid w:val="0097093D"/>
    <w:rsid w:val="0097099A"/>
    <w:rsid w:val="00970A72"/>
    <w:rsid w:val="00970EBE"/>
    <w:rsid w:val="00970F64"/>
    <w:rsid w:val="00970FE1"/>
    <w:rsid w:val="00971258"/>
    <w:rsid w:val="00971265"/>
    <w:rsid w:val="00971326"/>
    <w:rsid w:val="00971374"/>
    <w:rsid w:val="009714E5"/>
    <w:rsid w:val="0097152D"/>
    <w:rsid w:val="00971592"/>
    <w:rsid w:val="00971640"/>
    <w:rsid w:val="0097174E"/>
    <w:rsid w:val="00971860"/>
    <w:rsid w:val="0097194D"/>
    <w:rsid w:val="009719BE"/>
    <w:rsid w:val="00971A98"/>
    <w:rsid w:val="00971AD5"/>
    <w:rsid w:val="00971B6E"/>
    <w:rsid w:val="00971B71"/>
    <w:rsid w:val="00971C03"/>
    <w:rsid w:val="00971DEB"/>
    <w:rsid w:val="00971EE3"/>
    <w:rsid w:val="00972004"/>
    <w:rsid w:val="0097207D"/>
    <w:rsid w:val="00972287"/>
    <w:rsid w:val="009722A7"/>
    <w:rsid w:val="009722CA"/>
    <w:rsid w:val="0097238A"/>
    <w:rsid w:val="00972466"/>
    <w:rsid w:val="00972522"/>
    <w:rsid w:val="0097260D"/>
    <w:rsid w:val="009727A0"/>
    <w:rsid w:val="009729D9"/>
    <w:rsid w:val="009729EE"/>
    <w:rsid w:val="00972A43"/>
    <w:rsid w:val="00972A92"/>
    <w:rsid w:val="00972AD6"/>
    <w:rsid w:val="00972B81"/>
    <w:rsid w:val="00972C35"/>
    <w:rsid w:val="00972CA1"/>
    <w:rsid w:val="00972D35"/>
    <w:rsid w:val="00972D83"/>
    <w:rsid w:val="00972DE5"/>
    <w:rsid w:val="00972E35"/>
    <w:rsid w:val="00972F85"/>
    <w:rsid w:val="00972F88"/>
    <w:rsid w:val="009730B3"/>
    <w:rsid w:val="00973288"/>
    <w:rsid w:val="009733F0"/>
    <w:rsid w:val="00973657"/>
    <w:rsid w:val="00973847"/>
    <w:rsid w:val="0097384B"/>
    <w:rsid w:val="009738AB"/>
    <w:rsid w:val="00973965"/>
    <w:rsid w:val="0097396D"/>
    <w:rsid w:val="00973984"/>
    <w:rsid w:val="0097398E"/>
    <w:rsid w:val="00973A28"/>
    <w:rsid w:val="00973A5C"/>
    <w:rsid w:val="00973C1B"/>
    <w:rsid w:val="00973D5F"/>
    <w:rsid w:val="00973DAE"/>
    <w:rsid w:val="00973DC2"/>
    <w:rsid w:val="00973DD3"/>
    <w:rsid w:val="00973DF6"/>
    <w:rsid w:val="00973EAD"/>
    <w:rsid w:val="00973F89"/>
    <w:rsid w:val="00974031"/>
    <w:rsid w:val="00974062"/>
    <w:rsid w:val="0097416B"/>
    <w:rsid w:val="009741AC"/>
    <w:rsid w:val="00974219"/>
    <w:rsid w:val="00974284"/>
    <w:rsid w:val="00974314"/>
    <w:rsid w:val="0097456F"/>
    <w:rsid w:val="00974615"/>
    <w:rsid w:val="0097484F"/>
    <w:rsid w:val="00974899"/>
    <w:rsid w:val="009748BD"/>
    <w:rsid w:val="00974955"/>
    <w:rsid w:val="00974B84"/>
    <w:rsid w:val="00974B96"/>
    <w:rsid w:val="00974CDA"/>
    <w:rsid w:val="00974CEB"/>
    <w:rsid w:val="00974EA4"/>
    <w:rsid w:val="00974EAC"/>
    <w:rsid w:val="00975049"/>
    <w:rsid w:val="0097509F"/>
    <w:rsid w:val="00975137"/>
    <w:rsid w:val="0097519D"/>
    <w:rsid w:val="0097525F"/>
    <w:rsid w:val="009752DB"/>
    <w:rsid w:val="00975437"/>
    <w:rsid w:val="0097560E"/>
    <w:rsid w:val="00975683"/>
    <w:rsid w:val="00975752"/>
    <w:rsid w:val="00975A75"/>
    <w:rsid w:val="00975C55"/>
    <w:rsid w:val="00975D5D"/>
    <w:rsid w:val="00975D7B"/>
    <w:rsid w:val="00975D7F"/>
    <w:rsid w:val="00975D94"/>
    <w:rsid w:val="00975F33"/>
    <w:rsid w:val="00976106"/>
    <w:rsid w:val="00976129"/>
    <w:rsid w:val="00976240"/>
    <w:rsid w:val="00976263"/>
    <w:rsid w:val="009762AD"/>
    <w:rsid w:val="00976362"/>
    <w:rsid w:val="00976556"/>
    <w:rsid w:val="009766C9"/>
    <w:rsid w:val="009766E3"/>
    <w:rsid w:val="00976703"/>
    <w:rsid w:val="009768FD"/>
    <w:rsid w:val="00976974"/>
    <w:rsid w:val="00976A08"/>
    <w:rsid w:val="00976AB4"/>
    <w:rsid w:val="00976AEA"/>
    <w:rsid w:val="00976B75"/>
    <w:rsid w:val="00976BAD"/>
    <w:rsid w:val="00976C0C"/>
    <w:rsid w:val="00976C38"/>
    <w:rsid w:val="00976D1C"/>
    <w:rsid w:val="00976D3E"/>
    <w:rsid w:val="00976EC3"/>
    <w:rsid w:val="00976F33"/>
    <w:rsid w:val="0097719D"/>
    <w:rsid w:val="0097724F"/>
    <w:rsid w:val="00977410"/>
    <w:rsid w:val="009774FA"/>
    <w:rsid w:val="0097769E"/>
    <w:rsid w:val="009776AD"/>
    <w:rsid w:val="009776BB"/>
    <w:rsid w:val="0097775E"/>
    <w:rsid w:val="009778C1"/>
    <w:rsid w:val="009779D3"/>
    <w:rsid w:val="00977AAD"/>
    <w:rsid w:val="00977ACD"/>
    <w:rsid w:val="00977BC4"/>
    <w:rsid w:val="00977C15"/>
    <w:rsid w:val="00977E08"/>
    <w:rsid w:val="00977F5A"/>
    <w:rsid w:val="00980103"/>
    <w:rsid w:val="00980160"/>
    <w:rsid w:val="0098039D"/>
    <w:rsid w:val="00980402"/>
    <w:rsid w:val="009804DE"/>
    <w:rsid w:val="009804FA"/>
    <w:rsid w:val="0098061C"/>
    <w:rsid w:val="00980793"/>
    <w:rsid w:val="009808F9"/>
    <w:rsid w:val="009808FE"/>
    <w:rsid w:val="00980A22"/>
    <w:rsid w:val="00980AA6"/>
    <w:rsid w:val="00980B9A"/>
    <w:rsid w:val="00980EAB"/>
    <w:rsid w:val="00980F1A"/>
    <w:rsid w:val="00981166"/>
    <w:rsid w:val="00981173"/>
    <w:rsid w:val="009812F5"/>
    <w:rsid w:val="00981510"/>
    <w:rsid w:val="00981533"/>
    <w:rsid w:val="00981536"/>
    <w:rsid w:val="0098161E"/>
    <w:rsid w:val="00981634"/>
    <w:rsid w:val="00981685"/>
    <w:rsid w:val="00981783"/>
    <w:rsid w:val="0098189A"/>
    <w:rsid w:val="00981A6D"/>
    <w:rsid w:val="00981C46"/>
    <w:rsid w:val="00981DB7"/>
    <w:rsid w:val="00981DFD"/>
    <w:rsid w:val="00981E5F"/>
    <w:rsid w:val="00981F4B"/>
    <w:rsid w:val="0098208C"/>
    <w:rsid w:val="009820A8"/>
    <w:rsid w:val="009820C0"/>
    <w:rsid w:val="00982114"/>
    <w:rsid w:val="0098211B"/>
    <w:rsid w:val="00982499"/>
    <w:rsid w:val="00982511"/>
    <w:rsid w:val="00982739"/>
    <w:rsid w:val="00982814"/>
    <w:rsid w:val="00982866"/>
    <w:rsid w:val="00982912"/>
    <w:rsid w:val="00982928"/>
    <w:rsid w:val="0098296E"/>
    <w:rsid w:val="009829AA"/>
    <w:rsid w:val="00982A5D"/>
    <w:rsid w:val="00982E6A"/>
    <w:rsid w:val="009830E1"/>
    <w:rsid w:val="009832FE"/>
    <w:rsid w:val="009833F8"/>
    <w:rsid w:val="00983438"/>
    <w:rsid w:val="0098343E"/>
    <w:rsid w:val="00983582"/>
    <w:rsid w:val="009835C5"/>
    <w:rsid w:val="00983659"/>
    <w:rsid w:val="009836FC"/>
    <w:rsid w:val="00983813"/>
    <w:rsid w:val="0098381A"/>
    <w:rsid w:val="009838DA"/>
    <w:rsid w:val="0098395E"/>
    <w:rsid w:val="00983B4D"/>
    <w:rsid w:val="00983B71"/>
    <w:rsid w:val="00983B89"/>
    <w:rsid w:val="00983B90"/>
    <w:rsid w:val="00983BD0"/>
    <w:rsid w:val="00983C55"/>
    <w:rsid w:val="00983F9C"/>
    <w:rsid w:val="00984096"/>
    <w:rsid w:val="009840FE"/>
    <w:rsid w:val="00984162"/>
    <w:rsid w:val="00984171"/>
    <w:rsid w:val="0098420A"/>
    <w:rsid w:val="0098431A"/>
    <w:rsid w:val="009843FB"/>
    <w:rsid w:val="009844FD"/>
    <w:rsid w:val="00984667"/>
    <w:rsid w:val="009846FB"/>
    <w:rsid w:val="0098490B"/>
    <w:rsid w:val="0098497C"/>
    <w:rsid w:val="009849F4"/>
    <w:rsid w:val="00984A48"/>
    <w:rsid w:val="00984C0A"/>
    <w:rsid w:val="00984C2B"/>
    <w:rsid w:val="00984C86"/>
    <w:rsid w:val="00984CA1"/>
    <w:rsid w:val="00984D2E"/>
    <w:rsid w:val="00984DA0"/>
    <w:rsid w:val="00984E9E"/>
    <w:rsid w:val="00984F27"/>
    <w:rsid w:val="00984FDB"/>
    <w:rsid w:val="0098507E"/>
    <w:rsid w:val="0098523E"/>
    <w:rsid w:val="009852F7"/>
    <w:rsid w:val="009852FC"/>
    <w:rsid w:val="00985320"/>
    <w:rsid w:val="009853E6"/>
    <w:rsid w:val="0098540B"/>
    <w:rsid w:val="00985418"/>
    <w:rsid w:val="00985565"/>
    <w:rsid w:val="009855F1"/>
    <w:rsid w:val="00985602"/>
    <w:rsid w:val="0098573B"/>
    <w:rsid w:val="009858EA"/>
    <w:rsid w:val="0098591A"/>
    <w:rsid w:val="0098594B"/>
    <w:rsid w:val="009859DE"/>
    <w:rsid w:val="00985A79"/>
    <w:rsid w:val="00985B52"/>
    <w:rsid w:val="00985B93"/>
    <w:rsid w:val="00985BC0"/>
    <w:rsid w:val="00985C1F"/>
    <w:rsid w:val="00985C89"/>
    <w:rsid w:val="00985D4B"/>
    <w:rsid w:val="00985E1D"/>
    <w:rsid w:val="0098605B"/>
    <w:rsid w:val="00986085"/>
    <w:rsid w:val="0098613B"/>
    <w:rsid w:val="009861BA"/>
    <w:rsid w:val="00986206"/>
    <w:rsid w:val="0098623D"/>
    <w:rsid w:val="0098627D"/>
    <w:rsid w:val="009867A9"/>
    <w:rsid w:val="009867BF"/>
    <w:rsid w:val="009869B1"/>
    <w:rsid w:val="009869E5"/>
    <w:rsid w:val="00986B30"/>
    <w:rsid w:val="00986D6D"/>
    <w:rsid w:val="00986E61"/>
    <w:rsid w:val="00986EA5"/>
    <w:rsid w:val="00986ED7"/>
    <w:rsid w:val="00986EDA"/>
    <w:rsid w:val="00986F07"/>
    <w:rsid w:val="00986FDD"/>
    <w:rsid w:val="00987000"/>
    <w:rsid w:val="00987138"/>
    <w:rsid w:val="00987295"/>
    <w:rsid w:val="0098742B"/>
    <w:rsid w:val="00987460"/>
    <w:rsid w:val="00987492"/>
    <w:rsid w:val="00987560"/>
    <w:rsid w:val="00987578"/>
    <w:rsid w:val="00987675"/>
    <w:rsid w:val="00987765"/>
    <w:rsid w:val="00987780"/>
    <w:rsid w:val="00987788"/>
    <w:rsid w:val="009877DE"/>
    <w:rsid w:val="0098780C"/>
    <w:rsid w:val="00987851"/>
    <w:rsid w:val="00987906"/>
    <w:rsid w:val="0098790B"/>
    <w:rsid w:val="00987917"/>
    <w:rsid w:val="00987972"/>
    <w:rsid w:val="00987A98"/>
    <w:rsid w:val="00987AD1"/>
    <w:rsid w:val="00987C70"/>
    <w:rsid w:val="00987F11"/>
    <w:rsid w:val="00990044"/>
    <w:rsid w:val="0099006F"/>
    <w:rsid w:val="009900AF"/>
    <w:rsid w:val="0099015D"/>
    <w:rsid w:val="00990214"/>
    <w:rsid w:val="00990231"/>
    <w:rsid w:val="00990364"/>
    <w:rsid w:val="00990390"/>
    <w:rsid w:val="00990435"/>
    <w:rsid w:val="009906A9"/>
    <w:rsid w:val="009906D3"/>
    <w:rsid w:val="009906DA"/>
    <w:rsid w:val="00990801"/>
    <w:rsid w:val="00990880"/>
    <w:rsid w:val="0099089C"/>
    <w:rsid w:val="00990B5C"/>
    <w:rsid w:val="00990B8B"/>
    <w:rsid w:val="00990CD7"/>
    <w:rsid w:val="00990D2E"/>
    <w:rsid w:val="00990D4B"/>
    <w:rsid w:val="00990E89"/>
    <w:rsid w:val="00990F45"/>
    <w:rsid w:val="00991033"/>
    <w:rsid w:val="009910DD"/>
    <w:rsid w:val="0099113B"/>
    <w:rsid w:val="009911F4"/>
    <w:rsid w:val="009912D4"/>
    <w:rsid w:val="0099130D"/>
    <w:rsid w:val="00991325"/>
    <w:rsid w:val="00991398"/>
    <w:rsid w:val="0099141D"/>
    <w:rsid w:val="0099161B"/>
    <w:rsid w:val="00991744"/>
    <w:rsid w:val="00991820"/>
    <w:rsid w:val="00991A00"/>
    <w:rsid w:val="00991AC0"/>
    <w:rsid w:val="00991C3E"/>
    <w:rsid w:val="00991C79"/>
    <w:rsid w:val="00991D51"/>
    <w:rsid w:val="00992204"/>
    <w:rsid w:val="0099228C"/>
    <w:rsid w:val="00992311"/>
    <w:rsid w:val="0099234A"/>
    <w:rsid w:val="009923D4"/>
    <w:rsid w:val="00992444"/>
    <w:rsid w:val="009924AE"/>
    <w:rsid w:val="009924F0"/>
    <w:rsid w:val="0099254F"/>
    <w:rsid w:val="00992556"/>
    <w:rsid w:val="009925A9"/>
    <w:rsid w:val="009925CE"/>
    <w:rsid w:val="009925EF"/>
    <w:rsid w:val="0099261E"/>
    <w:rsid w:val="0099266F"/>
    <w:rsid w:val="009926D0"/>
    <w:rsid w:val="00992757"/>
    <w:rsid w:val="009928FC"/>
    <w:rsid w:val="0099296E"/>
    <w:rsid w:val="00992998"/>
    <w:rsid w:val="00992BE3"/>
    <w:rsid w:val="00992D1B"/>
    <w:rsid w:val="00992E12"/>
    <w:rsid w:val="00992E6F"/>
    <w:rsid w:val="00993014"/>
    <w:rsid w:val="0099307A"/>
    <w:rsid w:val="00993115"/>
    <w:rsid w:val="009931A0"/>
    <w:rsid w:val="0099341A"/>
    <w:rsid w:val="00993516"/>
    <w:rsid w:val="0099357D"/>
    <w:rsid w:val="0099357E"/>
    <w:rsid w:val="0099369B"/>
    <w:rsid w:val="009936A1"/>
    <w:rsid w:val="009936BC"/>
    <w:rsid w:val="009936E7"/>
    <w:rsid w:val="009939C6"/>
    <w:rsid w:val="00993ADA"/>
    <w:rsid w:val="00993BAB"/>
    <w:rsid w:val="00993BAE"/>
    <w:rsid w:val="00993BD8"/>
    <w:rsid w:val="00993C3B"/>
    <w:rsid w:val="00993C6C"/>
    <w:rsid w:val="00993D63"/>
    <w:rsid w:val="00993E1D"/>
    <w:rsid w:val="00993E5E"/>
    <w:rsid w:val="00993E8B"/>
    <w:rsid w:val="00993ED2"/>
    <w:rsid w:val="00993F56"/>
    <w:rsid w:val="009944CF"/>
    <w:rsid w:val="00994572"/>
    <w:rsid w:val="0099466A"/>
    <w:rsid w:val="00994673"/>
    <w:rsid w:val="00994776"/>
    <w:rsid w:val="009947C6"/>
    <w:rsid w:val="00994AAF"/>
    <w:rsid w:val="00994AE1"/>
    <w:rsid w:val="00994CE3"/>
    <w:rsid w:val="00994D4D"/>
    <w:rsid w:val="00994E15"/>
    <w:rsid w:val="00994E54"/>
    <w:rsid w:val="00994F13"/>
    <w:rsid w:val="0099501C"/>
    <w:rsid w:val="00995053"/>
    <w:rsid w:val="009950E2"/>
    <w:rsid w:val="00995122"/>
    <w:rsid w:val="009951D9"/>
    <w:rsid w:val="00995243"/>
    <w:rsid w:val="009952D0"/>
    <w:rsid w:val="009953A0"/>
    <w:rsid w:val="009955E0"/>
    <w:rsid w:val="00995657"/>
    <w:rsid w:val="009956AA"/>
    <w:rsid w:val="009956F7"/>
    <w:rsid w:val="009958CF"/>
    <w:rsid w:val="009959C7"/>
    <w:rsid w:val="00995A03"/>
    <w:rsid w:val="00995A87"/>
    <w:rsid w:val="00995B40"/>
    <w:rsid w:val="00995CA0"/>
    <w:rsid w:val="00995CCC"/>
    <w:rsid w:val="00995F55"/>
    <w:rsid w:val="00995F9D"/>
    <w:rsid w:val="00995FFA"/>
    <w:rsid w:val="00996028"/>
    <w:rsid w:val="009960DF"/>
    <w:rsid w:val="0099614B"/>
    <w:rsid w:val="0099632F"/>
    <w:rsid w:val="00996387"/>
    <w:rsid w:val="00996671"/>
    <w:rsid w:val="009966A7"/>
    <w:rsid w:val="009966C0"/>
    <w:rsid w:val="00996789"/>
    <w:rsid w:val="00996916"/>
    <w:rsid w:val="0099691E"/>
    <w:rsid w:val="00996985"/>
    <w:rsid w:val="00996AD3"/>
    <w:rsid w:val="00996B09"/>
    <w:rsid w:val="00996B0B"/>
    <w:rsid w:val="00996D07"/>
    <w:rsid w:val="00996F36"/>
    <w:rsid w:val="00996F70"/>
    <w:rsid w:val="0099706B"/>
    <w:rsid w:val="009970FE"/>
    <w:rsid w:val="00997176"/>
    <w:rsid w:val="00997198"/>
    <w:rsid w:val="00997234"/>
    <w:rsid w:val="00997262"/>
    <w:rsid w:val="0099739E"/>
    <w:rsid w:val="0099750D"/>
    <w:rsid w:val="00997548"/>
    <w:rsid w:val="009976D3"/>
    <w:rsid w:val="0099776D"/>
    <w:rsid w:val="00997791"/>
    <w:rsid w:val="0099786B"/>
    <w:rsid w:val="009978BB"/>
    <w:rsid w:val="009979D1"/>
    <w:rsid w:val="009979FE"/>
    <w:rsid w:val="00997A0D"/>
    <w:rsid w:val="00997A2F"/>
    <w:rsid w:val="00997A7A"/>
    <w:rsid w:val="00997BBA"/>
    <w:rsid w:val="00997DBE"/>
    <w:rsid w:val="00997DCC"/>
    <w:rsid w:val="00997EED"/>
    <w:rsid w:val="009A00A1"/>
    <w:rsid w:val="009A016D"/>
    <w:rsid w:val="009A0463"/>
    <w:rsid w:val="009A0476"/>
    <w:rsid w:val="009A04DC"/>
    <w:rsid w:val="009A0549"/>
    <w:rsid w:val="009A0728"/>
    <w:rsid w:val="009A079C"/>
    <w:rsid w:val="009A08AC"/>
    <w:rsid w:val="009A0B28"/>
    <w:rsid w:val="009A0BAD"/>
    <w:rsid w:val="009A0D64"/>
    <w:rsid w:val="009A0E02"/>
    <w:rsid w:val="009A0EF8"/>
    <w:rsid w:val="009A0F0C"/>
    <w:rsid w:val="009A1365"/>
    <w:rsid w:val="009A1490"/>
    <w:rsid w:val="009A1516"/>
    <w:rsid w:val="009A15C9"/>
    <w:rsid w:val="009A16A9"/>
    <w:rsid w:val="009A170C"/>
    <w:rsid w:val="009A1920"/>
    <w:rsid w:val="009A1C39"/>
    <w:rsid w:val="009A1D82"/>
    <w:rsid w:val="009A1EEA"/>
    <w:rsid w:val="009A204B"/>
    <w:rsid w:val="009A20D0"/>
    <w:rsid w:val="009A213B"/>
    <w:rsid w:val="009A233D"/>
    <w:rsid w:val="009A2486"/>
    <w:rsid w:val="009A250B"/>
    <w:rsid w:val="009A2863"/>
    <w:rsid w:val="009A29A4"/>
    <w:rsid w:val="009A2C50"/>
    <w:rsid w:val="009A2C6E"/>
    <w:rsid w:val="009A2CFF"/>
    <w:rsid w:val="009A2D67"/>
    <w:rsid w:val="009A2D9D"/>
    <w:rsid w:val="009A2E11"/>
    <w:rsid w:val="009A2EC2"/>
    <w:rsid w:val="009A2FAC"/>
    <w:rsid w:val="009A3034"/>
    <w:rsid w:val="009A31DB"/>
    <w:rsid w:val="009A349A"/>
    <w:rsid w:val="009A3575"/>
    <w:rsid w:val="009A36AC"/>
    <w:rsid w:val="009A3787"/>
    <w:rsid w:val="009A37C5"/>
    <w:rsid w:val="009A37D6"/>
    <w:rsid w:val="009A3AC2"/>
    <w:rsid w:val="009A3B69"/>
    <w:rsid w:val="009A3D3D"/>
    <w:rsid w:val="009A3F93"/>
    <w:rsid w:val="009A41E9"/>
    <w:rsid w:val="009A4231"/>
    <w:rsid w:val="009A426E"/>
    <w:rsid w:val="009A42A5"/>
    <w:rsid w:val="009A42CC"/>
    <w:rsid w:val="009A4452"/>
    <w:rsid w:val="009A44A6"/>
    <w:rsid w:val="009A4585"/>
    <w:rsid w:val="009A4594"/>
    <w:rsid w:val="009A4614"/>
    <w:rsid w:val="009A46B6"/>
    <w:rsid w:val="009A4768"/>
    <w:rsid w:val="009A486E"/>
    <w:rsid w:val="009A4A0A"/>
    <w:rsid w:val="009A4BF8"/>
    <w:rsid w:val="009A4C26"/>
    <w:rsid w:val="009A4C88"/>
    <w:rsid w:val="009A4D8B"/>
    <w:rsid w:val="009A4E97"/>
    <w:rsid w:val="009A5268"/>
    <w:rsid w:val="009A52B1"/>
    <w:rsid w:val="009A53FE"/>
    <w:rsid w:val="009A5402"/>
    <w:rsid w:val="009A5462"/>
    <w:rsid w:val="009A547E"/>
    <w:rsid w:val="009A565F"/>
    <w:rsid w:val="009A574C"/>
    <w:rsid w:val="009A5802"/>
    <w:rsid w:val="009A5839"/>
    <w:rsid w:val="009A5849"/>
    <w:rsid w:val="009A5B0A"/>
    <w:rsid w:val="009A5B34"/>
    <w:rsid w:val="009A5B49"/>
    <w:rsid w:val="009A5BCF"/>
    <w:rsid w:val="009A5D69"/>
    <w:rsid w:val="009A60E9"/>
    <w:rsid w:val="009A6159"/>
    <w:rsid w:val="009A65DC"/>
    <w:rsid w:val="009A68A4"/>
    <w:rsid w:val="009A6903"/>
    <w:rsid w:val="009A699A"/>
    <w:rsid w:val="009A69ED"/>
    <w:rsid w:val="009A6C69"/>
    <w:rsid w:val="009A6C75"/>
    <w:rsid w:val="009A6CB0"/>
    <w:rsid w:val="009A6F1E"/>
    <w:rsid w:val="009A713A"/>
    <w:rsid w:val="009A72AA"/>
    <w:rsid w:val="009A7362"/>
    <w:rsid w:val="009A7450"/>
    <w:rsid w:val="009A75AB"/>
    <w:rsid w:val="009A7699"/>
    <w:rsid w:val="009A7749"/>
    <w:rsid w:val="009A7C84"/>
    <w:rsid w:val="009A7DD8"/>
    <w:rsid w:val="009A7E96"/>
    <w:rsid w:val="009A7F0B"/>
    <w:rsid w:val="009B00AF"/>
    <w:rsid w:val="009B0123"/>
    <w:rsid w:val="009B02EA"/>
    <w:rsid w:val="009B037B"/>
    <w:rsid w:val="009B06CB"/>
    <w:rsid w:val="009B0769"/>
    <w:rsid w:val="009B07D1"/>
    <w:rsid w:val="009B0919"/>
    <w:rsid w:val="009B0A6B"/>
    <w:rsid w:val="009B0BB0"/>
    <w:rsid w:val="009B0CDA"/>
    <w:rsid w:val="009B0CE1"/>
    <w:rsid w:val="009B0D7A"/>
    <w:rsid w:val="009B0E31"/>
    <w:rsid w:val="009B0E73"/>
    <w:rsid w:val="009B10C9"/>
    <w:rsid w:val="009B1115"/>
    <w:rsid w:val="009B112C"/>
    <w:rsid w:val="009B11F6"/>
    <w:rsid w:val="009B12DB"/>
    <w:rsid w:val="009B1357"/>
    <w:rsid w:val="009B154A"/>
    <w:rsid w:val="009B15E0"/>
    <w:rsid w:val="009B163B"/>
    <w:rsid w:val="009B1813"/>
    <w:rsid w:val="009B18F9"/>
    <w:rsid w:val="009B1A9B"/>
    <w:rsid w:val="009B1B2D"/>
    <w:rsid w:val="009B1CFB"/>
    <w:rsid w:val="009B1D3A"/>
    <w:rsid w:val="009B1E27"/>
    <w:rsid w:val="009B1E83"/>
    <w:rsid w:val="009B1FEA"/>
    <w:rsid w:val="009B20C8"/>
    <w:rsid w:val="009B20CD"/>
    <w:rsid w:val="009B22AA"/>
    <w:rsid w:val="009B22AE"/>
    <w:rsid w:val="009B2607"/>
    <w:rsid w:val="009B26DF"/>
    <w:rsid w:val="009B2850"/>
    <w:rsid w:val="009B28D6"/>
    <w:rsid w:val="009B292C"/>
    <w:rsid w:val="009B29DA"/>
    <w:rsid w:val="009B2AE2"/>
    <w:rsid w:val="009B2AFB"/>
    <w:rsid w:val="009B2B0F"/>
    <w:rsid w:val="009B2B3C"/>
    <w:rsid w:val="009B2BF2"/>
    <w:rsid w:val="009B2DB3"/>
    <w:rsid w:val="009B2F2D"/>
    <w:rsid w:val="009B301E"/>
    <w:rsid w:val="009B3087"/>
    <w:rsid w:val="009B311A"/>
    <w:rsid w:val="009B3168"/>
    <w:rsid w:val="009B33FD"/>
    <w:rsid w:val="009B3740"/>
    <w:rsid w:val="009B38AD"/>
    <w:rsid w:val="009B3946"/>
    <w:rsid w:val="009B3A6B"/>
    <w:rsid w:val="009B3B54"/>
    <w:rsid w:val="009B3B8A"/>
    <w:rsid w:val="009B3CAA"/>
    <w:rsid w:val="009B3CDF"/>
    <w:rsid w:val="009B3D32"/>
    <w:rsid w:val="009B3F0D"/>
    <w:rsid w:val="009B40E2"/>
    <w:rsid w:val="009B4137"/>
    <w:rsid w:val="009B430C"/>
    <w:rsid w:val="009B437A"/>
    <w:rsid w:val="009B43B8"/>
    <w:rsid w:val="009B4568"/>
    <w:rsid w:val="009B473D"/>
    <w:rsid w:val="009B47F9"/>
    <w:rsid w:val="009B482B"/>
    <w:rsid w:val="009B4989"/>
    <w:rsid w:val="009B4AB8"/>
    <w:rsid w:val="009B4B1F"/>
    <w:rsid w:val="009B4FF9"/>
    <w:rsid w:val="009B5062"/>
    <w:rsid w:val="009B515A"/>
    <w:rsid w:val="009B532D"/>
    <w:rsid w:val="009B53AC"/>
    <w:rsid w:val="009B5461"/>
    <w:rsid w:val="009B5573"/>
    <w:rsid w:val="009B587E"/>
    <w:rsid w:val="009B58E7"/>
    <w:rsid w:val="009B59A2"/>
    <w:rsid w:val="009B5A24"/>
    <w:rsid w:val="009B5AA4"/>
    <w:rsid w:val="009B5BCC"/>
    <w:rsid w:val="009B5CAF"/>
    <w:rsid w:val="009B5CD1"/>
    <w:rsid w:val="009B5D5A"/>
    <w:rsid w:val="009B5EA4"/>
    <w:rsid w:val="009B5F45"/>
    <w:rsid w:val="009B60CB"/>
    <w:rsid w:val="009B61D0"/>
    <w:rsid w:val="009B624F"/>
    <w:rsid w:val="009B62C0"/>
    <w:rsid w:val="009B62EC"/>
    <w:rsid w:val="009B62F1"/>
    <w:rsid w:val="009B6366"/>
    <w:rsid w:val="009B6535"/>
    <w:rsid w:val="009B656D"/>
    <w:rsid w:val="009B65AD"/>
    <w:rsid w:val="009B65EE"/>
    <w:rsid w:val="009B66D7"/>
    <w:rsid w:val="009B6715"/>
    <w:rsid w:val="009B675E"/>
    <w:rsid w:val="009B6804"/>
    <w:rsid w:val="009B68DD"/>
    <w:rsid w:val="009B6914"/>
    <w:rsid w:val="009B6938"/>
    <w:rsid w:val="009B6A79"/>
    <w:rsid w:val="009B6E68"/>
    <w:rsid w:val="009B6F44"/>
    <w:rsid w:val="009B700E"/>
    <w:rsid w:val="009B7022"/>
    <w:rsid w:val="009B70B8"/>
    <w:rsid w:val="009B7193"/>
    <w:rsid w:val="009B71A6"/>
    <w:rsid w:val="009B7295"/>
    <w:rsid w:val="009B731A"/>
    <w:rsid w:val="009B73B4"/>
    <w:rsid w:val="009B73BC"/>
    <w:rsid w:val="009B73C1"/>
    <w:rsid w:val="009B7737"/>
    <w:rsid w:val="009B781A"/>
    <w:rsid w:val="009B78C4"/>
    <w:rsid w:val="009B799F"/>
    <w:rsid w:val="009B7C45"/>
    <w:rsid w:val="009B7E27"/>
    <w:rsid w:val="009B7EB1"/>
    <w:rsid w:val="009C00BD"/>
    <w:rsid w:val="009C00C4"/>
    <w:rsid w:val="009C01A8"/>
    <w:rsid w:val="009C0281"/>
    <w:rsid w:val="009C039E"/>
    <w:rsid w:val="009C03CC"/>
    <w:rsid w:val="009C041A"/>
    <w:rsid w:val="009C04E2"/>
    <w:rsid w:val="009C0662"/>
    <w:rsid w:val="009C066C"/>
    <w:rsid w:val="009C0733"/>
    <w:rsid w:val="009C081E"/>
    <w:rsid w:val="009C0889"/>
    <w:rsid w:val="009C09F2"/>
    <w:rsid w:val="009C0A35"/>
    <w:rsid w:val="009C0B26"/>
    <w:rsid w:val="009C0B6D"/>
    <w:rsid w:val="009C0BDD"/>
    <w:rsid w:val="009C0C08"/>
    <w:rsid w:val="009C0D81"/>
    <w:rsid w:val="009C0DA3"/>
    <w:rsid w:val="009C0FD7"/>
    <w:rsid w:val="009C11A3"/>
    <w:rsid w:val="009C12F4"/>
    <w:rsid w:val="009C146B"/>
    <w:rsid w:val="009C14B2"/>
    <w:rsid w:val="009C160B"/>
    <w:rsid w:val="009C161A"/>
    <w:rsid w:val="009C17F1"/>
    <w:rsid w:val="009C180A"/>
    <w:rsid w:val="009C1974"/>
    <w:rsid w:val="009C1976"/>
    <w:rsid w:val="009C19FA"/>
    <w:rsid w:val="009C1A82"/>
    <w:rsid w:val="009C1BB1"/>
    <w:rsid w:val="009C1FD3"/>
    <w:rsid w:val="009C21A1"/>
    <w:rsid w:val="009C21AD"/>
    <w:rsid w:val="009C221E"/>
    <w:rsid w:val="009C2246"/>
    <w:rsid w:val="009C2298"/>
    <w:rsid w:val="009C22A5"/>
    <w:rsid w:val="009C235E"/>
    <w:rsid w:val="009C2391"/>
    <w:rsid w:val="009C23F8"/>
    <w:rsid w:val="009C23FA"/>
    <w:rsid w:val="009C24B3"/>
    <w:rsid w:val="009C273F"/>
    <w:rsid w:val="009C27C0"/>
    <w:rsid w:val="009C2B1D"/>
    <w:rsid w:val="009C2B5D"/>
    <w:rsid w:val="009C2E55"/>
    <w:rsid w:val="009C2E5E"/>
    <w:rsid w:val="009C3014"/>
    <w:rsid w:val="009C30C9"/>
    <w:rsid w:val="009C30E3"/>
    <w:rsid w:val="009C311A"/>
    <w:rsid w:val="009C311D"/>
    <w:rsid w:val="009C32C1"/>
    <w:rsid w:val="009C37C9"/>
    <w:rsid w:val="009C3ABD"/>
    <w:rsid w:val="009C3B7E"/>
    <w:rsid w:val="009C3BA2"/>
    <w:rsid w:val="009C3BAB"/>
    <w:rsid w:val="009C3BF8"/>
    <w:rsid w:val="009C3CE6"/>
    <w:rsid w:val="009C3E2C"/>
    <w:rsid w:val="009C3ECB"/>
    <w:rsid w:val="009C40DF"/>
    <w:rsid w:val="009C40F2"/>
    <w:rsid w:val="009C4273"/>
    <w:rsid w:val="009C4367"/>
    <w:rsid w:val="009C43AA"/>
    <w:rsid w:val="009C44A3"/>
    <w:rsid w:val="009C44EC"/>
    <w:rsid w:val="009C450C"/>
    <w:rsid w:val="009C45FA"/>
    <w:rsid w:val="009C4707"/>
    <w:rsid w:val="009C4765"/>
    <w:rsid w:val="009C4793"/>
    <w:rsid w:val="009C4851"/>
    <w:rsid w:val="009C486B"/>
    <w:rsid w:val="009C48AE"/>
    <w:rsid w:val="009C49EF"/>
    <w:rsid w:val="009C4AC0"/>
    <w:rsid w:val="009C4C9C"/>
    <w:rsid w:val="009C4ED2"/>
    <w:rsid w:val="009C50B7"/>
    <w:rsid w:val="009C51A3"/>
    <w:rsid w:val="009C51AA"/>
    <w:rsid w:val="009C51D2"/>
    <w:rsid w:val="009C5241"/>
    <w:rsid w:val="009C52F7"/>
    <w:rsid w:val="009C5382"/>
    <w:rsid w:val="009C53E5"/>
    <w:rsid w:val="009C53E7"/>
    <w:rsid w:val="009C56CC"/>
    <w:rsid w:val="009C589F"/>
    <w:rsid w:val="009C5A0E"/>
    <w:rsid w:val="009C5A95"/>
    <w:rsid w:val="009C5ABC"/>
    <w:rsid w:val="009C5B63"/>
    <w:rsid w:val="009C5D4A"/>
    <w:rsid w:val="009C5D5F"/>
    <w:rsid w:val="009C5E1A"/>
    <w:rsid w:val="009C5F03"/>
    <w:rsid w:val="009C605F"/>
    <w:rsid w:val="009C64C6"/>
    <w:rsid w:val="009C655F"/>
    <w:rsid w:val="009C6770"/>
    <w:rsid w:val="009C67BE"/>
    <w:rsid w:val="009C682B"/>
    <w:rsid w:val="009C6BA9"/>
    <w:rsid w:val="009C6C4F"/>
    <w:rsid w:val="009C6C62"/>
    <w:rsid w:val="009C6D6D"/>
    <w:rsid w:val="009C6DA2"/>
    <w:rsid w:val="009C6DB8"/>
    <w:rsid w:val="009C7061"/>
    <w:rsid w:val="009C7116"/>
    <w:rsid w:val="009C71EE"/>
    <w:rsid w:val="009C721D"/>
    <w:rsid w:val="009C7476"/>
    <w:rsid w:val="009C74D2"/>
    <w:rsid w:val="009C7529"/>
    <w:rsid w:val="009C75A8"/>
    <w:rsid w:val="009C7675"/>
    <w:rsid w:val="009C7733"/>
    <w:rsid w:val="009C77B8"/>
    <w:rsid w:val="009C7805"/>
    <w:rsid w:val="009C7821"/>
    <w:rsid w:val="009C7855"/>
    <w:rsid w:val="009C7A0F"/>
    <w:rsid w:val="009C7A84"/>
    <w:rsid w:val="009C7B27"/>
    <w:rsid w:val="009C7BBC"/>
    <w:rsid w:val="009C7BC4"/>
    <w:rsid w:val="009C7C37"/>
    <w:rsid w:val="009C7D46"/>
    <w:rsid w:val="009C7E35"/>
    <w:rsid w:val="009C7EBA"/>
    <w:rsid w:val="009C7FFA"/>
    <w:rsid w:val="009D004B"/>
    <w:rsid w:val="009D00EA"/>
    <w:rsid w:val="009D0198"/>
    <w:rsid w:val="009D019C"/>
    <w:rsid w:val="009D02DF"/>
    <w:rsid w:val="009D03D9"/>
    <w:rsid w:val="009D0437"/>
    <w:rsid w:val="009D04C1"/>
    <w:rsid w:val="009D0500"/>
    <w:rsid w:val="009D0554"/>
    <w:rsid w:val="009D05BE"/>
    <w:rsid w:val="009D0630"/>
    <w:rsid w:val="009D0723"/>
    <w:rsid w:val="009D0749"/>
    <w:rsid w:val="009D07EA"/>
    <w:rsid w:val="009D0810"/>
    <w:rsid w:val="009D0929"/>
    <w:rsid w:val="009D0938"/>
    <w:rsid w:val="009D0A1E"/>
    <w:rsid w:val="009D0AEB"/>
    <w:rsid w:val="009D0B23"/>
    <w:rsid w:val="009D0EE2"/>
    <w:rsid w:val="009D10BF"/>
    <w:rsid w:val="009D112A"/>
    <w:rsid w:val="009D129D"/>
    <w:rsid w:val="009D1428"/>
    <w:rsid w:val="009D14AD"/>
    <w:rsid w:val="009D14C4"/>
    <w:rsid w:val="009D156C"/>
    <w:rsid w:val="009D1602"/>
    <w:rsid w:val="009D17F1"/>
    <w:rsid w:val="009D1AF0"/>
    <w:rsid w:val="009D1B54"/>
    <w:rsid w:val="009D1CD5"/>
    <w:rsid w:val="009D1D03"/>
    <w:rsid w:val="009D1D3E"/>
    <w:rsid w:val="009D1EFB"/>
    <w:rsid w:val="009D21DD"/>
    <w:rsid w:val="009D220A"/>
    <w:rsid w:val="009D2679"/>
    <w:rsid w:val="009D2A80"/>
    <w:rsid w:val="009D2C02"/>
    <w:rsid w:val="009D2DD0"/>
    <w:rsid w:val="009D31F1"/>
    <w:rsid w:val="009D3200"/>
    <w:rsid w:val="009D33A3"/>
    <w:rsid w:val="009D33B4"/>
    <w:rsid w:val="009D33F4"/>
    <w:rsid w:val="009D34D5"/>
    <w:rsid w:val="009D3BE8"/>
    <w:rsid w:val="009D3C01"/>
    <w:rsid w:val="009D3CEA"/>
    <w:rsid w:val="009D3D6D"/>
    <w:rsid w:val="009D3DE8"/>
    <w:rsid w:val="009D3F3D"/>
    <w:rsid w:val="009D3F58"/>
    <w:rsid w:val="009D3FCD"/>
    <w:rsid w:val="009D4068"/>
    <w:rsid w:val="009D412F"/>
    <w:rsid w:val="009D414B"/>
    <w:rsid w:val="009D4188"/>
    <w:rsid w:val="009D419F"/>
    <w:rsid w:val="009D4211"/>
    <w:rsid w:val="009D4267"/>
    <w:rsid w:val="009D4286"/>
    <w:rsid w:val="009D42A7"/>
    <w:rsid w:val="009D4339"/>
    <w:rsid w:val="009D4371"/>
    <w:rsid w:val="009D437A"/>
    <w:rsid w:val="009D45D8"/>
    <w:rsid w:val="009D4646"/>
    <w:rsid w:val="009D4725"/>
    <w:rsid w:val="009D495A"/>
    <w:rsid w:val="009D4B22"/>
    <w:rsid w:val="009D4B8B"/>
    <w:rsid w:val="009D4C08"/>
    <w:rsid w:val="009D4D28"/>
    <w:rsid w:val="009D4D6C"/>
    <w:rsid w:val="009D4DC8"/>
    <w:rsid w:val="009D4E4B"/>
    <w:rsid w:val="009D4FF4"/>
    <w:rsid w:val="009D5333"/>
    <w:rsid w:val="009D53B3"/>
    <w:rsid w:val="009D53C9"/>
    <w:rsid w:val="009D53D6"/>
    <w:rsid w:val="009D563B"/>
    <w:rsid w:val="009D5667"/>
    <w:rsid w:val="009D571E"/>
    <w:rsid w:val="009D5781"/>
    <w:rsid w:val="009D5797"/>
    <w:rsid w:val="009D5941"/>
    <w:rsid w:val="009D5DBA"/>
    <w:rsid w:val="009D5DEB"/>
    <w:rsid w:val="009D62B2"/>
    <w:rsid w:val="009D63C2"/>
    <w:rsid w:val="009D6485"/>
    <w:rsid w:val="009D64CC"/>
    <w:rsid w:val="009D6510"/>
    <w:rsid w:val="009D6565"/>
    <w:rsid w:val="009D6582"/>
    <w:rsid w:val="009D66DF"/>
    <w:rsid w:val="009D67E2"/>
    <w:rsid w:val="009D6ADD"/>
    <w:rsid w:val="009D6AEE"/>
    <w:rsid w:val="009D6B63"/>
    <w:rsid w:val="009D6BEF"/>
    <w:rsid w:val="009D6C65"/>
    <w:rsid w:val="009D6DB4"/>
    <w:rsid w:val="009D6EBB"/>
    <w:rsid w:val="009D6EFB"/>
    <w:rsid w:val="009D6F43"/>
    <w:rsid w:val="009D7089"/>
    <w:rsid w:val="009D7122"/>
    <w:rsid w:val="009D7226"/>
    <w:rsid w:val="009D732B"/>
    <w:rsid w:val="009D745C"/>
    <w:rsid w:val="009D746D"/>
    <w:rsid w:val="009D74BA"/>
    <w:rsid w:val="009D74EE"/>
    <w:rsid w:val="009D7536"/>
    <w:rsid w:val="009D7644"/>
    <w:rsid w:val="009D7762"/>
    <w:rsid w:val="009D7969"/>
    <w:rsid w:val="009D79CE"/>
    <w:rsid w:val="009D7B33"/>
    <w:rsid w:val="009D7B36"/>
    <w:rsid w:val="009D7C20"/>
    <w:rsid w:val="009D7C48"/>
    <w:rsid w:val="009D7E15"/>
    <w:rsid w:val="009D7F37"/>
    <w:rsid w:val="009D7F88"/>
    <w:rsid w:val="009E0007"/>
    <w:rsid w:val="009E02FC"/>
    <w:rsid w:val="009E031A"/>
    <w:rsid w:val="009E0595"/>
    <w:rsid w:val="009E05E3"/>
    <w:rsid w:val="009E0649"/>
    <w:rsid w:val="009E0778"/>
    <w:rsid w:val="009E08BE"/>
    <w:rsid w:val="009E08D1"/>
    <w:rsid w:val="009E09DC"/>
    <w:rsid w:val="009E0B9B"/>
    <w:rsid w:val="009E0D2E"/>
    <w:rsid w:val="009E0DCC"/>
    <w:rsid w:val="009E0E1A"/>
    <w:rsid w:val="009E0E6E"/>
    <w:rsid w:val="009E0E7F"/>
    <w:rsid w:val="009E0E8B"/>
    <w:rsid w:val="009E0EBE"/>
    <w:rsid w:val="009E101B"/>
    <w:rsid w:val="009E1061"/>
    <w:rsid w:val="009E123D"/>
    <w:rsid w:val="009E127A"/>
    <w:rsid w:val="009E14DF"/>
    <w:rsid w:val="009E1523"/>
    <w:rsid w:val="009E1560"/>
    <w:rsid w:val="009E15E8"/>
    <w:rsid w:val="009E1643"/>
    <w:rsid w:val="009E169C"/>
    <w:rsid w:val="009E17B6"/>
    <w:rsid w:val="009E185D"/>
    <w:rsid w:val="009E199B"/>
    <w:rsid w:val="009E1B7D"/>
    <w:rsid w:val="009E1BCD"/>
    <w:rsid w:val="009E1D1C"/>
    <w:rsid w:val="009E1D34"/>
    <w:rsid w:val="009E1E6C"/>
    <w:rsid w:val="009E1F2B"/>
    <w:rsid w:val="009E207A"/>
    <w:rsid w:val="009E240D"/>
    <w:rsid w:val="009E2544"/>
    <w:rsid w:val="009E260A"/>
    <w:rsid w:val="009E264B"/>
    <w:rsid w:val="009E2670"/>
    <w:rsid w:val="009E27F3"/>
    <w:rsid w:val="009E286B"/>
    <w:rsid w:val="009E28E5"/>
    <w:rsid w:val="009E2920"/>
    <w:rsid w:val="009E2986"/>
    <w:rsid w:val="009E29B2"/>
    <w:rsid w:val="009E2A89"/>
    <w:rsid w:val="009E2AAE"/>
    <w:rsid w:val="009E2AFB"/>
    <w:rsid w:val="009E2B1A"/>
    <w:rsid w:val="009E2D2C"/>
    <w:rsid w:val="009E2F84"/>
    <w:rsid w:val="009E326C"/>
    <w:rsid w:val="009E331A"/>
    <w:rsid w:val="009E3437"/>
    <w:rsid w:val="009E3548"/>
    <w:rsid w:val="009E35E3"/>
    <w:rsid w:val="009E3628"/>
    <w:rsid w:val="009E387B"/>
    <w:rsid w:val="009E38D9"/>
    <w:rsid w:val="009E3926"/>
    <w:rsid w:val="009E3EDC"/>
    <w:rsid w:val="009E41E0"/>
    <w:rsid w:val="009E41E2"/>
    <w:rsid w:val="009E42AB"/>
    <w:rsid w:val="009E42B0"/>
    <w:rsid w:val="009E4395"/>
    <w:rsid w:val="009E4573"/>
    <w:rsid w:val="009E45D3"/>
    <w:rsid w:val="009E462B"/>
    <w:rsid w:val="009E4680"/>
    <w:rsid w:val="009E470D"/>
    <w:rsid w:val="009E4725"/>
    <w:rsid w:val="009E4766"/>
    <w:rsid w:val="009E489B"/>
    <w:rsid w:val="009E48C3"/>
    <w:rsid w:val="009E49D9"/>
    <w:rsid w:val="009E49DB"/>
    <w:rsid w:val="009E4A1A"/>
    <w:rsid w:val="009E4A41"/>
    <w:rsid w:val="009E4B1A"/>
    <w:rsid w:val="009E4BBE"/>
    <w:rsid w:val="009E4C38"/>
    <w:rsid w:val="009E4D16"/>
    <w:rsid w:val="009E4EA6"/>
    <w:rsid w:val="009E50BC"/>
    <w:rsid w:val="009E5251"/>
    <w:rsid w:val="009E52A5"/>
    <w:rsid w:val="009E52EC"/>
    <w:rsid w:val="009E52F7"/>
    <w:rsid w:val="009E5315"/>
    <w:rsid w:val="009E5500"/>
    <w:rsid w:val="009E5627"/>
    <w:rsid w:val="009E56FC"/>
    <w:rsid w:val="009E574D"/>
    <w:rsid w:val="009E58A8"/>
    <w:rsid w:val="009E5A15"/>
    <w:rsid w:val="009E5ACB"/>
    <w:rsid w:val="009E5AD5"/>
    <w:rsid w:val="009E5B9A"/>
    <w:rsid w:val="009E5EFA"/>
    <w:rsid w:val="009E6177"/>
    <w:rsid w:val="009E618F"/>
    <w:rsid w:val="009E61E5"/>
    <w:rsid w:val="009E628C"/>
    <w:rsid w:val="009E62D6"/>
    <w:rsid w:val="009E6416"/>
    <w:rsid w:val="009E664A"/>
    <w:rsid w:val="009E6721"/>
    <w:rsid w:val="009E682B"/>
    <w:rsid w:val="009E6933"/>
    <w:rsid w:val="009E69DF"/>
    <w:rsid w:val="009E69E3"/>
    <w:rsid w:val="009E6A0C"/>
    <w:rsid w:val="009E6B7D"/>
    <w:rsid w:val="009E6BFE"/>
    <w:rsid w:val="009E6DBC"/>
    <w:rsid w:val="009E700C"/>
    <w:rsid w:val="009E71FF"/>
    <w:rsid w:val="009E73FC"/>
    <w:rsid w:val="009E74F7"/>
    <w:rsid w:val="009E7537"/>
    <w:rsid w:val="009E764C"/>
    <w:rsid w:val="009E772C"/>
    <w:rsid w:val="009E78F2"/>
    <w:rsid w:val="009E79D2"/>
    <w:rsid w:val="009E79FB"/>
    <w:rsid w:val="009E7B38"/>
    <w:rsid w:val="009E7DD3"/>
    <w:rsid w:val="009E7E1B"/>
    <w:rsid w:val="009E7E4F"/>
    <w:rsid w:val="009E7EAB"/>
    <w:rsid w:val="009E7F6B"/>
    <w:rsid w:val="009F013C"/>
    <w:rsid w:val="009F015B"/>
    <w:rsid w:val="009F0167"/>
    <w:rsid w:val="009F023C"/>
    <w:rsid w:val="009F035F"/>
    <w:rsid w:val="009F03E5"/>
    <w:rsid w:val="009F03F0"/>
    <w:rsid w:val="009F067D"/>
    <w:rsid w:val="009F06B2"/>
    <w:rsid w:val="009F072D"/>
    <w:rsid w:val="009F085C"/>
    <w:rsid w:val="009F08F1"/>
    <w:rsid w:val="009F0A8A"/>
    <w:rsid w:val="009F0C6C"/>
    <w:rsid w:val="009F0C9A"/>
    <w:rsid w:val="009F0D0B"/>
    <w:rsid w:val="009F0D78"/>
    <w:rsid w:val="009F0E6B"/>
    <w:rsid w:val="009F1095"/>
    <w:rsid w:val="009F11DF"/>
    <w:rsid w:val="009F13DF"/>
    <w:rsid w:val="009F13EC"/>
    <w:rsid w:val="009F1416"/>
    <w:rsid w:val="009F14F5"/>
    <w:rsid w:val="009F1585"/>
    <w:rsid w:val="009F166B"/>
    <w:rsid w:val="009F169C"/>
    <w:rsid w:val="009F1940"/>
    <w:rsid w:val="009F1B1A"/>
    <w:rsid w:val="009F1BE3"/>
    <w:rsid w:val="009F1C0D"/>
    <w:rsid w:val="009F1EAA"/>
    <w:rsid w:val="009F20CD"/>
    <w:rsid w:val="009F21B2"/>
    <w:rsid w:val="009F21E2"/>
    <w:rsid w:val="009F226C"/>
    <w:rsid w:val="009F2363"/>
    <w:rsid w:val="009F241D"/>
    <w:rsid w:val="009F24EC"/>
    <w:rsid w:val="009F255D"/>
    <w:rsid w:val="009F2676"/>
    <w:rsid w:val="009F2866"/>
    <w:rsid w:val="009F2BB9"/>
    <w:rsid w:val="009F2C0A"/>
    <w:rsid w:val="009F2D1F"/>
    <w:rsid w:val="009F2DDF"/>
    <w:rsid w:val="009F2DE5"/>
    <w:rsid w:val="009F2F62"/>
    <w:rsid w:val="009F32C0"/>
    <w:rsid w:val="009F3341"/>
    <w:rsid w:val="009F34EA"/>
    <w:rsid w:val="009F353E"/>
    <w:rsid w:val="009F3597"/>
    <w:rsid w:val="009F35F2"/>
    <w:rsid w:val="009F363C"/>
    <w:rsid w:val="009F36FE"/>
    <w:rsid w:val="009F388F"/>
    <w:rsid w:val="009F3CDA"/>
    <w:rsid w:val="009F3EE7"/>
    <w:rsid w:val="009F3FE6"/>
    <w:rsid w:val="009F4104"/>
    <w:rsid w:val="009F4156"/>
    <w:rsid w:val="009F4240"/>
    <w:rsid w:val="009F43B8"/>
    <w:rsid w:val="009F4408"/>
    <w:rsid w:val="009F4490"/>
    <w:rsid w:val="009F456A"/>
    <w:rsid w:val="009F46B1"/>
    <w:rsid w:val="009F473E"/>
    <w:rsid w:val="009F47A6"/>
    <w:rsid w:val="009F48A2"/>
    <w:rsid w:val="009F48D1"/>
    <w:rsid w:val="009F4A1E"/>
    <w:rsid w:val="009F4B76"/>
    <w:rsid w:val="009F4C66"/>
    <w:rsid w:val="009F4DE9"/>
    <w:rsid w:val="009F501A"/>
    <w:rsid w:val="009F510E"/>
    <w:rsid w:val="009F51F0"/>
    <w:rsid w:val="009F53AD"/>
    <w:rsid w:val="009F53B3"/>
    <w:rsid w:val="009F56BE"/>
    <w:rsid w:val="009F5797"/>
    <w:rsid w:val="009F5968"/>
    <w:rsid w:val="009F59E2"/>
    <w:rsid w:val="009F59EF"/>
    <w:rsid w:val="009F5D61"/>
    <w:rsid w:val="009F5DA1"/>
    <w:rsid w:val="009F5E4A"/>
    <w:rsid w:val="009F5FA5"/>
    <w:rsid w:val="009F6100"/>
    <w:rsid w:val="009F622B"/>
    <w:rsid w:val="009F62BB"/>
    <w:rsid w:val="009F6589"/>
    <w:rsid w:val="009F65EC"/>
    <w:rsid w:val="009F6722"/>
    <w:rsid w:val="009F6746"/>
    <w:rsid w:val="009F674C"/>
    <w:rsid w:val="009F675C"/>
    <w:rsid w:val="009F6938"/>
    <w:rsid w:val="009F695A"/>
    <w:rsid w:val="009F697D"/>
    <w:rsid w:val="009F6B87"/>
    <w:rsid w:val="009F6CB5"/>
    <w:rsid w:val="009F6D2B"/>
    <w:rsid w:val="009F6D94"/>
    <w:rsid w:val="009F7030"/>
    <w:rsid w:val="009F70BB"/>
    <w:rsid w:val="009F713E"/>
    <w:rsid w:val="009F71E5"/>
    <w:rsid w:val="009F723A"/>
    <w:rsid w:val="009F726D"/>
    <w:rsid w:val="009F72B9"/>
    <w:rsid w:val="009F72CC"/>
    <w:rsid w:val="009F7395"/>
    <w:rsid w:val="009F75A7"/>
    <w:rsid w:val="009F76FA"/>
    <w:rsid w:val="009F7791"/>
    <w:rsid w:val="009F77DD"/>
    <w:rsid w:val="009F785C"/>
    <w:rsid w:val="009F7886"/>
    <w:rsid w:val="009F792E"/>
    <w:rsid w:val="009F7BD2"/>
    <w:rsid w:val="009F7C4C"/>
    <w:rsid w:val="009F7D3F"/>
    <w:rsid w:val="009F7E5C"/>
    <w:rsid w:val="009F7E6F"/>
    <w:rsid w:val="009F7E79"/>
    <w:rsid w:val="009F7EBD"/>
    <w:rsid w:val="009F7F24"/>
    <w:rsid w:val="00A00056"/>
    <w:rsid w:val="00A00096"/>
    <w:rsid w:val="00A000FF"/>
    <w:rsid w:val="00A0013E"/>
    <w:rsid w:val="00A0020E"/>
    <w:rsid w:val="00A002F3"/>
    <w:rsid w:val="00A0070B"/>
    <w:rsid w:val="00A007DF"/>
    <w:rsid w:val="00A00866"/>
    <w:rsid w:val="00A009D6"/>
    <w:rsid w:val="00A00B76"/>
    <w:rsid w:val="00A00C7D"/>
    <w:rsid w:val="00A00CF8"/>
    <w:rsid w:val="00A00F41"/>
    <w:rsid w:val="00A00F89"/>
    <w:rsid w:val="00A01034"/>
    <w:rsid w:val="00A010BD"/>
    <w:rsid w:val="00A01105"/>
    <w:rsid w:val="00A01278"/>
    <w:rsid w:val="00A012DF"/>
    <w:rsid w:val="00A0135A"/>
    <w:rsid w:val="00A0168D"/>
    <w:rsid w:val="00A0171D"/>
    <w:rsid w:val="00A01786"/>
    <w:rsid w:val="00A018A5"/>
    <w:rsid w:val="00A01A8C"/>
    <w:rsid w:val="00A01B13"/>
    <w:rsid w:val="00A01D06"/>
    <w:rsid w:val="00A01D37"/>
    <w:rsid w:val="00A01E3D"/>
    <w:rsid w:val="00A01F8B"/>
    <w:rsid w:val="00A02066"/>
    <w:rsid w:val="00A02096"/>
    <w:rsid w:val="00A020E8"/>
    <w:rsid w:val="00A021D0"/>
    <w:rsid w:val="00A0233F"/>
    <w:rsid w:val="00A023DC"/>
    <w:rsid w:val="00A02413"/>
    <w:rsid w:val="00A0247E"/>
    <w:rsid w:val="00A024CB"/>
    <w:rsid w:val="00A0254B"/>
    <w:rsid w:val="00A0263F"/>
    <w:rsid w:val="00A0275F"/>
    <w:rsid w:val="00A0277D"/>
    <w:rsid w:val="00A0279C"/>
    <w:rsid w:val="00A02808"/>
    <w:rsid w:val="00A0288A"/>
    <w:rsid w:val="00A02895"/>
    <w:rsid w:val="00A02989"/>
    <w:rsid w:val="00A029B1"/>
    <w:rsid w:val="00A02A4B"/>
    <w:rsid w:val="00A02BD4"/>
    <w:rsid w:val="00A02C4A"/>
    <w:rsid w:val="00A02D0B"/>
    <w:rsid w:val="00A02E50"/>
    <w:rsid w:val="00A02E63"/>
    <w:rsid w:val="00A02F45"/>
    <w:rsid w:val="00A02F5C"/>
    <w:rsid w:val="00A02FB1"/>
    <w:rsid w:val="00A030FC"/>
    <w:rsid w:val="00A03197"/>
    <w:rsid w:val="00A031C6"/>
    <w:rsid w:val="00A03240"/>
    <w:rsid w:val="00A032FF"/>
    <w:rsid w:val="00A03400"/>
    <w:rsid w:val="00A034BE"/>
    <w:rsid w:val="00A03500"/>
    <w:rsid w:val="00A0377D"/>
    <w:rsid w:val="00A037AC"/>
    <w:rsid w:val="00A037D2"/>
    <w:rsid w:val="00A037E2"/>
    <w:rsid w:val="00A03887"/>
    <w:rsid w:val="00A038EA"/>
    <w:rsid w:val="00A039A2"/>
    <w:rsid w:val="00A039E5"/>
    <w:rsid w:val="00A03AA1"/>
    <w:rsid w:val="00A03ABC"/>
    <w:rsid w:val="00A03B86"/>
    <w:rsid w:val="00A03C6E"/>
    <w:rsid w:val="00A03C90"/>
    <w:rsid w:val="00A03C9C"/>
    <w:rsid w:val="00A03CA1"/>
    <w:rsid w:val="00A03D1D"/>
    <w:rsid w:val="00A03DCE"/>
    <w:rsid w:val="00A0417E"/>
    <w:rsid w:val="00A04198"/>
    <w:rsid w:val="00A041B1"/>
    <w:rsid w:val="00A041D1"/>
    <w:rsid w:val="00A041F0"/>
    <w:rsid w:val="00A043F9"/>
    <w:rsid w:val="00A044ED"/>
    <w:rsid w:val="00A0471A"/>
    <w:rsid w:val="00A0477F"/>
    <w:rsid w:val="00A04885"/>
    <w:rsid w:val="00A0492E"/>
    <w:rsid w:val="00A04A25"/>
    <w:rsid w:val="00A04AA1"/>
    <w:rsid w:val="00A04B47"/>
    <w:rsid w:val="00A04B59"/>
    <w:rsid w:val="00A04B9B"/>
    <w:rsid w:val="00A04C24"/>
    <w:rsid w:val="00A04C36"/>
    <w:rsid w:val="00A04D3C"/>
    <w:rsid w:val="00A04D3F"/>
    <w:rsid w:val="00A05326"/>
    <w:rsid w:val="00A05384"/>
    <w:rsid w:val="00A05394"/>
    <w:rsid w:val="00A05429"/>
    <w:rsid w:val="00A0544F"/>
    <w:rsid w:val="00A0555D"/>
    <w:rsid w:val="00A055FC"/>
    <w:rsid w:val="00A05814"/>
    <w:rsid w:val="00A0589E"/>
    <w:rsid w:val="00A059F0"/>
    <w:rsid w:val="00A05AE7"/>
    <w:rsid w:val="00A05BC1"/>
    <w:rsid w:val="00A05C45"/>
    <w:rsid w:val="00A05D47"/>
    <w:rsid w:val="00A05DC2"/>
    <w:rsid w:val="00A05E10"/>
    <w:rsid w:val="00A06097"/>
    <w:rsid w:val="00A06265"/>
    <w:rsid w:val="00A063B1"/>
    <w:rsid w:val="00A0643E"/>
    <w:rsid w:val="00A06468"/>
    <w:rsid w:val="00A0648D"/>
    <w:rsid w:val="00A0682A"/>
    <w:rsid w:val="00A06A97"/>
    <w:rsid w:val="00A06ACA"/>
    <w:rsid w:val="00A06BE9"/>
    <w:rsid w:val="00A06D46"/>
    <w:rsid w:val="00A06D81"/>
    <w:rsid w:val="00A06DB6"/>
    <w:rsid w:val="00A06F30"/>
    <w:rsid w:val="00A06F50"/>
    <w:rsid w:val="00A06F63"/>
    <w:rsid w:val="00A07167"/>
    <w:rsid w:val="00A07272"/>
    <w:rsid w:val="00A072B9"/>
    <w:rsid w:val="00A073A9"/>
    <w:rsid w:val="00A073D0"/>
    <w:rsid w:val="00A073D2"/>
    <w:rsid w:val="00A07628"/>
    <w:rsid w:val="00A0762E"/>
    <w:rsid w:val="00A07845"/>
    <w:rsid w:val="00A078B0"/>
    <w:rsid w:val="00A078F5"/>
    <w:rsid w:val="00A0799B"/>
    <w:rsid w:val="00A079B1"/>
    <w:rsid w:val="00A07A34"/>
    <w:rsid w:val="00A07A71"/>
    <w:rsid w:val="00A07B5D"/>
    <w:rsid w:val="00A07B77"/>
    <w:rsid w:val="00A07D79"/>
    <w:rsid w:val="00A07E38"/>
    <w:rsid w:val="00A100C4"/>
    <w:rsid w:val="00A10116"/>
    <w:rsid w:val="00A10186"/>
    <w:rsid w:val="00A1028B"/>
    <w:rsid w:val="00A102C0"/>
    <w:rsid w:val="00A103FF"/>
    <w:rsid w:val="00A10550"/>
    <w:rsid w:val="00A105BB"/>
    <w:rsid w:val="00A10653"/>
    <w:rsid w:val="00A10723"/>
    <w:rsid w:val="00A10A2B"/>
    <w:rsid w:val="00A10BB8"/>
    <w:rsid w:val="00A10D88"/>
    <w:rsid w:val="00A11044"/>
    <w:rsid w:val="00A11299"/>
    <w:rsid w:val="00A112C7"/>
    <w:rsid w:val="00A11367"/>
    <w:rsid w:val="00A11517"/>
    <w:rsid w:val="00A115AD"/>
    <w:rsid w:val="00A115D5"/>
    <w:rsid w:val="00A1164B"/>
    <w:rsid w:val="00A116AB"/>
    <w:rsid w:val="00A11784"/>
    <w:rsid w:val="00A117BA"/>
    <w:rsid w:val="00A118B2"/>
    <w:rsid w:val="00A11969"/>
    <w:rsid w:val="00A11A3C"/>
    <w:rsid w:val="00A11A7D"/>
    <w:rsid w:val="00A11A91"/>
    <w:rsid w:val="00A11CF7"/>
    <w:rsid w:val="00A11D7B"/>
    <w:rsid w:val="00A11DF9"/>
    <w:rsid w:val="00A11E4B"/>
    <w:rsid w:val="00A11F53"/>
    <w:rsid w:val="00A12022"/>
    <w:rsid w:val="00A120AB"/>
    <w:rsid w:val="00A1216B"/>
    <w:rsid w:val="00A1216F"/>
    <w:rsid w:val="00A123AD"/>
    <w:rsid w:val="00A1259E"/>
    <w:rsid w:val="00A126C6"/>
    <w:rsid w:val="00A1272A"/>
    <w:rsid w:val="00A1280A"/>
    <w:rsid w:val="00A12A6B"/>
    <w:rsid w:val="00A12B7A"/>
    <w:rsid w:val="00A12BD9"/>
    <w:rsid w:val="00A12CD1"/>
    <w:rsid w:val="00A12DC5"/>
    <w:rsid w:val="00A12F2D"/>
    <w:rsid w:val="00A12F73"/>
    <w:rsid w:val="00A12FBF"/>
    <w:rsid w:val="00A12FC5"/>
    <w:rsid w:val="00A12FDB"/>
    <w:rsid w:val="00A12FE5"/>
    <w:rsid w:val="00A13038"/>
    <w:rsid w:val="00A132CB"/>
    <w:rsid w:val="00A132D4"/>
    <w:rsid w:val="00A13468"/>
    <w:rsid w:val="00A135D6"/>
    <w:rsid w:val="00A1362B"/>
    <w:rsid w:val="00A13645"/>
    <w:rsid w:val="00A13660"/>
    <w:rsid w:val="00A1379E"/>
    <w:rsid w:val="00A137EC"/>
    <w:rsid w:val="00A13808"/>
    <w:rsid w:val="00A1387A"/>
    <w:rsid w:val="00A13985"/>
    <w:rsid w:val="00A13A52"/>
    <w:rsid w:val="00A13A93"/>
    <w:rsid w:val="00A13C06"/>
    <w:rsid w:val="00A13C99"/>
    <w:rsid w:val="00A13EB6"/>
    <w:rsid w:val="00A13F11"/>
    <w:rsid w:val="00A1411A"/>
    <w:rsid w:val="00A141E7"/>
    <w:rsid w:val="00A14213"/>
    <w:rsid w:val="00A1424A"/>
    <w:rsid w:val="00A142AD"/>
    <w:rsid w:val="00A1443E"/>
    <w:rsid w:val="00A14455"/>
    <w:rsid w:val="00A144C1"/>
    <w:rsid w:val="00A14578"/>
    <w:rsid w:val="00A1458F"/>
    <w:rsid w:val="00A146FD"/>
    <w:rsid w:val="00A147D1"/>
    <w:rsid w:val="00A14865"/>
    <w:rsid w:val="00A149FC"/>
    <w:rsid w:val="00A14A50"/>
    <w:rsid w:val="00A14C1A"/>
    <w:rsid w:val="00A14EBD"/>
    <w:rsid w:val="00A14ED5"/>
    <w:rsid w:val="00A14FC8"/>
    <w:rsid w:val="00A150C8"/>
    <w:rsid w:val="00A15145"/>
    <w:rsid w:val="00A154DA"/>
    <w:rsid w:val="00A1555A"/>
    <w:rsid w:val="00A15602"/>
    <w:rsid w:val="00A15628"/>
    <w:rsid w:val="00A1569B"/>
    <w:rsid w:val="00A156F8"/>
    <w:rsid w:val="00A1570E"/>
    <w:rsid w:val="00A15776"/>
    <w:rsid w:val="00A15791"/>
    <w:rsid w:val="00A158B0"/>
    <w:rsid w:val="00A159E6"/>
    <w:rsid w:val="00A15A69"/>
    <w:rsid w:val="00A15A84"/>
    <w:rsid w:val="00A15B3F"/>
    <w:rsid w:val="00A15BB5"/>
    <w:rsid w:val="00A15C39"/>
    <w:rsid w:val="00A15C54"/>
    <w:rsid w:val="00A15CAA"/>
    <w:rsid w:val="00A15E52"/>
    <w:rsid w:val="00A15E54"/>
    <w:rsid w:val="00A15EEC"/>
    <w:rsid w:val="00A15FB4"/>
    <w:rsid w:val="00A1608C"/>
    <w:rsid w:val="00A1609C"/>
    <w:rsid w:val="00A161AC"/>
    <w:rsid w:val="00A1621C"/>
    <w:rsid w:val="00A162A1"/>
    <w:rsid w:val="00A163D9"/>
    <w:rsid w:val="00A16563"/>
    <w:rsid w:val="00A165A0"/>
    <w:rsid w:val="00A168CB"/>
    <w:rsid w:val="00A16A2F"/>
    <w:rsid w:val="00A16AF7"/>
    <w:rsid w:val="00A16CBE"/>
    <w:rsid w:val="00A16CD7"/>
    <w:rsid w:val="00A16DE7"/>
    <w:rsid w:val="00A16E6A"/>
    <w:rsid w:val="00A16F2C"/>
    <w:rsid w:val="00A16F7A"/>
    <w:rsid w:val="00A17144"/>
    <w:rsid w:val="00A17147"/>
    <w:rsid w:val="00A1716E"/>
    <w:rsid w:val="00A17294"/>
    <w:rsid w:val="00A172DA"/>
    <w:rsid w:val="00A172FE"/>
    <w:rsid w:val="00A1731F"/>
    <w:rsid w:val="00A17348"/>
    <w:rsid w:val="00A1735D"/>
    <w:rsid w:val="00A17536"/>
    <w:rsid w:val="00A176C7"/>
    <w:rsid w:val="00A1773D"/>
    <w:rsid w:val="00A1798A"/>
    <w:rsid w:val="00A179C2"/>
    <w:rsid w:val="00A17AF6"/>
    <w:rsid w:val="00A17B00"/>
    <w:rsid w:val="00A17BB0"/>
    <w:rsid w:val="00A17C12"/>
    <w:rsid w:val="00A17CD0"/>
    <w:rsid w:val="00A17DC8"/>
    <w:rsid w:val="00A17E86"/>
    <w:rsid w:val="00A17E88"/>
    <w:rsid w:val="00A17EE3"/>
    <w:rsid w:val="00A20238"/>
    <w:rsid w:val="00A20395"/>
    <w:rsid w:val="00A20574"/>
    <w:rsid w:val="00A2080F"/>
    <w:rsid w:val="00A20845"/>
    <w:rsid w:val="00A20899"/>
    <w:rsid w:val="00A208E6"/>
    <w:rsid w:val="00A20C29"/>
    <w:rsid w:val="00A2101F"/>
    <w:rsid w:val="00A2104F"/>
    <w:rsid w:val="00A21279"/>
    <w:rsid w:val="00A21400"/>
    <w:rsid w:val="00A214CC"/>
    <w:rsid w:val="00A214F4"/>
    <w:rsid w:val="00A2157B"/>
    <w:rsid w:val="00A215EC"/>
    <w:rsid w:val="00A21676"/>
    <w:rsid w:val="00A21692"/>
    <w:rsid w:val="00A21728"/>
    <w:rsid w:val="00A217A8"/>
    <w:rsid w:val="00A217EC"/>
    <w:rsid w:val="00A21835"/>
    <w:rsid w:val="00A2192D"/>
    <w:rsid w:val="00A21945"/>
    <w:rsid w:val="00A2194C"/>
    <w:rsid w:val="00A21958"/>
    <w:rsid w:val="00A21A06"/>
    <w:rsid w:val="00A21A1B"/>
    <w:rsid w:val="00A21B38"/>
    <w:rsid w:val="00A21DDA"/>
    <w:rsid w:val="00A21E13"/>
    <w:rsid w:val="00A21F9E"/>
    <w:rsid w:val="00A221C8"/>
    <w:rsid w:val="00A221F8"/>
    <w:rsid w:val="00A226AD"/>
    <w:rsid w:val="00A22724"/>
    <w:rsid w:val="00A22A84"/>
    <w:rsid w:val="00A22AFA"/>
    <w:rsid w:val="00A22B04"/>
    <w:rsid w:val="00A22B39"/>
    <w:rsid w:val="00A22CE7"/>
    <w:rsid w:val="00A22DD0"/>
    <w:rsid w:val="00A22E8A"/>
    <w:rsid w:val="00A23016"/>
    <w:rsid w:val="00A2308D"/>
    <w:rsid w:val="00A230A0"/>
    <w:rsid w:val="00A230F9"/>
    <w:rsid w:val="00A232D3"/>
    <w:rsid w:val="00A2336D"/>
    <w:rsid w:val="00A23421"/>
    <w:rsid w:val="00A23457"/>
    <w:rsid w:val="00A234ED"/>
    <w:rsid w:val="00A235A5"/>
    <w:rsid w:val="00A235E1"/>
    <w:rsid w:val="00A23646"/>
    <w:rsid w:val="00A2370B"/>
    <w:rsid w:val="00A2378A"/>
    <w:rsid w:val="00A23825"/>
    <w:rsid w:val="00A23854"/>
    <w:rsid w:val="00A238A2"/>
    <w:rsid w:val="00A2395D"/>
    <w:rsid w:val="00A239C3"/>
    <w:rsid w:val="00A23A96"/>
    <w:rsid w:val="00A23AB9"/>
    <w:rsid w:val="00A23AC8"/>
    <w:rsid w:val="00A23B6F"/>
    <w:rsid w:val="00A23CA3"/>
    <w:rsid w:val="00A23E09"/>
    <w:rsid w:val="00A23EF9"/>
    <w:rsid w:val="00A23F87"/>
    <w:rsid w:val="00A24002"/>
    <w:rsid w:val="00A24089"/>
    <w:rsid w:val="00A240E5"/>
    <w:rsid w:val="00A2425E"/>
    <w:rsid w:val="00A24311"/>
    <w:rsid w:val="00A243A0"/>
    <w:rsid w:val="00A2459B"/>
    <w:rsid w:val="00A245D4"/>
    <w:rsid w:val="00A246BA"/>
    <w:rsid w:val="00A2490F"/>
    <w:rsid w:val="00A2496C"/>
    <w:rsid w:val="00A24A48"/>
    <w:rsid w:val="00A24AFD"/>
    <w:rsid w:val="00A24BF0"/>
    <w:rsid w:val="00A24C37"/>
    <w:rsid w:val="00A24DE1"/>
    <w:rsid w:val="00A24F93"/>
    <w:rsid w:val="00A2500A"/>
    <w:rsid w:val="00A2523F"/>
    <w:rsid w:val="00A252B4"/>
    <w:rsid w:val="00A25316"/>
    <w:rsid w:val="00A2549E"/>
    <w:rsid w:val="00A2556F"/>
    <w:rsid w:val="00A255B7"/>
    <w:rsid w:val="00A255C2"/>
    <w:rsid w:val="00A25734"/>
    <w:rsid w:val="00A257EB"/>
    <w:rsid w:val="00A25897"/>
    <w:rsid w:val="00A258C7"/>
    <w:rsid w:val="00A25952"/>
    <w:rsid w:val="00A25973"/>
    <w:rsid w:val="00A25A20"/>
    <w:rsid w:val="00A25A83"/>
    <w:rsid w:val="00A25AD5"/>
    <w:rsid w:val="00A25F39"/>
    <w:rsid w:val="00A25FF5"/>
    <w:rsid w:val="00A261FD"/>
    <w:rsid w:val="00A262A4"/>
    <w:rsid w:val="00A262E0"/>
    <w:rsid w:val="00A2633B"/>
    <w:rsid w:val="00A263E3"/>
    <w:rsid w:val="00A26516"/>
    <w:rsid w:val="00A265E4"/>
    <w:rsid w:val="00A26629"/>
    <w:rsid w:val="00A26710"/>
    <w:rsid w:val="00A2674B"/>
    <w:rsid w:val="00A2674F"/>
    <w:rsid w:val="00A267D5"/>
    <w:rsid w:val="00A26802"/>
    <w:rsid w:val="00A268A1"/>
    <w:rsid w:val="00A26B0A"/>
    <w:rsid w:val="00A26C10"/>
    <w:rsid w:val="00A26C7C"/>
    <w:rsid w:val="00A26E0A"/>
    <w:rsid w:val="00A26F23"/>
    <w:rsid w:val="00A26F34"/>
    <w:rsid w:val="00A26FDB"/>
    <w:rsid w:val="00A270BE"/>
    <w:rsid w:val="00A27140"/>
    <w:rsid w:val="00A271D3"/>
    <w:rsid w:val="00A27229"/>
    <w:rsid w:val="00A273E8"/>
    <w:rsid w:val="00A274FA"/>
    <w:rsid w:val="00A27717"/>
    <w:rsid w:val="00A2771C"/>
    <w:rsid w:val="00A279D1"/>
    <w:rsid w:val="00A27A59"/>
    <w:rsid w:val="00A27A65"/>
    <w:rsid w:val="00A27A94"/>
    <w:rsid w:val="00A27B18"/>
    <w:rsid w:val="00A27BB0"/>
    <w:rsid w:val="00A27C90"/>
    <w:rsid w:val="00A30026"/>
    <w:rsid w:val="00A303A2"/>
    <w:rsid w:val="00A3051D"/>
    <w:rsid w:val="00A30639"/>
    <w:rsid w:val="00A3074B"/>
    <w:rsid w:val="00A30811"/>
    <w:rsid w:val="00A3093A"/>
    <w:rsid w:val="00A30AB0"/>
    <w:rsid w:val="00A30C20"/>
    <w:rsid w:val="00A30C58"/>
    <w:rsid w:val="00A30D33"/>
    <w:rsid w:val="00A30D55"/>
    <w:rsid w:val="00A30F25"/>
    <w:rsid w:val="00A30F54"/>
    <w:rsid w:val="00A30F66"/>
    <w:rsid w:val="00A30F6D"/>
    <w:rsid w:val="00A30FC2"/>
    <w:rsid w:val="00A30FF6"/>
    <w:rsid w:val="00A30FFD"/>
    <w:rsid w:val="00A3103B"/>
    <w:rsid w:val="00A310DA"/>
    <w:rsid w:val="00A310F2"/>
    <w:rsid w:val="00A31158"/>
    <w:rsid w:val="00A311E8"/>
    <w:rsid w:val="00A312AD"/>
    <w:rsid w:val="00A3136F"/>
    <w:rsid w:val="00A31410"/>
    <w:rsid w:val="00A314CF"/>
    <w:rsid w:val="00A317A8"/>
    <w:rsid w:val="00A31884"/>
    <w:rsid w:val="00A319B8"/>
    <w:rsid w:val="00A31AFE"/>
    <w:rsid w:val="00A31B5B"/>
    <w:rsid w:val="00A31DE4"/>
    <w:rsid w:val="00A31E28"/>
    <w:rsid w:val="00A31F22"/>
    <w:rsid w:val="00A31FD1"/>
    <w:rsid w:val="00A3200E"/>
    <w:rsid w:val="00A32254"/>
    <w:rsid w:val="00A322A6"/>
    <w:rsid w:val="00A322D7"/>
    <w:rsid w:val="00A32595"/>
    <w:rsid w:val="00A325CA"/>
    <w:rsid w:val="00A3262F"/>
    <w:rsid w:val="00A32638"/>
    <w:rsid w:val="00A327F3"/>
    <w:rsid w:val="00A328AC"/>
    <w:rsid w:val="00A328D9"/>
    <w:rsid w:val="00A329A1"/>
    <w:rsid w:val="00A329BE"/>
    <w:rsid w:val="00A32A2E"/>
    <w:rsid w:val="00A32B47"/>
    <w:rsid w:val="00A32B75"/>
    <w:rsid w:val="00A32C6D"/>
    <w:rsid w:val="00A32CB5"/>
    <w:rsid w:val="00A32F9B"/>
    <w:rsid w:val="00A3307F"/>
    <w:rsid w:val="00A3312C"/>
    <w:rsid w:val="00A33252"/>
    <w:rsid w:val="00A33405"/>
    <w:rsid w:val="00A33458"/>
    <w:rsid w:val="00A334F5"/>
    <w:rsid w:val="00A3372C"/>
    <w:rsid w:val="00A3377E"/>
    <w:rsid w:val="00A337E1"/>
    <w:rsid w:val="00A338AF"/>
    <w:rsid w:val="00A33C03"/>
    <w:rsid w:val="00A33DA4"/>
    <w:rsid w:val="00A33DED"/>
    <w:rsid w:val="00A3428C"/>
    <w:rsid w:val="00A342E5"/>
    <w:rsid w:val="00A34323"/>
    <w:rsid w:val="00A34329"/>
    <w:rsid w:val="00A34642"/>
    <w:rsid w:val="00A34727"/>
    <w:rsid w:val="00A34769"/>
    <w:rsid w:val="00A34778"/>
    <w:rsid w:val="00A3488A"/>
    <w:rsid w:val="00A34964"/>
    <w:rsid w:val="00A349A6"/>
    <w:rsid w:val="00A34A33"/>
    <w:rsid w:val="00A34A79"/>
    <w:rsid w:val="00A34BA9"/>
    <w:rsid w:val="00A34BB5"/>
    <w:rsid w:val="00A34E45"/>
    <w:rsid w:val="00A34EAC"/>
    <w:rsid w:val="00A34EE1"/>
    <w:rsid w:val="00A34F1E"/>
    <w:rsid w:val="00A34F51"/>
    <w:rsid w:val="00A34F98"/>
    <w:rsid w:val="00A350B2"/>
    <w:rsid w:val="00A35246"/>
    <w:rsid w:val="00A352F7"/>
    <w:rsid w:val="00A35388"/>
    <w:rsid w:val="00A354A9"/>
    <w:rsid w:val="00A35596"/>
    <w:rsid w:val="00A355C0"/>
    <w:rsid w:val="00A356D8"/>
    <w:rsid w:val="00A35758"/>
    <w:rsid w:val="00A358F2"/>
    <w:rsid w:val="00A35913"/>
    <w:rsid w:val="00A3596A"/>
    <w:rsid w:val="00A35A14"/>
    <w:rsid w:val="00A35AA0"/>
    <w:rsid w:val="00A35C56"/>
    <w:rsid w:val="00A35CF3"/>
    <w:rsid w:val="00A35D3B"/>
    <w:rsid w:val="00A35E00"/>
    <w:rsid w:val="00A35FFE"/>
    <w:rsid w:val="00A36002"/>
    <w:rsid w:val="00A36073"/>
    <w:rsid w:val="00A360C2"/>
    <w:rsid w:val="00A36343"/>
    <w:rsid w:val="00A36402"/>
    <w:rsid w:val="00A36565"/>
    <w:rsid w:val="00A3673C"/>
    <w:rsid w:val="00A3688A"/>
    <w:rsid w:val="00A36A28"/>
    <w:rsid w:val="00A36AFB"/>
    <w:rsid w:val="00A36B0A"/>
    <w:rsid w:val="00A36B6C"/>
    <w:rsid w:val="00A36C55"/>
    <w:rsid w:val="00A36CD4"/>
    <w:rsid w:val="00A36D85"/>
    <w:rsid w:val="00A36F73"/>
    <w:rsid w:val="00A36F85"/>
    <w:rsid w:val="00A37005"/>
    <w:rsid w:val="00A37015"/>
    <w:rsid w:val="00A3711A"/>
    <w:rsid w:val="00A37164"/>
    <w:rsid w:val="00A371D1"/>
    <w:rsid w:val="00A37282"/>
    <w:rsid w:val="00A372E9"/>
    <w:rsid w:val="00A37417"/>
    <w:rsid w:val="00A37430"/>
    <w:rsid w:val="00A3749A"/>
    <w:rsid w:val="00A374D9"/>
    <w:rsid w:val="00A3751C"/>
    <w:rsid w:val="00A3762C"/>
    <w:rsid w:val="00A376F6"/>
    <w:rsid w:val="00A37784"/>
    <w:rsid w:val="00A377D9"/>
    <w:rsid w:val="00A3788F"/>
    <w:rsid w:val="00A37916"/>
    <w:rsid w:val="00A379B7"/>
    <w:rsid w:val="00A379C8"/>
    <w:rsid w:val="00A37A79"/>
    <w:rsid w:val="00A37B6C"/>
    <w:rsid w:val="00A37C0D"/>
    <w:rsid w:val="00A37CA5"/>
    <w:rsid w:val="00A37CFB"/>
    <w:rsid w:val="00A37D67"/>
    <w:rsid w:val="00A4001C"/>
    <w:rsid w:val="00A40161"/>
    <w:rsid w:val="00A401AF"/>
    <w:rsid w:val="00A402C4"/>
    <w:rsid w:val="00A402CD"/>
    <w:rsid w:val="00A402D3"/>
    <w:rsid w:val="00A403E5"/>
    <w:rsid w:val="00A40419"/>
    <w:rsid w:val="00A40426"/>
    <w:rsid w:val="00A40464"/>
    <w:rsid w:val="00A40481"/>
    <w:rsid w:val="00A404C1"/>
    <w:rsid w:val="00A404F2"/>
    <w:rsid w:val="00A40506"/>
    <w:rsid w:val="00A4071D"/>
    <w:rsid w:val="00A40808"/>
    <w:rsid w:val="00A4084D"/>
    <w:rsid w:val="00A40B3F"/>
    <w:rsid w:val="00A40B62"/>
    <w:rsid w:val="00A40D94"/>
    <w:rsid w:val="00A40DD2"/>
    <w:rsid w:val="00A40E01"/>
    <w:rsid w:val="00A40F01"/>
    <w:rsid w:val="00A40F6F"/>
    <w:rsid w:val="00A40F80"/>
    <w:rsid w:val="00A40FC7"/>
    <w:rsid w:val="00A40FF5"/>
    <w:rsid w:val="00A41074"/>
    <w:rsid w:val="00A41107"/>
    <w:rsid w:val="00A41114"/>
    <w:rsid w:val="00A411E9"/>
    <w:rsid w:val="00A411FD"/>
    <w:rsid w:val="00A41305"/>
    <w:rsid w:val="00A41383"/>
    <w:rsid w:val="00A413E1"/>
    <w:rsid w:val="00A41453"/>
    <w:rsid w:val="00A416E0"/>
    <w:rsid w:val="00A416E3"/>
    <w:rsid w:val="00A417C2"/>
    <w:rsid w:val="00A41D0D"/>
    <w:rsid w:val="00A41D93"/>
    <w:rsid w:val="00A41DD2"/>
    <w:rsid w:val="00A41FD5"/>
    <w:rsid w:val="00A42035"/>
    <w:rsid w:val="00A421CB"/>
    <w:rsid w:val="00A422CF"/>
    <w:rsid w:val="00A42751"/>
    <w:rsid w:val="00A427E4"/>
    <w:rsid w:val="00A4281B"/>
    <w:rsid w:val="00A42831"/>
    <w:rsid w:val="00A42863"/>
    <w:rsid w:val="00A42976"/>
    <w:rsid w:val="00A42991"/>
    <w:rsid w:val="00A42A2D"/>
    <w:rsid w:val="00A42B1C"/>
    <w:rsid w:val="00A42B6D"/>
    <w:rsid w:val="00A42CC3"/>
    <w:rsid w:val="00A42DAD"/>
    <w:rsid w:val="00A42E3E"/>
    <w:rsid w:val="00A4306F"/>
    <w:rsid w:val="00A43146"/>
    <w:rsid w:val="00A4319A"/>
    <w:rsid w:val="00A4319E"/>
    <w:rsid w:val="00A43338"/>
    <w:rsid w:val="00A433D9"/>
    <w:rsid w:val="00A4342D"/>
    <w:rsid w:val="00A43457"/>
    <w:rsid w:val="00A4354A"/>
    <w:rsid w:val="00A43556"/>
    <w:rsid w:val="00A43705"/>
    <w:rsid w:val="00A43991"/>
    <w:rsid w:val="00A43A8B"/>
    <w:rsid w:val="00A43AA0"/>
    <w:rsid w:val="00A43C22"/>
    <w:rsid w:val="00A43C7C"/>
    <w:rsid w:val="00A4403E"/>
    <w:rsid w:val="00A440F4"/>
    <w:rsid w:val="00A44125"/>
    <w:rsid w:val="00A44241"/>
    <w:rsid w:val="00A4439F"/>
    <w:rsid w:val="00A44525"/>
    <w:rsid w:val="00A44534"/>
    <w:rsid w:val="00A44577"/>
    <w:rsid w:val="00A4457C"/>
    <w:rsid w:val="00A445B2"/>
    <w:rsid w:val="00A44766"/>
    <w:rsid w:val="00A447B1"/>
    <w:rsid w:val="00A4487A"/>
    <w:rsid w:val="00A44901"/>
    <w:rsid w:val="00A4497D"/>
    <w:rsid w:val="00A4499F"/>
    <w:rsid w:val="00A449E9"/>
    <w:rsid w:val="00A44A71"/>
    <w:rsid w:val="00A44C5D"/>
    <w:rsid w:val="00A44ECD"/>
    <w:rsid w:val="00A44EF2"/>
    <w:rsid w:val="00A4501A"/>
    <w:rsid w:val="00A4505F"/>
    <w:rsid w:val="00A45128"/>
    <w:rsid w:val="00A451DB"/>
    <w:rsid w:val="00A45618"/>
    <w:rsid w:val="00A45810"/>
    <w:rsid w:val="00A45839"/>
    <w:rsid w:val="00A45878"/>
    <w:rsid w:val="00A45B04"/>
    <w:rsid w:val="00A45D1D"/>
    <w:rsid w:val="00A45D87"/>
    <w:rsid w:val="00A45DCE"/>
    <w:rsid w:val="00A45FE9"/>
    <w:rsid w:val="00A46100"/>
    <w:rsid w:val="00A4624C"/>
    <w:rsid w:val="00A4633A"/>
    <w:rsid w:val="00A465D0"/>
    <w:rsid w:val="00A4672A"/>
    <w:rsid w:val="00A46886"/>
    <w:rsid w:val="00A46909"/>
    <w:rsid w:val="00A46996"/>
    <w:rsid w:val="00A46A2D"/>
    <w:rsid w:val="00A46A39"/>
    <w:rsid w:val="00A46A58"/>
    <w:rsid w:val="00A46BC7"/>
    <w:rsid w:val="00A46C14"/>
    <w:rsid w:val="00A46C6A"/>
    <w:rsid w:val="00A46C7B"/>
    <w:rsid w:val="00A471E4"/>
    <w:rsid w:val="00A47233"/>
    <w:rsid w:val="00A472A8"/>
    <w:rsid w:val="00A4738F"/>
    <w:rsid w:val="00A473E6"/>
    <w:rsid w:val="00A4758D"/>
    <w:rsid w:val="00A475A5"/>
    <w:rsid w:val="00A477AE"/>
    <w:rsid w:val="00A47A41"/>
    <w:rsid w:val="00A47A6E"/>
    <w:rsid w:val="00A47A90"/>
    <w:rsid w:val="00A47B2D"/>
    <w:rsid w:val="00A47C0D"/>
    <w:rsid w:val="00A47D24"/>
    <w:rsid w:val="00A47E4A"/>
    <w:rsid w:val="00A500C0"/>
    <w:rsid w:val="00A50103"/>
    <w:rsid w:val="00A50196"/>
    <w:rsid w:val="00A5034C"/>
    <w:rsid w:val="00A504C9"/>
    <w:rsid w:val="00A50525"/>
    <w:rsid w:val="00A505A1"/>
    <w:rsid w:val="00A505E8"/>
    <w:rsid w:val="00A506F1"/>
    <w:rsid w:val="00A50743"/>
    <w:rsid w:val="00A50750"/>
    <w:rsid w:val="00A507A8"/>
    <w:rsid w:val="00A508E0"/>
    <w:rsid w:val="00A509D4"/>
    <w:rsid w:val="00A509E4"/>
    <w:rsid w:val="00A50AD5"/>
    <w:rsid w:val="00A50B3E"/>
    <w:rsid w:val="00A50BD6"/>
    <w:rsid w:val="00A50C18"/>
    <w:rsid w:val="00A50D6C"/>
    <w:rsid w:val="00A50DD1"/>
    <w:rsid w:val="00A50EB6"/>
    <w:rsid w:val="00A50F80"/>
    <w:rsid w:val="00A50FCA"/>
    <w:rsid w:val="00A51091"/>
    <w:rsid w:val="00A51101"/>
    <w:rsid w:val="00A51104"/>
    <w:rsid w:val="00A512AA"/>
    <w:rsid w:val="00A51386"/>
    <w:rsid w:val="00A51396"/>
    <w:rsid w:val="00A513BA"/>
    <w:rsid w:val="00A516E9"/>
    <w:rsid w:val="00A51783"/>
    <w:rsid w:val="00A51943"/>
    <w:rsid w:val="00A5195E"/>
    <w:rsid w:val="00A51971"/>
    <w:rsid w:val="00A519E4"/>
    <w:rsid w:val="00A51A1B"/>
    <w:rsid w:val="00A51A9D"/>
    <w:rsid w:val="00A51AAF"/>
    <w:rsid w:val="00A51B32"/>
    <w:rsid w:val="00A51B51"/>
    <w:rsid w:val="00A51C0F"/>
    <w:rsid w:val="00A51E11"/>
    <w:rsid w:val="00A51E9D"/>
    <w:rsid w:val="00A51EAB"/>
    <w:rsid w:val="00A51F1A"/>
    <w:rsid w:val="00A52148"/>
    <w:rsid w:val="00A5243C"/>
    <w:rsid w:val="00A525F5"/>
    <w:rsid w:val="00A5288E"/>
    <w:rsid w:val="00A528EE"/>
    <w:rsid w:val="00A529D2"/>
    <w:rsid w:val="00A529E2"/>
    <w:rsid w:val="00A52AA4"/>
    <w:rsid w:val="00A52B31"/>
    <w:rsid w:val="00A52C02"/>
    <w:rsid w:val="00A52C78"/>
    <w:rsid w:val="00A52C85"/>
    <w:rsid w:val="00A52D95"/>
    <w:rsid w:val="00A52F56"/>
    <w:rsid w:val="00A5307F"/>
    <w:rsid w:val="00A530F3"/>
    <w:rsid w:val="00A533C5"/>
    <w:rsid w:val="00A53603"/>
    <w:rsid w:val="00A53642"/>
    <w:rsid w:val="00A53751"/>
    <w:rsid w:val="00A53B30"/>
    <w:rsid w:val="00A53B84"/>
    <w:rsid w:val="00A53BD5"/>
    <w:rsid w:val="00A53BE7"/>
    <w:rsid w:val="00A53C27"/>
    <w:rsid w:val="00A53C98"/>
    <w:rsid w:val="00A53E84"/>
    <w:rsid w:val="00A53F12"/>
    <w:rsid w:val="00A53F53"/>
    <w:rsid w:val="00A53F84"/>
    <w:rsid w:val="00A54004"/>
    <w:rsid w:val="00A5402B"/>
    <w:rsid w:val="00A540B9"/>
    <w:rsid w:val="00A5413B"/>
    <w:rsid w:val="00A541B4"/>
    <w:rsid w:val="00A542F0"/>
    <w:rsid w:val="00A544A3"/>
    <w:rsid w:val="00A544EA"/>
    <w:rsid w:val="00A545D3"/>
    <w:rsid w:val="00A546AE"/>
    <w:rsid w:val="00A5473C"/>
    <w:rsid w:val="00A54856"/>
    <w:rsid w:val="00A54CA1"/>
    <w:rsid w:val="00A54D21"/>
    <w:rsid w:val="00A54EAB"/>
    <w:rsid w:val="00A54EF7"/>
    <w:rsid w:val="00A54F76"/>
    <w:rsid w:val="00A55058"/>
    <w:rsid w:val="00A550BA"/>
    <w:rsid w:val="00A55181"/>
    <w:rsid w:val="00A551A7"/>
    <w:rsid w:val="00A55206"/>
    <w:rsid w:val="00A5520D"/>
    <w:rsid w:val="00A5521C"/>
    <w:rsid w:val="00A552A8"/>
    <w:rsid w:val="00A55321"/>
    <w:rsid w:val="00A55374"/>
    <w:rsid w:val="00A55545"/>
    <w:rsid w:val="00A556AE"/>
    <w:rsid w:val="00A557ED"/>
    <w:rsid w:val="00A558DB"/>
    <w:rsid w:val="00A558FF"/>
    <w:rsid w:val="00A55979"/>
    <w:rsid w:val="00A55B04"/>
    <w:rsid w:val="00A55B87"/>
    <w:rsid w:val="00A55BEF"/>
    <w:rsid w:val="00A55CC8"/>
    <w:rsid w:val="00A55CEF"/>
    <w:rsid w:val="00A55D7A"/>
    <w:rsid w:val="00A55E16"/>
    <w:rsid w:val="00A55E2A"/>
    <w:rsid w:val="00A55E61"/>
    <w:rsid w:val="00A55E9F"/>
    <w:rsid w:val="00A55EC5"/>
    <w:rsid w:val="00A55EEF"/>
    <w:rsid w:val="00A55F40"/>
    <w:rsid w:val="00A5601B"/>
    <w:rsid w:val="00A567A9"/>
    <w:rsid w:val="00A568D5"/>
    <w:rsid w:val="00A569C2"/>
    <w:rsid w:val="00A56A02"/>
    <w:rsid w:val="00A56A13"/>
    <w:rsid w:val="00A56BA4"/>
    <w:rsid w:val="00A56C81"/>
    <w:rsid w:val="00A56CAC"/>
    <w:rsid w:val="00A56D5E"/>
    <w:rsid w:val="00A56DA5"/>
    <w:rsid w:val="00A5711B"/>
    <w:rsid w:val="00A57137"/>
    <w:rsid w:val="00A57374"/>
    <w:rsid w:val="00A573C6"/>
    <w:rsid w:val="00A57666"/>
    <w:rsid w:val="00A576F2"/>
    <w:rsid w:val="00A57799"/>
    <w:rsid w:val="00A5785A"/>
    <w:rsid w:val="00A57998"/>
    <w:rsid w:val="00A57B40"/>
    <w:rsid w:val="00A57C0F"/>
    <w:rsid w:val="00A57C55"/>
    <w:rsid w:val="00A57EC9"/>
    <w:rsid w:val="00A57F7C"/>
    <w:rsid w:val="00A60055"/>
    <w:rsid w:val="00A60317"/>
    <w:rsid w:val="00A604E3"/>
    <w:rsid w:val="00A605DE"/>
    <w:rsid w:val="00A60633"/>
    <w:rsid w:val="00A60789"/>
    <w:rsid w:val="00A60841"/>
    <w:rsid w:val="00A60C21"/>
    <w:rsid w:val="00A60E2B"/>
    <w:rsid w:val="00A60E40"/>
    <w:rsid w:val="00A60F98"/>
    <w:rsid w:val="00A61207"/>
    <w:rsid w:val="00A61220"/>
    <w:rsid w:val="00A613F2"/>
    <w:rsid w:val="00A61412"/>
    <w:rsid w:val="00A61485"/>
    <w:rsid w:val="00A614E5"/>
    <w:rsid w:val="00A6152A"/>
    <w:rsid w:val="00A6162B"/>
    <w:rsid w:val="00A616E3"/>
    <w:rsid w:val="00A617E9"/>
    <w:rsid w:val="00A618D7"/>
    <w:rsid w:val="00A61953"/>
    <w:rsid w:val="00A61978"/>
    <w:rsid w:val="00A61A14"/>
    <w:rsid w:val="00A61A34"/>
    <w:rsid w:val="00A61AF7"/>
    <w:rsid w:val="00A61BCE"/>
    <w:rsid w:val="00A61D45"/>
    <w:rsid w:val="00A61EF1"/>
    <w:rsid w:val="00A61F9A"/>
    <w:rsid w:val="00A622CD"/>
    <w:rsid w:val="00A62335"/>
    <w:rsid w:val="00A625A5"/>
    <w:rsid w:val="00A626EE"/>
    <w:rsid w:val="00A62813"/>
    <w:rsid w:val="00A62823"/>
    <w:rsid w:val="00A62835"/>
    <w:rsid w:val="00A628AF"/>
    <w:rsid w:val="00A62918"/>
    <w:rsid w:val="00A6297D"/>
    <w:rsid w:val="00A629B0"/>
    <w:rsid w:val="00A62A09"/>
    <w:rsid w:val="00A62D97"/>
    <w:rsid w:val="00A62DCD"/>
    <w:rsid w:val="00A62E3F"/>
    <w:rsid w:val="00A6305B"/>
    <w:rsid w:val="00A630A4"/>
    <w:rsid w:val="00A630F6"/>
    <w:rsid w:val="00A63175"/>
    <w:rsid w:val="00A631B3"/>
    <w:rsid w:val="00A6327D"/>
    <w:rsid w:val="00A63352"/>
    <w:rsid w:val="00A63377"/>
    <w:rsid w:val="00A633AF"/>
    <w:rsid w:val="00A63494"/>
    <w:rsid w:val="00A634E4"/>
    <w:rsid w:val="00A634E6"/>
    <w:rsid w:val="00A63514"/>
    <w:rsid w:val="00A63543"/>
    <w:rsid w:val="00A63673"/>
    <w:rsid w:val="00A638A5"/>
    <w:rsid w:val="00A63910"/>
    <w:rsid w:val="00A63B3C"/>
    <w:rsid w:val="00A63D19"/>
    <w:rsid w:val="00A63D9F"/>
    <w:rsid w:val="00A63E46"/>
    <w:rsid w:val="00A640A2"/>
    <w:rsid w:val="00A640D6"/>
    <w:rsid w:val="00A64211"/>
    <w:rsid w:val="00A642E9"/>
    <w:rsid w:val="00A643A7"/>
    <w:rsid w:val="00A644AF"/>
    <w:rsid w:val="00A646BB"/>
    <w:rsid w:val="00A64903"/>
    <w:rsid w:val="00A64999"/>
    <w:rsid w:val="00A64AE1"/>
    <w:rsid w:val="00A64B9F"/>
    <w:rsid w:val="00A64BD6"/>
    <w:rsid w:val="00A64BD9"/>
    <w:rsid w:val="00A64D36"/>
    <w:rsid w:val="00A64DEA"/>
    <w:rsid w:val="00A64F49"/>
    <w:rsid w:val="00A64F63"/>
    <w:rsid w:val="00A65052"/>
    <w:rsid w:val="00A650E7"/>
    <w:rsid w:val="00A6512A"/>
    <w:rsid w:val="00A6514F"/>
    <w:rsid w:val="00A6538A"/>
    <w:rsid w:val="00A653AE"/>
    <w:rsid w:val="00A653E6"/>
    <w:rsid w:val="00A654EA"/>
    <w:rsid w:val="00A65597"/>
    <w:rsid w:val="00A65743"/>
    <w:rsid w:val="00A65770"/>
    <w:rsid w:val="00A657ED"/>
    <w:rsid w:val="00A6582D"/>
    <w:rsid w:val="00A65920"/>
    <w:rsid w:val="00A659A6"/>
    <w:rsid w:val="00A65B69"/>
    <w:rsid w:val="00A65BF3"/>
    <w:rsid w:val="00A65C0A"/>
    <w:rsid w:val="00A65D81"/>
    <w:rsid w:val="00A65E45"/>
    <w:rsid w:val="00A65F44"/>
    <w:rsid w:val="00A65FEF"/>
    <w:rsid w:val="00A66070"/>
    <w:rsid w:val="00A66255"/>
    <w:rsid w:val="00A663CE"/>
    <w:rsid w:val="00A664C6"/>
    <w:rsid w:val="00A666B1"/>
    <w:rsid w:val="00A6670E"/>
    <w:rsid w:val="00A66931"/>
    <w:rsid w:val="00A669E9"/>
    <w:rsid w:val="00A66A16"/>
    <w:rsid w:val="00A66C85"/>
    <w:rsid w:val="00A66DC3"/>
    <w:rsid w:val="00A66F9A"/>
    <w:rsid w:val="00A66FA8"/>
    <w:rsid w:val="00A671DA"/>
    <w:rsid w:val="00A672A3"/>
    <w:rsid w:val="00A6730A"/>
    <w:rsid w:val="00A6751C"/>
    <w:rsid w:val="00A675F7"/>
    <w:rsid w:val="00A67701"/>
    <w:rsid w:val="00A677A7"/>
    <w:rsid w:val="00A678C8"/>
    <w:rsid w:val="00A67B12"/>
    <w:rsid w:val="00A67B4D"/>
    <w:rsid w:val="00A67C15"/>
    <w:rsid w:val="00A67D0F"/>
    <w:rsid w:val="00A67D1B"/>
    <w:rsid w:val="00A67DA0"/>
    <w:rsid w:val="00A7001C"/>
    <w:rsid w:val="00A700EA"/>
    <w:rsid w:val="00A7012C"/>
    <w:rsid w:val="00A70200"/>
    <w:rsid w:val="00A70281"/>
    <w:rsid w:val="00A703E7"/>
    <w:rsid w:val="00A704B8"/>
    <w:rsid w:val="00A70508"/>
    <w:rsid w:val="00A70528"/>
    <w:rsid w:val="00A705F1"/>
    <w:rsid w:val="00A706DE"/>
    <w:rsid w:val="00A706DF"/>
    <w:rsid w:val="00A70785"/>
    <w:rsid w:val="00A707D2"/>
    <w:rsid w:val="00A709A9"/>
    <w:rsid w:val="00A709B7"/>
    <w:rsid w:val="00A70A42"/>
    <w:rsid w:val="00A70AB7"/>
    <w:rsid w:val="00A70B85"/>
    <w:rsid w:val="00A70C54"/>
    <w:rsid w:val="00A70D6B"/>
    <w:rsid w:val="00A70F01"/>
    <w:rsid w:val="00A70F28"/>
    <w:rsid w:val="00A70F90"/>
    <w:rsid w:val="00A71082"/>
    <w:rsid w:val="00A711C9"/>
    <w:rsid w:val="00A711EC"/>
    <w:rsid w:val="00A7123E"/>
    <w:rsid w:val="00A7136F"/>
    <w:rsid w:val="00A713A7"/>
    <w:rsid w:val="00A71443"/>
    <w:rsid w:val="00A71688"/>
    <w:rsid w:val="00A716A3"/>
    <w:rsid w:val="00A717F8"/>
    <w:rsid w:val="00A7185F"/>
    <w:rsid w:val="00A7189A"/>
    <w:rsid w:val="00A71C64"/>
    <w:rsid w:val="00A71F46"/>
    <w:rsid w:val="00A71F4B"/>
    <w:rsid w:val="00A71FF1"/>
    <w:rsid w:val="00A720C9"/>
    <w:rsid w:val="00A72214"/>
    <w:rsid w:val="00A722E9"/>
    <w:rsid w:val="00A7230F"/>
    <w:rsid w:val="00A723F7"/>
    <w:rsid w:val="00A7244A"/>
    <w:rsid w:val="00A7245E"/>
    <w:rsid w:val="00A724CE"/>
    <w:rsid w:val="00A726AD"/>
    <w:rsid w:val="00A72818"/>
    <w:rsid w:val="00A72893"/>
    <w:rsid w:val="00A728C0"/>
    <w:rsid w:val="00A72935"/>
    <w:rsid w:val="00A72A67"/>
    <w:rsid w:val="00A72A98"/>
    <w:rsid w:val="00A72AF0"/>
    <w:rsid w:val="00A72C76"/>
    <w:rsid w:val="00A72D3A"/>
    <w:rsid w:val="00A72DB8"/>
    <w:rsid w:val="00A72DE8"/>
    <w:rsid w:val="00A72E3B"/>
    <w:rsid w:val="00A72F61"/>
    <w:rsid w:val="00A72F9B"/>
    <w:rsid w:val="00A73581"/>
    <w:rsid w:val="00A73676"/>
    <w:rsid w:val="00A7373D"/>
    <w:rsid w:val="00A737D2"/>
    <w:rsid w:val="00A737EC"/>
    <w:rsid w:val="00A739E2"/>
    <w:rsid w:val="00A73B39"/>
    <w:rsid w:val="00A73B70"/>
    <w:rsid w:val="00A73B96"/>
    <w:rsid w:val="00A73BC9"/>
    <w:rsid w:val="00A73C11"/>
    <w:rsid w:val="00A73E7F"/>
    <w:rsid w:val="00A73FC4"/>
    <w:rsid w:val="00A7405E"/>
    <w:rsid w:val="00A741AD"/>
    <w:rsid w:val="00A741B3"/>
    <w:rsid w:val="00A741EA"/>
    <w:rsid w:val="00A7427C"/>
    <w:rsid w:val="00A7437D"/>
    <w:rsid w:val="00A7449F"/>
    <w:rsid w:val="00A744CA"/>
    <w:rsid w:val="00A7484B"/>
    <w:rsid w:val="00A74883"/>
    <w:rsid w:val="00A7498B"/>
    <w:rsid w:val="00A74AFD"/>
    <w:rsid w:val="00A74B13"/>
    <w:rsid w:val="00A74C63"/>
    <w:rsid w:val="00A74D21"/>
    <w:rsid w:val="00A74E02"/>
    <w:rsid w:val="00A7502F"/>
    <w:rsid w:val="00A75239"/>
    <w:rsid w:val="00A753D3"/>
    <w:rsid w:val="00A75421"/>
    <w:rsid w:val="00A7543E"/>
    <w:rsid w:val="00A7550F"/>
    <w:rsid w:val="00A7559F"/>
    <w:rsid w:val="00A7562A"/>
    <w:rsid w:val="00A7564A"/>
    <w:rsid w:val="00A757CB"/>
    <w:rsid w:val="00A75832"/>
    <w:rsid w:val="00A7586E"/>
    <w:rsid w:val="00A75931"/>
    <w:rsid w:val="00A759D9"/>
    <w:rsid w:val="00A75A65"/>
    <w:rsid w:val="00A75AB6"/>
    <w:rsid w:val="00A75C42"/>
    <w:rsid w:val="00A75CDB"/>
    <w:rsid w:val="00A75DF1"/>
    <w:rsid w:val="00A75E3D"/>
    <w:rsid w:val="00A75E6F"/>
    <w:rsid w:val="00A75F24"/>
    <w:rsid w:val="00A75F85"/>
    <w:rsid w:val="00A76029"/>
    <w:rsid w:val="00A760B6"/>
    <w:rsid w:val="00A760D1"/>
    <w:rsid w:val="00A76209"/>
    <w:rsid w:val="00A762E5"/>
    <w:rsid w:val="00A762F6"/>
    <w:rsid w:val="00A7635C"/>
    <w:rsid w:val="00A76436"/>
    <w:rsid w:val="00A765D6"/>
    <w:rsid w:val="00A766D4"/>
    <w:rsid w:val="00A7670A"/>
    <w:rsid w:val="00A769C7"/>
    <w:rsid w:val="00A76C9D"/>
    <w:rsid w:val="00A76CC7"/>
    <w:rsid w:val="00A76D0E"/>
    <w:rsid w:val="00A76E67"/>
    <w:rsid w:val="00A76F5B"/>
    <w:rsid w:val="00A76F8D"/>
    <w:rsid w:val="00A76FDC"/>
    <w:rsid w:val="00A77012"/>
    <w:rsid w:val="00A7704C"/>
    <w:rsid w:val="00A770A2"/>
    <w:rsid w:val="00A770C8"/>
    <w:rsid w:val="00A7722C"/>
    <w:rsid w:val="00A77335"/>
    <w:rsid w:val="00A77345"/>
    <w:rsid w:val="00A773BA"/>
    <w:rsid w:val="00A776CC"/>
    <w:rsid w:val="00A7771B"/>
    <w:rsid w:val="00A77891"/>
    <w:rsid w:val="00A77A5A"/>
    <w:rsid w:val="00A77AE8"/>
    <w:rsid w:val="00A77B04"/>
    <w:rsid w:val="00A77BE3"/>
    <w:rsid w:val="00A77C69"/>
    <w:rsid w:val="00A77EE7"/>
    <w:rsid w:val="00A77F4A"/>
    <w:rsid w:val="00A77F99"/>
    <w:rsid w:val="00A80127"/>
    <w:rsid w:val="00A80296"/>
    <w:rsid w:val="00A8041B"/>
    <w:rsid w:val="00A8042D"/>
    <w:rsid w:val="00A80442"/>
    <w:rsid w:val="00A8049B"/>
    <w:rsid w:val="00A8053A"/>
    <w:rsid w:val="00A80717"/>
    <w:rsid w:val="00A80777"/>
    <w:rsid w:val="00A809EC"/>
    <w:rsid w:val="00A80B2D"/>
    <w:rsid w:val="00A80B65"/>
    <w:rsid w:val="00A80C3F"/>
    <w:rsid w:val="00A80C80"/>
    <w:rsid w:val="00A80C9A"/>
    <w:rsid w:val="00A80C9F"/>
    <w:rsid w:val="00A80D06"/>
    <w:rsid w:val="00A80E1C"/>
    <w:rsid w:val="00A80F07"/>
    <w:rsid w:val="00A80FDE"/>
    <w:rsid w:val="00A81193"/>
    <w:rsid w:val="00A8120B"/>
    <w:rsid w:val="00A812CC"/>
    <w:rsid w:val="00A81373"/>
    <w:rsid w:val="00A8165B"/>
    <w:rsid w:val="00A81673"/>
    <w:rsid w:val="00A8191D"/>
    <w:rsid w:val="00A81925"/>
    <w:rsid w:val="00A819BD"/>
    <w:rsid w:val="00A81A6F"/>
    <w:rsid w:val="00A81AEC"/>
    <w:rsid w:val="00A81CF5"/>
    <w:rsid w:val="00A81DD2"/>
    <w:rsid w:val="00A81EA0"/>
    <w:rsid w:val="00A820B9"/>
    <w:rsid w:val="00A8226F"/>
    <w:rsid w:val="00A82296"/>
    <w:rsid w:val="00A82329"/>
    <w:rsid w:val="00A8234C"/>
    <w:rsid w:val="00A82391"/>
    <w:rsid w:val="00A82469"/>
    <w:rsid w:val="00A825B0"/>
    <w:rsid w:val="00A827CE"/>
    <w:rsid w:val="00A8287F"/>
    <w:rsid w:val="00A829FE"/>
    <w:rsid w:val="00A82A8E"/>
    <w:rsid w:val="00A82AA4"/>
    <w:rsid w:val="00A82AF9"/>
    <w:rsid w:val="00A82C49"/>
    <w:rsid w:val="00A82C56"/>
    <w:rsid w:val="00A82CA2"/>
    <w:rsid w:val="00A82E1F"/>
    <w:rsid w:val="00A82E61"/>
    <w:rsid w:val="00A82F1F"/>
    <w:rsid w:val="00A82F44"/>
    <w:rsid w:val="00A82F7D"/>
    <w:rsid w:val="00A83272"/>
    <w:rsid w:val="00A8327D"/>
    <w:rsid w:val="00A83389"/>
    <w:rsid w:val="00A83406"/>
    <w:rsid w:val="00A83424"/>
    <w:rsid w:val="00A8345B"/>
    <w:rsid w:val="00A836AB"/>
    <w:rsid w:val="00A837C3"/>
    <w:rsid w:val="00A837C6"/>
    <w:rsid w:val="00A8380D"/>
    <w:rsid w:val="00A83882"/>
    <w:rsid w:val="00A838A7"/>
    <w:rsid w:val="00A838E9"/>
    <w:rsid w:val="00A838FC"/>
    <w:rsid w:val="00A839B3"/>
    <w:rsid w:val="00A83A1E"/>
    <w:rsid w:val="00A83AC8"/>
    <w:rsid w:val="00A83BF8"/>
    <w:rsid w:val="00A83C8A"/>
    <w:rsid w:val="00A83C98"/>
    <w:rsid w:val="00A83CB4"/>
    <w:rsid w:val="00A83DDF"/>
    <w:rsid w:val="00A8406C"/>
    <w:rsid w:val="00A841BF"/>
    <w:rsid w:val="00A84325"/>
    <w:rsid w:val="00A84592"/>
    <w:rsid w:val="00A84767"/>
    <w:rsid w:val="00A84802"/>
    <w:rsid w:val="00A84A56"/>
    <w:rsid w:val="00A84A83"/>
    <w:rsid w:val="00A84C5F"/>
    <w:rsid w:val="00A84C9A"/>
    <w:rsid w:val="00A84D55"/>
    <w:rsid w:val="00A84EC4"/>
    <w:rsid w:val="00A84FF0"/>
    <w:rsid w:val="00A852A1"/>
    <w:rsid w:val="00A852D0"/>
    <w:rsid w:val="00A85317"/>
    <w:rsid w:val="00A85408"/>
    <w:rsid w:val="00A855B3"/>
    <w:rsid w:val="00A8564A"/>
    <w:rsid w:val="00A8567D"/>
    <w:rsid w:val="00A856A5"/>
    <w:rsid w:val="00A85724"/>
    <w:rsid w:val="00A85875"/>
    <w:rsid w:val="00A85931"/>
    <w:rsid w:val="00A85A75"/>
    <w:rsid w:val="00A85A90"/>
    <w:rsid w:val="00A85C76"/>
    <w:rsid w:val="00A85D4A"/>
    <w:rsid w:val="00A85D88"/>
    <w:rsid w:val="00A85DC4"/>
    <w:rsid w:val="00A85EED"/>
    <w:rsid w:val="00A85F15"/>
    <w:rsid w:val="00A860BD"/>
    <w:rsid w:val="00A861B2"/>
    <w:rsid w:val="00A861B5"/>
    <w:rsid w:val="00A86601"/>
    <w:rsid w:val="00A8660F"/>
    <w:rsid w:val="00A8669C"/>
    <w:rsid w:val="00A866D0"/>
    <w:rsid w:val="00A8673B"/>
    <w:rsid w:val="00A867D4"/>
    <w:rsid w:val="00A868E8"/>
    <w:rsid w:val="00A86972"/>
    <w:rsid w:val="00A8697A"/>
    <w:rsid w:val="00A8699D"/>
    <w:rsid w:val="00A869D8"/>
    <w:rsid w:val="00A86B81"/>
    <w:rsid w:val="00A86D65"/>
    <w:rsid w:val="00A86F10"/>
    <w:rsid w:val="00A8714B"/>
    <w:rsid w:val="00A8746F"/>
    <w:rsid w:val="00A874E1"/>
    <w:rsid w:val="00A87514"/>
    <w:rsid w:val="00A87520"/>
    <w:rsid w:val="00A875F4"/>
    <w:rsid w:val="00A8786C"/>
    <w:rsid w:val="00A878E4"/>
    <w:rsid w:val="00A87941"/>
    <w:rsid w:val="00A87B76"/>
    <w:rsid w:val="00A87BFB"/>
    <w:rsid w:val="00A87C81"/>
    <w:rsid w:val="00A87F85"/>
    <w:rsid w:val="00A87FDD"/>
    <w:rsid w:val="00A9008F"/>
    <w:rsid w:val="00A90106"/>
    <w:rsid w:val="00A9011D"/>
    <w:rsid w:val="00A902A7"/>
    <w:rsid w:val="00A9034D"/>
    <w:rsid w:val="00A904F5"/>
    <w:rsid w:val="00A90509"/>
    <w:rsid w:val="00A90534"/>
    <w:rsid w:val="00A90544"/>
    <w:rsid w:val="00A9068B"/>
    <w:rsid w:val="00A90721"/>
    <w:rsid w:val="00A907B8"/>
    <w:rsid w:val="00A90887"/>
    <w:rsid w:val="00A908CB"/>
    <w:rsid w:val="00A90A64"/>
    <w:rsid w:val="00A90B50"/>
    <w:rsid w:val="00A90BBC"/>
    <w:rsid w:val="00A90BD1"/>
    <w:rsid w:val="00A90ED2"/>
    <w:rsid w:val="00A90ED7"/>
    <w:rsid w:val="00A90F72"/>
    <w:rsid w:val="00A90FA0"/>
    <w:rsid w:val="00A9102D"/>
    <w:rsid w:val="00A9107F"/>
    <w:rsid w:val="00A910DC"/>
    <w:rsid w:val="00A91117"/>
    <w:rsid w:val="00A9125E"/>
    <w:rsid w:val="00A912E3"/>
    <w:rsid w:val="00A91343"/>
    <w:rsid w:val="00A914D4"/>
    <w:rsid w:val="00A914FD"/>
    <w:rsid w:val="00A9154A"/>
    <w:rsid w:val="00A915A4"/>
    <w:rsid w:val="00A915FF"/>
    <w:rsid w:val="00A91610"/>
    <w:rsid w:val="00A9162C"/>
    <w:rsid w:val="00A917E0"/>
    <w:rsid w:val="00A91827"/>
    <w:rsid w:val="00A91978"/>
    <w:rsid w:val="00A91ABF"/>
    <w:rsid w:val="00A91B9B"/>
    <w:rsid w:val="00A91BF3"/>
    <w:rsid w:val="00A91C24"/>
    <w:rsid w:val="00A91C2B"/>
    <w:rsid w:val="00A91CA7"/>
    <w:rsid w:val="00A91FB1"/>
    <w:rsid w:val="00A91FE6"/>
    <w:rsid w:val="00A92107"/>
    <w:rsid w:val="00A9218F"/>
    <w:rsid w:val="00A92237"/>
    <w:rsid w:val="00A922B0"/>
    <w:rsid w:val="00A923E0"/>
    <w:rsid w:val="00A9246A"/>
    <w:rsid w:val="00A9261A"/>
    <w:rsid w:val="00A92B92"/>
    <w:rsid w:val="00A92C3B"/>
    <w:rsid w:val="00A92CEB"/>
    <w:rsid w:val="00A92D73"/>
    <w:rsid w:val="00A92DC4"/>
    <w:rsid w:val="00A92F3D"/>
    <w:rsid w:val="00A92FCF"/>
    <w:rsid w:val="00A93353"/>
    <w:rsid w:val="00A93525"/>
    <w:rsid w:val="00A93626"/>
    <w:rsid w:val="00A9366C"/>
    <w:rsid w:val="00A93672"/>
    <w:rsid w:val="00A93766"/>
    <w:rsid w:val="00A938AC"/>
    <w:rsid w:val="00A93940"/>
    <w:rsid w:val="00A93A08"/>
    <w:rsid w:val="00A93B96"/>
    <w:rsid w:val="00A93C38"/>
    <w:rsid w:val="00A93C50"/>
    <w:rsid w:val="00A940CC"/>
    <w:rsid w:val="00A94183"/>
    <w:rsid w:val="00A94291"/>
    <w:rsid w:val="00A94305"/>
    <w:rsid w:val="00A94385"/>
    <w:rsid w:val="00A943D2"/>
    <w:rsid w:val="00A94413"/>
    <w:rsid w:val="00A94459"/>
    <w:rsid w:val="00A944E0"/>
    <w:rsid w:val="00A94608"/>
    <w:rsid w:val="00A94688"/>
    <w:rsid w:val="00A948E6"/>
    <w:rsid w:val="00A948EA"/>
    <w:rsid w:val="00A948F5"/>
    <w:rsid w:val="00A94B2A"/>
    <w:rsid w:val="00A94B4B"/>
    <w:rsid w:val="00A94B65"/>
    <w:rsid w:val="00A94BD1"/>
    <w:rsid w:val="00A94BF3"/>
    <w:rsid w:val="00A94C17"/>
    <w:rsid w:val="00A94CDF"/>
    <w:rsid w:val="00A94DEA"/>
    <w:rsid w:val="00A94E45"/>
    <w:rsid w:val="00A95214"/>
    <w:rsid w:val="00A9533D"/>
    <w:rsid w:val="00A9549D"/>
    <w:rsid w:val="00A95525"/>
    <w:rsid w:val="00A95537"/>
    <w:rsid w:val="00A95651"/>
    <w:rsid w:val="00A9581E"/>
    <w:rsid w:val="00A95987"/>
    <w:rsid w:val="00A95A17"/>
    <w:rsid w:val="00A95A77"/>
    <w:rsid w:val="00A95CD7"/>
    <w:rsid w:val="00A95DC1"/>
    <w:rsid w:val="00A95DDF"/>
    <w:rsid w:val="00A95E89"/>
    <w:rsid w:val="00A95FF5"/>
    <w:rsid w:val="00A96079"/>
    <w:rsid w:val="00A9628C"/>
    <w:rsid w:val="00A9629B"/>
    <w:rsid w:val="00A96423"/>
    <w:rsid w:val="00A96631"/>
    <w:rsid w:val="00A9664E"/>
    <w:rsid w:val="00A96702"/>
    <w:rsid w:val="00A9677A"/>
    <w:rsid w:val="00A9678A"/>
    <w:rsid w:val="00A96911"/>
    <w:rsid w:val="00A96AA9"/>
    <w:rsid w:val="00A96B5C"/>
    <w:rsid w:val="00A96B6D"/>
    <w:rsid w:val="00A96D24"/>
    <w:rsid w:val="00A97019"/>
    <w:rsid w:val="00A97059"/>
    <w:rsid w:val="00A97243"/>
    <w:rsid w:val="00A9734A"/>
    <w:rsid w:val="00A97369"/>
    <w:rsid w:val="00A974E1"/>
    <w:rsid w:val="00A97501"/>
    <w:rsid w:val="00A97523"/>
    <w:rsid w:val="00A97550"/>
    <w:rsid w:val="00A9756B"/>
    <w:rsid w:val="00A97897"/>
    <w:rsid w:val="00A979F1"/>
    <w:rsid w:val="00A97AA8"/>
    <w:rsid w:val="00A97E45"/>
    <w:rsid w:val="00AA004F"/>
    <w:rsid w:val="00AA01E5"/>
    <w:rsid w:val="00AA0219"/>
    <w:rsid w:val="00AA0373"/>
    <w:rsid w:val="00AA039A"/>
    <w:rsid w:val="00AA048F"/>
    <w:rsid w:val="00AA04A5"/>
    <w:rsid w:val="00AA04F6"/>
    <w:rsid w:val="00AA052D"/>
    <w:rsid w:val="00AA067F"/>
    <w:rsid w:val="00AA0708"/>
    <w:rsid w:val="00AA0734"/>
    <w:rsid w:val="00AA07B8"/>
    <w:rsid w:val="00AA08F5"/>
    <w:rsid w:val="00AA094F"/>
    <w:rsid w:val="00AA09D7"/>
    <w:rsid w:val="00AA0A12"/>
    <w:rsid w:val="00AA0A65"/>
    <w:rsid w:val="00AA0B27"/>
    <w:rsid w:val="00AA0BB6"/>
    <w:rsid w:val="00AA0DB3"/>
    <w:rsid w:val="00AA0DC9"/>
    <w:rsid w:val="00AA0DD5"/>
    <w:rsid w:val="00AA0DD9"/>
    <w:rsid w:val="00AA0DF0"/>
    <w:rsid w:val="00AA0E52"/>
    <w:rsid w:val="00AA100E"/>
    <w:rsid w:val="00AA1043"/>
    <w:rsid w:val="00AA121B"/>
    <w:rsid w:val="00AA125F"/>
    <w:rsid w:val="00AA1266"/>
    <w:rsid w:val="00AA12A3"/>
    <w:rsid w:val="00AA14B8"/>
    <w:rsid w:val="00AA14CE"/>
    <w:rsid w:val="00AA14EA"/>
    <w:rsid w:val="00AA14F7"/>
    <w:rsid w:val="00AA15F8"/>
    <w:rsid w:val="00AA1818"/>
    <w:rsid w:val="00AA181F"/>
    <w:rsid w:val="00AA1D92"/>
    <w:rsid w:val="00AA1DD4"/>
    <w:rsid w:val="00AA1EB4"/>
    <w:rsid w:val="00AA1F6B"/>
    <w:rsid w:val="00AA1F88"/>
    <w:rsid w:val="00AA20A0"/>
    <w:rsid w:val="00AA20E9"/>
    <w:rsid w:val="00AA2181"/>
    <w:rsid w:val="00AA2408"/>
    <w:rsid w:val="00AA24AA"/>
    <w:rsid w:val="00AA2580"/>
    <w:rsid w:val="00AA2714"/>
    <w:rsid w:val="00AA2734"/>
    <w:rsid w:val="00AA2779"/>
    <w:rsid w:val="00AA28FE"/>
    <w:rsid w:val="00AA29A6"/>
    <w:rsid w:val="00AA2C21"/>
    <w:rsid w:val="00AA2D59"/>
    <w:rsid w:val="00AA2FF0"/>
    <w:rsid w:val="00AA3153"/>
    <w:rsid w:val="00AA330D"/>
    <w:rsid w:val="00AA3586"/>
    <w:rsid w:val="00AA35CF"/>
    <w:rsid w:val="00AA3682"/>
    <w:rsid w:val="00AA3780"/>
    <w:rsid w:val="00AA3974"/>
    <w:rsid w:val="00AA3B0B"/>
    <w:rsid w:val="00AA3B93"/>
    <w:rsid w:val="00AA3BF6"/>
    <w:rsid w:val="00AA3C72"/>
    <w:rsid w:val="00AA3D3B"/>
    <w:rsid w:val="00AA3E1D"/>
    <w:rsid w:val="00AA3FC4"/>
    <w:rsid w:val="00AA3FD7"/>
    <w:rsid w:val="00AA4027"/>
    <w:rsid w:val="00AA4300"/>
    <w:rsid w:val="00AA4388"/>
    <w:rsid w:val="00AA445E"/>
    <w:rsid w:val="00AA4544"/>
    <w:rsid w:val="00AA4643"/>
    <w:rsid w:val="00AA4659"/>
    <w:rsid w:val="00AA47C4"/>
    <w:rsid w:val="00AA48CA"/>
    <w:rsid w:val="00AA49C0"/>
    <w:rsid w:val="00AA4A6C"/>
    <w:rsid w:val="00AA4C0C"/>
    <w:rsid w:val="00AA4C2F"/>
    <w:rsid w:val="00AA4DBB"/>
    <w:rsid w:val="00AA4E23"/>
    <w:rsid w:val="00AA4E35"/>
    <w:rsid w:val="00AA4E61"/>
    <w:rsid w:val="00AA4EB3"/>
    <w:rsid w:val="00AA4EFC"/>
    <w:rsid w:val="00AA4F76"/>
    <w:rsid w:val="00AA4FFA"/>
    <w:rsid w:val="00AA50B5"/>
    <w:rsid w:val="00AA5131"/>
    <w:rsid w:val="00AA5137"/>
    <w:rsid w:val="00AA5273"/>
    <w:rsid w:val="00AA532C"/>
    <w:rsid w:val="00AA5336"/>
    <w:rsid w:val="00AA559A"/>
    <w:rsid w:val="00AA5614"/>
    <w:rsid w:val="00AA56AD"/>
    <w:rsid w:val="00AA56E2"/>
    <w:rsid w:val="00AA572F"/>
    <w:rsid w:val="00AA5834"/>
    <w:rsid w:val="00AA5898"/>
    <w:rsid w:val="00AA5936"/>
    <w:rsid w:val="00AA595B"/>
    <w:rsid w:val="00AA5967"/>
    <w:rsid w:val="00AA59A7"/>
    <w:rsid w:val="00AA59FF"/>
    <w:rsid w:val="00AA5A67"/>
    <w:rsid w:val="00AA5C2F"/>
    <w:rsid w:val="00AA5C83"/>
    <w:rsid w:val="00AA5D82"/>
    <w:rsid w:val="00AA5DE1"/>
    <w:rsid w:val="00AA5E27"/>
    <w:rsid w:val="00AA5F39"/>
    <w:rsid w:val="00AA5FBD"/>
    <w:rsid w:val="00AA6150"/>
    <w:rsid w:val="00AA63D1"/>
    <w:rsid w:val="00AA64B7"/>
    <w:rsid w:val="00AA654E"/>
    <w:rsid w:val="00AA6827"/>
    <w:rsid w:val="00AA69DB"/>
    <w:rsid w:val="00AA6A3E"/>
    <w:rsid w:val="00AA6B08"/>
    <w:rsid w:val="00AA6C2F"/>
    <w:rsid w:val="00AA6C8F"/>
    <w:rsid w:val="00AA6D01"/>
    <w:rsid w:val="00AA6D1C"/>
    <w:rsid w:val="00AA6DE6"/>
    <w:rsid w:val="00AA6E3B"/>
    <w:rsid w:val="00AA6EBA"/>
    <w:rsid w:val="00AA6EE9"/>
    <w:rsid w:val="00AA6FF0"/>
    <w:rsid w:val="00AA7055"/>
    <w:rsid w:val="00AA7085"/>
    <w:rsid w:val="00AA7108"/>
    <w:rsid w:val="00AA7137"/>
    <w:rsid w:val="00AA72C5"/>
    <w:rsid w:val="00AA734F"/>
    <w:rsid w:val="00AA735F"/>
    <w:rsid w:val="00AA749B"/>
    <w:rsid w:val="00AA77FD"/>
    <w:rsid w:val="00AA78AA"/>
    <w:rsid w:val="00AA7A5C"/>
    <w:rsid w:val="00AA7A8D"/>
    <w:rsid w:val="00AA7B87"/>
    <w:rsid w:val="00AA7BF5"/>
    <w:rsid w:val="00AA7C64"/>
    <w:rsid w:val="00AA7E5C"/>
    <w:rsid w:val="00AA7E84"/>
    <w:rsid w:val="00AA7F06"/>
    <w:rsid w:val="00AB0153"/>
    <w:rsid w:val="00AB0235"/>
    <w:rsid w:val="00AB023E"/>
    <w:rsid w:val="00AB02E3"/>
    <w:rsid w:val="00AB03BE"/>
    <w:rsid w:val="00AB03E9"/>
    <w:rsid w:val="00AB04BC"/>
    <w:rsid w:val="00AB054B"/>
    <w:rsid w:val="00AB064D"/>
    <w:rsid w:val="00AB0799"/>
    <w:rsid w:val="00AB07F1"/>
    <w:rsid w:val="00AB0A34"/>
    <w:rsid w:val="00AB0B33"/>
    <w:rsid w:val="00AB0CC7"/>
    <w:rsid w:val="00AB0CD6"/>
    <w:rsid w:val="00AB0DDB"/>
    <w:rsid w:val="00AB0FFD"/>
    <w:rsid w:val="00AB1124"/>
    <w:rsid w:val="00AB1234"/>
    <w:rsid w:val="00AB125D"/>
    <w:rsid w:val="00AB128C"/>
    <w:rsid w:val="00AB1390"/>
    <w:rsid w:val="00AB1536"/>
    <w:rsid w:val="00AB15A5"/>
    <w:rsid w:val="00AB15B9"/>
    <w:rsid w:val="00AB1685"/>
    <w:rsid w:val="00AB177B"/>
    <w:rsid w:val="00AB1829"/>
    <w:rsid w:val="00AB192D"/>
    <w:rsid w:val="00AB1A1F"/>
    <w:rsid w:val="00AB1C39"/>
    <w:rsid w:val="00AB1C43"/>
    <w:rsid w:val="00AB1EF5"/>
    <w:rsid w:val="00AB1FAA"/>
    <w:rsid w:val="00AB20BC"/>
    <w:rsid w:val="00AB20DB"/>
    <w:rsid w:val="00AB2252"/>
    <w:rsid w:val="00AB22AC"/>
    <w:rsid w:val="00AB256F"/>
    <w:rsid w:val="00AB26C3"/>
    <w:rsid w:val="00AB26DE"/>
    <w:rsid w:val="00AB2721"/>
    <w:rsid w:val="00AB28F7"/>
    <w:rsid w:val="00AB2A72"/>
    <w:rsid w:val="00AB2C56"/>
    <w:rsid w:val="00AB2D39"/>
    <w:rsid w:val="00AB2E9E"/>
    <w:rsid w:val="00AB308E"/>
    <w:rsid w:val="00AB30C1"/>
    <w:rsid w:val="00AB30D0"/>
    <w:rsid w:val="00AB30F2"/>
    <w:rsid w:val="00AB311E"/>
    <w:rsid w:val="00AB31B7"/>
    <w:rsid w:val="00AB31E4"/>
    <w:rsid w:val="00AB32C2"/>
    <w:rsid w:val="00AB3327"/>
    <w:rsid w:val="00AB33EE"/>
    <w:rsid w:val="00AB3445"/>
    <w:rsid w:val="00AB35A1"/>
    <w:rsid w:val="00AB3663"/>
    <w:rsid w:val="00AB3667"/>
    <w:rsid w:val="00AB36E5"/>
    <w:rsid w:val="00AB36F1"/>
    <w:rsid w:val="00AB371F"/>
    <w:rsid w:val="00AB3813"/>
    <w:rsid w:val="00AB38F6"/>
    <w:rsid w:val="00AB3926"/>
    <w:rsid w:val="00AB3AD6"/>
    <w:rsid w:val="00AB3B82"/>
    <w:rsid w:val="00AB3C33"/>
    <w:rsid w:val="00AB3C4B"/>
    <w:rsid w:val="00AB3C7B"/>
    <w:rsid w:val="00AB3CA0"/>
    <w:rsid w:val="00AB3DC7"/>
    <w:rsid w:val="00AB3FF6"/>
    <w:rsid w:val="00AB41FC"/>
    <w:rsid w:val="00AB4228"/>
    <w:rsid w:val="00AB432F"/>
    <w:rsid w:val="00AB43AA"/>
    <w:rsid w:val="00AB43C2"/>
    <w:rsid w:val="00AB44DA"/>
    <w:rsid w:val="00AB46EB"/>
    <w:rsid w:val="00AB4803"/>
    <w:rsid w:val="00AB48B0"/>
    <w:rsid w:val="00AB48DF"/>
    <w:rsid w:val="00AB495D"/>
    <w:rsid w:val="00AB4C65"/>
    <w:rsid w:val="00AB4E05"/>
    <w:rsid w:val="00AB5052"/>
    <w:rsid w:val="00AB50B5"/>
    <w:rsid w:val="00AB51E8"/>
    <w:rsid w:val="00AB52B7"/>
    <w:rsid w:val="00AB535A"/>
    <w:rsid w:val="00AB539B"/>
    <w:rsid w:val="00AB548C"/>
    <w:rsid w:val="00AB554B"/>
    <w:rsid w:val="00AB5586"/>
    <w:rsid w:val="00AB5680"/>
    <w:rsid w:val="00AB57A2"/>
    <w:rsid w:val="00AB589D"/>
    <w:rsid w:val="00AB59BE"/>
    <w:rsid w:val="00AB5AA9"/>
    <w:rsid w:val="00AB5DFE"/>
    <w:rsid w:val="00AB5E0C"/>
    <w:rsid w:val="00AB5E7D"/>
    <w:rsid w:val="00AB5FB0"/>
    <w:rsid w:val="00AB601C"/>
    <w:rsid w:val="00AB606F"/>
    <w:rsid w:val="00AB612A"/>
    <w:rsid w:val="00AB62DF"/>
    <w:rsid w:val="00AB6302"/>
    <w:rsid w:val="00AB63BA"/>
    <w:rsid w:val="00AB6427"/>
    <w:rsid w:val="00AB642D"/>
    <w:rsid w:val="00AB64CA"/>
    <w:rsid w:val="00AB671C"/>
    <w:rsid w:val="00AB67D8"/>
    <w:rsid w:val="00AB681A"/>
    <w:rsid w:val="00AB6A76"/>
    <w:rsid w:val="00AB6AB2"/>
    <w:rsid w:val="00AB6AD1"/>
    <w:rsid w:val="00AB6CD8"/>
    <w:rsid w:val="00AB6E88"/>
    <w:rsid w:val="00AB71C1"/>
    <w:rsid w:val="00AB744A"/>
    <w:rsid w:val="00AB7490"/>
    <w:rsid w:val="00AB749B"/>
    <w:rsid w:val="00AB75A6"/>
    <w:rsid w:val="00AB75D7"/>
    <w:rsid w:val="00AB784A"/>
    <w:rsid w:val="00AB7A0D"/>
    <w:rsid w:val="00AB7A91"/>
    <w:rsid w:val="00AB7B2A"/>
    <w:rsid w:val="00AB7B69"/>
    <w:rsid w:val="00AB7B84"/>
    <w:rsid w:val="00AB7BF5"/>
    <w:rsid w:val="00AB7D72"/>
    <w:rsid w:val="00AB7D83"/>
    <w:rsid w:val="00AB7E9E"/>
    <w:rsid w:val="00AB7F05"/>
    <w:rsid w:val="00AB7FC7"/>
    <w:rsid w:val="00AC0097"/>
    <w:rsid w:val="00AC019A"/>
    <w:rsid w:val="00AC026B"/>
    <w:rsid w:val="00AC02C1"/>
    <w:rsid w:val="00AC02D2"/>
    <w:rsid w:val="00AC05BC"/>
    <w:rsid w:val="00AC068D"/>
    <w:rsid w:val="00AC07D9"/>
    <w:rsid w:val="00AC081A"/>
    <w:rsid w:val="00AC0841"/>
    <w:rsid w:val="00AC08C5"/>
    <w:rsid w:val="00AC08FC"/>
    <w:rsid w:val="00AC0927"/>
    <w:rsid w:val="00AC0940"/>
    <w:rsid w:val="00AC0991"/>
    <w:rsid w:val="00AC0A08"/>
    <w:rsid w:val="00AC0A8C"/>
    <w:rsid w:val="00AC0C3F"/>
    <w:rsid w:val="00AC0F94"/>
    <w:rsid w:val="00AC0F95"/>
    <w:rsid w:val="00AC1086"/>
    <w:rsid w:val="00AC10B9"/>
    <w:rsid w:val="00AC129C"/>
    <w:rsid w:val="00AC12D2"/>
    <w:rsid w:val="00AC12F3"/>
    <w:rsid w:val="00AC144D"/>
    <w:rsid w:val="00AC1534"/>
    <w:rsid w:val="00AC1749"/>
    <w:rsid w:val="00AC1818"/>
    <w:rsid w:val="00AC1887"/>
    <w:rsid w:val="00AC1897"/>
    <w:rsid w:val="00AC19D4"/>
    <w:rsid w:val="00AC1AED"/>
    <w:rsid w:val="00AC1C2A"/>
    <w:rsid w:val="00AC1CC0"/>
    <w:rsid w:val="00AC1CFF"/>
    <w:rsid w:val="00AC1E04"/>
    <w:rsid w:val="00AC1E9E"/>
    <w:rsid w:val="00AC1EA6"/>
    <w:rsid w:val="00AC20EF"/>
    <w:rsid w:val="00AC2312"/>
    <w:rsid w:val="00AC2571"/>
    <w:rsid w:val="00AC25E1"/>
    <w:rsid w:val="00AC2D06"/>
    <w:rsid w:val="00AC2FB6"/>
    <w:rsid w:val="00AC339D"/>
    <w:rsid w:val="00AC3505"/>
    <w:rsid w:val="00AC36C4"/>
    <w:rsid w:val="00AC36E1"/>
    <w:rsid w:val="00AC38D7"/>
    <w:rsid w:val="00AC398B"/>
    <w:rsid w:val="00AC3ACB"/>
    <w:rsid w:val="00AC3AD6"/>
    <w:rsid w:val="00AC3F72"/>
    <w:rsid w:val="00AC3FF1"/>
    <w:rsid w:val="00AC40BC"/>
    <w:rsid w:val="00AC413B"/>
    <w:rsid w:val="00AC41B5"/>
    <w:rsid w:val="00AC4317"/>
    <w:rsid w:val="00AC4797"/>
    <w:rsid w:val="00AC4822"/>
    <w:rsid w:val="00AC4870"/>
    <w:rsid w:val="00AC49D8"/>
    <w:rsid w:val="00AC4A88"/>
    <w:rsid w:val="00AC4B9E"/>
    <w:rsid w:val="00AC4BEE"/>
    <w:rsid w:val="00AC4C09"/>
    <w:rsid w:val="00AC4C0D"/>
    <w:rsid w:val="00AC4D00"/>
    <w:rsid w:val="00AC4E6F"/>
    <w:rsid w:val="00AC4ECE"/>
    <w:rsid w:val="00AC508B"/>
    <w:rsid w:val="00AC5150"/>
    <w:rsid w:val="00AC52EA"/>
    <w:rsid w:val="00AC5368"/>
    <w:rsid w:val="00AC5564"/>
    <w:rsid w:val="00AC5650"/>
    <w:rsid w:val="00AC570D"/>
    <w:rsid w:val="00AC57CE"/>
    <w:rsid w:val="00AC5A05"/>
    <w:rsid w:val="00AC5AD8"/>
    <w:rsid w:val="00AC5F3C"/>
    <w:rsid w:val="00AC5F86"/>
    <w:rsid w:val="00AC5FD2"/>
    <w:rsid w:val="00AC6085"/>
    <w:rsid w:val="00AC6108"/>
    <w:rsid w:val="00AC6195"/>
    <w:rsid w:val="00AC627C"/>
    <w:rsid w:val="00AC6373"/>
    <w:rsid w:val="00AC638E"/>
    <w:rsid w:val="00AC64CC"/>
    <w:rsid w:val="00AC65E3"/>
    <w:rsid w:val="00AC6733"/>
    <w:rsid w:val="00AC6806"/>
    <w:rsid w:val="00AC6827"/>
    <w:rsid w:val="00AC68F1"/>
    <w:rsid w:val="00AC69C9"/>
    <w:rsid w:val="00AC69E7"/>
    <w:rsid w:val="00AC6B13"/>
    <w:rsid w:val="00AC6EBF"/>
    <w:rsid w:val="00AC6F8F"/>
    <w:rsid w:val="00AC6FE1"/>
    <w:rsid w:val="00AC70B6"/>
    <w:rsid w:val="00AC70C0"/>
    <w:rsid w:val="00AC7188"/>
    <w:rsid w:val="00AC7408"/>
    <w:rsid w:val="00AC75F2"/>
    <w:rsid w:val="00AC766C"/>
    <w:rsid w:val="00AC76BE"/>
    <w:rsid w:val="00AC76D8"/>
    <w:rsid w:val="00AC79B7"/>
    <w:rsid w:val="00AC7BEF"/>
    <w:rsid w:val="00AC7D10"/>
    <w:rsid w:val="00AC7D9F"/>
    <w:rsid w:val="00AC7E51"/>
    <w:rsid w:val="00AC7F86"/>
    <w:rsid w:val="00AD0330"/>
    <w:rsid w:val="00AD036A"/>
    <w:rsid w:val="00AD04A3"/>
    <w:rsid w:val="00AD04A9"/>
    <w:rsid w:val="00AD04F4"/>
    <w:rsid w:val="00AD0528"/>
    <w:rsid w:val="00AD0768"/>
    <w:rsid w:val="00AD0798"/>
    <w:rsid w:val="00AD0818"/>
    <w:rsid w:val="00AD088C"/>
    <w:rsid w:val="00AD0ABF"/>
    <w:rsid w:val="00AD0ACB"/>
    <w:rsid w:val="00AD0B39"/>
    <w:rsid w:val="00AD0B65"/>
    <w:rsid w:val="00AD0CA2"/>
    <w:rsid w:val="00AD0DD0"/>
    <w:rsid w:val="00AD0E87"/>
    <w:rsid w:val="00AD0FC7"/>
    <w:rsid w:val="00AD1025"/>
    <w:rsid w:val="00AD1191"/>
    <w:rsid w:val="00AD11B8"/>
    <w:rsid w:val="00AD11EF"/>
    <w:rsid w:val="00AD11F3"/>
    <w:rsid w:val="00AD11FC"/>
    <w:rsid w:val="00AD1321"/>
    <w:rsid w:val="00AD1379"/>
    <w:rsid w:val="00AD1488"/>
    <w:rsid w:val="00AD1499"/>
    <w:rsid w:val="00AD15B6"/>
    <w:rsid w:val="00AD15FE"/>
    <w:rsid w:val="00AD170E"/>
    <w:rsid w:val="00AD175B"/>
    <w:rsid w:val="00AD1AA5"/>
    <w:rsid w:val="00AD1D7B"/>
    <w:rsid w:val="00AD1DAC"/>
    <w:rsid w:val="00AD1E32"/>
    <w:rsid w:val="00AD1EE0"/>
    <w:rsid w:val="00AD1F64"/>
    <w:rsid w:val="00AD1F67"/>
    <w:rsid w:val="00AD1FF3"/>
    <w:rsid w:val="00AD2107"/>
    <w:rsid w:val="00AD21D5"/>
    <w:rsid w:val="00AD2235"/>
    <w:rsid w:val="00AD2261"/>
    <w:rsid w:val="00AD24EB"/>
    <w:rsid w:val="00AD25A6"/>
    <w:rsid w:val="00AD25E3"/>
    <w:rsid w:val="00AD260F"/>
    <w:rsid w:val="00AD2622"/>
    <w:rsid w:val="00AD26F0"/>
    <w:rsid w:val="00AD27A1"/>
    <w:rsid w:val="00AD2B8F"/>
    <w:rsid w:val="00AD2D2C"/>
    <w:rsid w:val="00AD2E2E"/>
    <w:rsid w:val="00AD2FCF"/>
    <w:rsid w:val="00AD302A"/>
    <w:rsid w:val="00AD304E"/>
    <w:rsid w:val="00AD304F"/>
    <w:rsid w:val="00AD31E5"/>
    <w:rsid w:val="00AD321C"/>
    <w:rsid w:val="00AD3255"/>
    <w:rsid w:val="00AD343D"/>
    <w:rsid w:val="00AD34B1"/>
    <w:rsid w:val="00AD358E"/>
    <w:rsid w:val="00AD3644"/>
    <w:rsid w:val="00AD370B"/>
    <w:rsid w:val="00AD377D"/>
    <w:rsid w:val="00AD3B12"/>
    <w:rsid w:val="00AD3BD5"/>
    <w:rsid w:val="00AD3C19"/>
    <w:rsid w:val="00AD3CD5"/>
    <w:rsid w:val="00AD3CFF"/>
    <w:rsid w:val="00AD3D25"/>
    <w:rsid w:val="00AD3EA1"/>
    <w:rsid w:val="00AD401D"/>
    <w:rsid w:val="00AD4286"/>
    <w:rsid w:val="00AD42ED"/>
    <w:rsid w:val="00AD43F9"/>
    <w:rsid w:val="00AD469B"/>
    <w:rsid w:val="00AD472B"/>
    <w:rsid w:val="00AD4752"/>
    <w:rsid w:val="00AD47C1"/>
    <w:rsid w:val="00AD49DF"/>
    <w:rsid w:val="00AD4A61"/>
    <w:rsid w:val="00AD4B97"/>
    <w:rsid w:val="00AD4DC0"/>
    <w:rsid w:val="00AD4F37"/>
    <w:rsid w:val="00AD4FE3"/>
    <w:rsid w:val="00AD5052"/>
    <w:rsid w:val="00AD5074"/>
    <w:rsid w:val="00AD50AC"/>
    <w:rsid w:val="00AD50B9"/>
    <w:rsid w:val="00AD50FA"/>
    <w:rsid w:val="00AD5225"/>
    <w:rsid w:val="00AD5263"/>
    <w:rsid w:val="00AD529B"/>
    <w:rsid w:val="00AD52A5"/>
    <w:rsid w:val="00AD544D"/>
    <w:rsid w:val="00AD54CA"/>
    <w:rsid w:val="00AD553A"/>
    <w:rsid w:val="00AD55E6"/>
    <w:rsid w:val="00AD5638"/>
    <w:rsid w:val="00AD5675"/>
    <w:rsid w:val="00AD56D8"/>
    <w:rsid w:val="00AD5762"/>
    <w:rsid w:val="00AD57A0"/>
    <w:rsid w:val="00AD57DA"/>
    <w:rsid w:val="00AD58AB"/>
    <w:rsid w:val="00AD5905"/>
    <w:rsid w:val="00AD5A35"/>
    <w:rsid w:val="00AD5A3B"/>
    <w:rsid w:val="00AD5C3B"/>
    <w:rsid w:val="00AD5CE5"/>
    <w:rsid w:val="00AD5D19"/>
    <w:rsid w:val="00AD5D3D"/>
    <w:rsid w:val="00AD5E21"/>
    <w:rsid w:val="00AD5E68"/>
    <w:rsid w:val="00AD5ED8"/>
    <w:rsid w:val="00AD5EEE"/>
    <w:rsid w:val="00AD5F47"/>
    <w:rsid w:val="00AD6065"/>
    <w:rsid w:val="00AD6081"/>
    <w:rsid w:val="00AD60A3"/>
    <w:rsid w:val="00AD6149"/>
    <w:rsid w:val="00AD6475"/>
    <w:rsid w:val="00AD65FB"/>
    <w:rsid w:val="00AD6656"/>
    <w:rsid w:val="00AD6722"/>
    <w:rsid w:val="00AD6900"/>
    <w:rsid w:val="00AD69FA"/>
    <w:rsid w:val="00AD6A87"/>
    <w:rsid w:val="00AD6B4B"/>
    <w:rsid w:val="00AD6B88"/>
    <w:rsid w:val="00AD6C06"/>
    <w:rsid w:val="00AD6C52"/>
    <w:rsid w:val="00AD6CC4"/>
    <w:rsid w:val="00AD6ED0"/>
    <w:rsid w:val="00AD6F6B"/>
    <w:rsid w:val="00AD70FF"/>
    <w:rsid w:val="00AD766C"/>
    <w:rsid w:val="00AD76E2"/>
    <w:rsid w:val="00AD7751"/>
    <w:rsid w:val="00AD77AC"/>
    <w:rsid w:val="00AD7805"/>
    <w:rsid w:val="00AD7817"/>
    <w:rsid w:val="00AD78E5"/>
    <w:rsid w:val="00AD78EB"/>
    <w:rsid w:val="00AD79A0"/>
    <w:rsid w:val="00AD79C4"/>
    <w:rsid w:val="00AD7A43"/>
    <w:rsid w:val="00AD7B71"/>
    <w:rsid w:val="00AD7B96"/>
    <w:rsid w:val="00AD7BFB"/>
    <w:rsid w:val="00AD7DD6"/>
    <w:rsid w:val="00AD7E93"/>
    <w:rsid w:val="00AD7EA2"/>
    <w:rsid w:val="00AE02FA"/>
    <w:rsid w:val="00AE0579"/>
    <w:rsid w:val="00AE05A8"/>
    <w:rsid w:val="00AE05DF"/>
    <w:rsid w:val="00AE06D8"/>
    <w:rsid w:val="00AE07F1"/>
    <w:rsid w:val="00AE0841"/>
    <w:rsid w:val="00AE099B"/>
    <w:rsid w:val="00AE09EC"/>
    <w:rsid w:val="00AE0A21"/>
    <w:rsid w:val="00AE0CE8"/>
    <w:rsid w:val="00AE0D1F"/>
    <w:rsid w:val="00AE0D9C"/>
    <w:rsid w:val="00AE0F85"/>
    <w:rsid w:val="00AE10BA"/>
    <w:rsid w:val="00AE10BF"/>
    <w:rsid w:val="00AE10C0"/>
    <w:rsid w:val="00AE11FE"/>
    <w:rsid w:val="00AE1234"/>
    <w:rsid w:val="00AE125A"/>
    <w:rsid w:val="00AE12BE"/>
    <w:rsid w:val="00AE12FA"/>
    <w:rsid w:val="00AE1604"/>
    <w:rsid w:val="00AE1715"/>
    <w:rsid w:val="00AE17FD"/>
    <w:rsid w:val="00AE18AD"/>
    <w:rsid w:val="00AE197D"/>
    <w:rsid w:val="00AE1A81"/>
    <w:rsid w:val="00AE1B17"/>
    <w:rsid w:val="00AE1D85"/>
    <w:rsid w:val="00AE1EAB"/>
    <w:rsid w:val="00AE1FF2"/>
    <w:rsid w:val="00AE21B9"/>
    <w:rsid w:val="00AE22EE"/>
    <w:rsid w:val="00AE234F"/>
    <w:rsid w:val="00AE235A"/>
    <w:rsid w:val="00AE240F"/>
    <w:rsid w:val="00AE244D"/>
    <w:rsid w:val="00AE245F"/>
    <w:rsid w:val="00AE2582"/>
    <w:rsid w:val="00AE2753"/>
    <w:rsid w:val="00AE27B5"/>
    <w:rsid w:val="00AE27C4"/>
    <w:rsid w:val="00AE2947"/>
    <w:rsid w:val="00AE29E0"/>
    <w:rsid w:val="00AE2A0E"/>
    <w:rsid w:val="00AE2B5C"/>
    <w:rsid w:val="00AE2DE6"/>
    <w:rsid w:val="00AE2DF2"/>
    <w:rsid w:val="00AE2E59"/>
    <w:rsid w:val="00AE2F1C"/>
    <w:rsid w:val="00AE2F5D"/>
    <w:rsid w:val="00AE2F75"/>
    <w:rsid w:val="00AE30DD"/>
    <w:rsid w:val="00AE30EF"/>
    <w:rsid w:val="00AE3121"/>
    <w:rsid w:val="00AE32FB"/>
    <w:rsid w:val="00AE333D"/>
    <w:rsid w:val="00AE348B"/>
    <w:rsid w:val="00AE3492"/>
    <w:rsid w:val="00AE359F"/>
    <w:rsid w:val="00AE36A5"/>
    <w:rsid w:val="00AE37F5"/>
    <w:rsid w:val="00AE381F"/>
    <w:rsid w:val="00AE3A36"/>
    <w:rsid w:val="00AE3B68"/>
    <w:rsid w:val="00AE3CD5"/>
    <w:rsid w:val="00AE3D92"/>
    <w:rsid w:val="00AE3EE1"/>
    <w:rsid w:val="00AE3F22"/>
    <w:rsid w:val="00AE3F81"/>
    <w:rsid w:val="00AE4173"/>
    <w:rsid w:val="00AE420A"/>
    <w:rsid w:val="00AE4237"/>
    <w:rsid w:val="00AE434A"/>
    <w:rsid w:val="00AE456D"/>
    <w:rsid w:val="00AE45B3"/>
    <w:rsid w:val="00AE4668"/>
    <w:rsid w:val="00AE4770"/>
    <w:rsid w:val="00AE4837"/>
    <w:rsid w:val="00AE48A3"/>
    <w:rsid w:val="00AE49A4"/>
    <w:rsid w:val="00AE49DA"/>
    <w:rsid w:val="00AE4A4C"/>
    <w:rsid w:val="00AE4B1F"/>
    <w:rsid w:val="00AE4B63"/>
    <w:rsid w:val="00AE4B9C"/>
    <w:rsid w:val="00AE4BFF"/>
    <w:rsid w:val="00AE4C58"/>
    <w:rsid w:val="00AE4C81"/>
    <w:rsid w:val="00AE4CD9"/>
    <w:rsid w:val="00AE4D4C"/>
    <w:rsid w:val="00AE4D8E"/>
    <w:rsid w:val="00AE4DC6"/>
    <w:rsid w:val="00AE4E16"/>
    <w:rsid w:val="00AE4E2F"/>
    <w:rsid w:val="00AE4E54"/>
    <w:rsid w:val="00AE4FE8"/>
    <w:rsid w:val="00AE5013"/>
    <w:rsid w:val="00AE52C6"/>
    <w:rsid w:val="00AE52EE"/>
    <w:rsid w:val="00AE5351"/>
    <w:rsid w:val="00AE5509"/>
    <w:rsid w:val="00AE55AE"/>
    <w:rsid w:val="00AE5625"/>
    <w:rsid w:val="00AE5881"/>
    <w:rsid w:val="00AE597F"/>
    <w:rsid w:val="00AE59C4"/>
    <w:rsid w:val="00AE59DC"/>
    <w:rsid w:val="00AE5AB8"/>
    <w:rsid w:val="00AE5B56"/>
    <w:rsid w:val="00AE5C31"/>
    <w:rsid w:val="00AE5D3B"/>
    <w:rsid w:val="00AE5DA0"/>
    <w:rsid w:val="00AE5E36"/>
    <w:rsid w:val="00AE5F9D"/>
    <w:rsid w:val="00AE5FCB"/>
    <w:rsid w:val="00AE6026"/>
    <w:rsid w:val="00AE6344"/>
    <w:rsid w:val="00AE6393"/>
    <w:rsid w:val="00AE64B9"/>
    <w:rsid w:val="00AE64D5"/>
    <w:rsid w:val="00AE6581"/>
    <w:rsid w:val="00AE663C"/>
    <w:rsid w:val="00AE67C9"/>
    <w:rsid w:val="00AE67D2"/>
    <w:rsid w:val="00AE6811"/>
    <w:rsid w:val="00AE694A"/>
    <w:rsid w:val="00AE69E0"/>
    <w:rsid w:val="00AE6A6C"/>
    <w:rsid w:val="00AE6B92"/>
    <w:rsid w:val="00AE6BCD"/>
    <w:rsid w:val="00AE6C94"/>
    <w:rsid w:val="00AE6D38"/>
    <w:rsid w:val="00AE6DA8"/>
    <w:rsid w:val="00AE6F4D"/>
    <w:rsid w:val="00AE6FC7"/>
    <w:rsid w:val="00AE703A"/>
    <w:rsid w:val="00AE703F"/>
    <w:rsid w:val="00AE719C"/>
    <w:rsid w:val="00AE735F"/>
    <w:rsid w:val="00AE7499"/>
    <w:rsid w:val="00AE75BB"/>
    <w:rsid w:val="00AE7708"/>
    <w:rsid w:val="00AE7750"/>
    <w:rsid w:val="00AE779A"/>
    <w:rsid w:val="00AE77A4"/>
    <w:rsid w:val="00AE79EC"/>
    <w:rsid w:val="00AE7A38"/>
    <w:rsid w:val="00AE7A6D"/>
    <w:rsid w:val="00AE7B3F"/>
    <w:rsid w:val="00AE7C66"/>
    <w:rsid w:val="00AE7E4E"/>
    <w:rsid w:val="00AE7F12"/>
    <w:rsid w:val="00AE7FDA"/>
    <w:rsid w:val="00AF00E8"/>
    <w:rsid w:val="00AF01BE"/>
    <w:rsid w:val="00AF01CD"/>
    <w:rsid w:val="00AF031F"/>
    <w:rsid w:val="00AF03B0"/>
    <w:rsid w:val="00AF0402"/>
    <w:rsid w:val="00AF05DA"/>
    <w:rsid w:val="00AF0634"/>
    <w:rsid w:val="00AF063F"/>
    <w:rsid w:val="00AF0793"/>
    <w:rsid w:val="00AF07B1"/>
    <w:rsid w:val="00AF07FD"/>
    <w:rsid w:val="00AF094F"/>
    <w:rsid w:val="00AF09A4"/>
    <w:rsid w:val="00AF0B74"/>
    <w:rsid w:val="00AF0DE2"/>
    <w:rsid w:val="00AF0E68"/>
    <w:rsid w:val="00AF0EE8"/>
    <w:rsid w:val="00AF0F91"/>
    <w:rsid w:val="00AF114F"/>
    <w:rsid w:val="00AF115E"/>
    <w:rsid w:val="00AF125B"/>
    <w:rsid w:val="00AF134D"/>
    <w:rsid w:val="00AF17F0"/>
    <w:rsid w:val="00AF1905"/>
    <w:rsid w:val="00AF1962"/>
    <w:rsid w:val="00AF1976"/>
    <w:rsid w:val="00AF1A0F"/>
    <w:rsid w:val="00AF1CF2"/>
    <w:rsid w:val="00AF1DE3"/>
    <w:rsid w:val="00AF1F2C"/>
    <w:rsid w:val="00AF217E"/>
    <w:rsid w:val="00AF2293"/>
    <w:rsid w:val="00AF2380"/>
    <w:rsid w:val="00AF23A4"/>
    <w:rsid w:val="00AF2445"/>
    <w:rsid w:val="00AF2540"/>
    <w:rsid w:val="00AF26DE"/>
    <w:rsid w:val="00AF27CC"/>
    <w:rsid w:val="00AF27EE"/>
    <w:rsid w:val="00AF29E7"/>
    <w:rsid w:val="00AF2A47"/>
    <w:rsid w:val="00AF2B26"/>
    <w:rsid w:val="00AF2CD2"/>
    <w:rsid w:val="00AF2F4A"/>
    <w:rsid w:val="00AF31AC"/>
    <w:rsid w:val="00AF31D6"/>
    <w:rsid w:val="00AF3274"/>
    <w:rsid w:val="00AF347F"/>
    <w:rsid w:val="00AF354D"/>
    <w:rsid w:val="00AF3573"/>
    <w:rsid w:val="00AF359A"/>
    <w:rsid w:val="00AF3601"/>
    <w:rsid w:val="00AF375C"/>
    <w:rsid w:val="00AF380D"/>
    <w:rsid w:val="00AF38A1"/>
    <w:rsid w:val="00AF3916"/>
    <w:rsid w:val="00AF3A5F"/>
    <w:rsid w:val="00AF3A9E"/>
    <w:rsid w:val="00AF3B7A"/>
    <w:rsid w:val="00AF3C76"/>
    <w:rsid w:val="00AF3E3C"/>
    <w:rsid w:val="00AF3F2B"/>
    <w:rsid w:val="00AF3F52"/>
    <w:rsid w:val="00AF40B4"/>
    <w:rsid w:val="00AF421C"/>
    <w:rsid w:val="00AF45D6"/>
    <w:rsid w:val="00AF464B"/>
    <w:rsid w:val="00AF4668"/>
    <w:rsid w:val="00AF4705"/>
    <w:rsid w:val="00AF4787"/>
    <w:rsid w:val="00AF4803"/>
    <w:rsid w:val="00AF499C"/>
    <w:rsid w:val="00AF4A8D"/>
    <w:rsid w:val="00AF4AAF"/>
    <w:rsid w:val="00AF4BAD"/>
    <w:rsid w:val="00AF4D97"/>
    <w:rsid w:val="00AF4FB3"/>
    <w:rsid w:val="00AF4FC3"/>
    <w:rsid w:val="00AF5065"/>
    <w:rsid w:val="00AF507E"/>
    <w:rsid w:val="00AF50D7"/>
    <w:rsid w:val="00AF51C8"/>
    <w:rsid w:val="00AF51F8"/>
    <w:rsid w:val="00AF5227"/>
    <w:rsid w:val="00AF559A"/>
    <w:rsid w:val="00AF55A8"/>
    <w:rsid w:val="00AF55BF"/>
    <w:rsid w:val="00AF55E3"/>
    <w:rsid w:val="00AF5607"/>
    <w:rsid w:val="00AF561C"/>
    <w:rsid w:val="00AF5768"/>
    <w:rsid w:val="00AF57ED"/>
    <w:rsid w:val="00AF5815"/>
    <w:rsid w:val="00AF5891"/>
    <w:rsid w:val="00AF5904"/>
    <w:rsid w:val="00AF5A55"/>
    <w:rsid w:val="00AF5A66"/>
    <w:rsid w:val="00AF5B21"/>
    <w:rsid w:val="00AF5B6F"/>
    <w:rsid w:val="00AF5BEC"/>
    <w:rsid w:val="00AF5D66"/>
    <w:rsid w:val="00AF5E5A"/>
    <w:rsid w:val="00AF5EE5"/>
    <w:rsid w:val="00AF6010"/>
    <w:rsid w:val="00AF61A8"/>
    <w:rsid w:val="00AF6246"/>
    <w:rsid w:val="00AF6249"/>
    <w:rsid w:val="00AF6375"/>
    <w:rsid w:val="00AF6391"/>
    <w:rsid w:val="00AF64EB"/>
    <w:rsid w:val="00AF6661"/>
    <w:rsid w:val="00AF6679"/>
    <w:rsid w:val="00AF66AF"/>
    <w:rsid w:val="00AF6808"/>
    <w:rsid w:val="00AF68CA"/>
    <w:rsid w:val="00AF6946"/>
    <w:rsid w:val="00AF6949"/>
    <w:rsid w:val="00AF696C"/>
    <w:rsid w:val="00AF6A46"/>
    <w:rsid w:val="00AF6BFA"/>
    <w:rsid w:val="00AF6DFE"/>
    <w:rsid w:val="00AF6EE6"/>
    <w:rsid w:val="00AF6F7E"/>
    <w:rsid w:val="00AF6FF0"/>
    <w:rsid w:val="00AF70B9"/>
    <w:rsid w:val="00AF7199"/>
    <w:rsid w:val="00AF719E"/>
    <w:rsid w:val="00AF7230"/>
    <w:rsid w:val="00AF72B0"/>
    <w:rsid w:val="00AF7307"/>
    <w:rsid w:val="00AF73B3"/>
    <w:rsid w:val="00AF75BC"/>
    <w:rsid w:val="00AF75DD"/>
    <w:rsid w:val="00AF77CF"/>
    <w:rsid w:val="00AF7900"/>
    <w:rsid w:val="00AF790B"/>
    <w:rsid w:val="00AF7955"/>
    <w:rsid w:val="00AF7977"/>
    <w:rsid w:val="00AF79EF"/>
    <w:rsid w:val="00AF7A06"/>
    <w:rsid w:val="00AF7A11"/>
    <w:rsid w:val="00AF7BF9"/>
    <w:rsid w:val="00AF7CEB"/>
    <w:rsid w:val="00AF7D39"/>
    <w:rsid w:val="00AF7DA6"/>
    <w:rsid w:val="00AF7DC9"/>
    <w:rsid w:val="00AF7F40"/>
    <w:rsid w:val="00B001F2"/>
    <w:rsid w:val="00B00362"/>
    <w:rsid w:val="00B00376"/>
    <w:rsid w:val="00B003B3"/>
    <w:rsid w:val="00B004BC"/>
    <w:rsid w:val="00B004E9"/>
    <w:rsid w:val="00B00531"/>
    <w:rsid w:val="00B00768"/>
    <w:rsid w:val="00B00830"/>
    <w:rsid w:val="00B00890"/>
    <w:rsid w:val="00B00892"/>
    <w:rsid w:val="00B00984"/>
    <w:rsid w:val="00B009B4"/>
    <w:rsid w:val="00B00A6D"/>
    <w:rsid w:val="00B00A7B"/>
    <w:rsid w:val="00B00BB1"/>
    <w:rsid w:val="00B00BBE"/>
    <w:rsid w:val="00B00C46"/>
    <w:rsid w:val="00B00D48"/>
    <w:rsid w:val="00B00DFE"/>
    <w:rsid w:val="00B00E25"/>
    <w:rsid w:val="00B00EA0"/>
    <w:rsid w:val="00B00FFA"/>
    <w:rsid w:val="00B01039"/>
    <w:rsid w:val="00B01188"/>
    <w:rsid w:val="00B01291"/>
    <w:rsid w:val="00B012B9"/>
    <w:rsid w:val="00B0138D"/>
    <w:rsid w:val="00B015C9"/>
    <w:rsid w:val="00B01604"/>
    <w:rsid w:val="00B01683"/>
    <w:rsid w:val="00B01D93"/>
    <w:rsid w:val="00B01EF5"/>
    <w:rsid w:val="00B01FC8"/>
    <w:rsid w:val="00B0209B"/>
    <w:rsid w:val="00B022E3"/>
    <w:rsid w:val="00B022E8"/>
    <w:rsid w:val="00B0235E"/>
    <w:rsid w:val="00B023F2"/>
    <w:rsid w:val="00B024F2"/>
    <w:rsid w:val="00B02539"/>
    <w:rsid w:val="00B026FE"/>
    <w:rsid w:val="00B02942"/>
    <w:rsid w:val="00B02945"/>
    <w:rsid w:val="00B029B9"/>
    <w:rsid w:val="00B02B6F"/>
    <w:rsid w:val="00B02DF8"/>
    <w:rsid w:val="00B02ED9"/>
    <w:rsid w:val="00B02EFE"/>
    <w:rsid w:val="00B02F02"/>
    <w:rsid w:val="00B02F09"/>
    <w:rsid w:val="00B03188"/>
    <w:rsid w:val="00B03354"/>
    <w:rsid w:val="00B0347C"/>
    <w:rsid w:val="00B035D4"/>
    <w:rsid w:val="00B036AD"/>
    <w:rsid w:val="00B036AF"/>
    <w:rsid w:val="00B03832"/>
    <w:rsid w:val="00B03A41"/>
    <w:rsid w:val="00B03BA0"/>
    <w:rsid w:val="00B03ED1"/>
    <w:rsid w:val="00B03F74"/>
    <w:rsid w:val="00B03FE1"/>
    <w:rsid w:val="00B04035"/>
    <w:rsid w:val="00B04429"/>
    <w:rsid w:val="00B0447A"/>
    <w:rsid w:val="00B044DD"/>
    <w:rsid w:val="00B0455E"/>
    <w:rsid w:val="00B0456A"/>
    <w:rsid w:val="00B04632"/>
    <w:rsid w:val="00B04655"/>
    <w:rsid w:val="00B04672"/>
    <w:rsid w:val="00B04726"/>
    <w:rsid w:val="00B048DD"/>
    <w:rsid w:val="00B049D7"/>
    <w:rsid w:val="00B04AEF"/>
    <w:rsid w:val="00B04BBB"/>
    <w:rsid w:val="00B04DB3"/>
    <w:rsid w:val="00B04E40"/>
    <w:rsid w:val="00B04EC8"/>
    <w:rsid w:val="00B04F43"/>
    <w:rsid w:val="00B04FE3"/>
    <w:rsid w:val="00B04FED"/>
    <w:rsid w:val="00B0502A"/>
    <w:rsid w:val="00B050C9"/>
    <w:rsid w:val="00B050E2"/>
    <w:rsid w:val="00B05101"/>
    <w:rsid w:val="00B05254"/>
    <w:rsid w:val="00B052E9"/>
    <w:rsid w:val="00B0534A"/>
    <w:rsid w:val="00B055B0"/>
    <w:rsid w:val="00B056C0"/>
    <w:rsid w:val="00B0574B"/>
    <w:rsid w:val="00B05832"/>
    <w:rsid w:val="00B05A86"/>
    <w:rsid w:val="00B05B64"/>
    <w:rsid w:val="00B05C46"/>
    <w:rsid w:val="00B05C89"/>
    <w:rsid w:val="00B05DD8"/>
    <w:rsid w:val="00B05F1E"/>
    <w:rsid w:val="00B05F4D"/>
    <w:rsid w:val="00B05F79"/>
    <w:rsid w:val="00B0603D"/>
    <w:rsid w:val="00B060EC"/>
    <w:rsid w:val="00B0619B"/>
    <w:rsid w:val="00B06318"/>
    <w:rsid w:val="00B065D9"/>
    <w:rsid w:val="00B066BB"/>
    <w:rsid w:val="00B0672F"/>
    <w:rsid w:val="00B068EC"/>
    <w:rsid w:val="00B06999"/>
    <w:rsid w:val="00B069D1"/>
    <w:rsid w:val="00B069EA"/>
    <w:rsid w:val="00B06ABB"/>
    <w:rsid w:val="00B06BB1"/>
    <w:rsid w:val="00B06DD9"/>
    <w:rsid w:val="00B06DE8"/>
    <w:rsid w:val="00B06EA2"/>
    <w:rsid w:val="00B06FB9"/>
    <w:rsid w:val="00B07041"/>
    <w:rsid w:val="00B07115"/>
    <w:rsid w:val="00B07295"/>
    <w:rsid w:val="00B0731E"/>
    <w:rsid w:val="00B0763D"/>
    <w:rsid w:val="00B0767D"/>
    <w:rsid w:val="00B07981"/>
    <w:rsid w:val="00B079ED"/>
    <w:rsid w:val="00B07AB0"/>
    <w:rsid w:val="00B07B00"/>
    <w:rsid w:val="00B07B68"/>
    <w:rsid w:val="00B07BA7"/>
    <w:rsid w:val="00B07C02"/>
    <w:rsid w:val="00B07D20"/>
    <w:rsid w:val="00B07D79"/>
    <w:rsid w:val="00B07D9F"/>
    <w:rsid w:val="00B07E34"/>
    <w:rsid w:val="00B1003B"/>
    <w:rsid w:val="00B100C1"/>
    <w:rsid w:val="00B100F3"/>
    <w:rsid w:val="00B10192"/>
    <w:rsid w:val="00B101EC"/>
    <w:rsid w:val="00B1029A"/>
    <w:rsid w:val="00B102F4"/>
    <w:rsid w:val="00B10408"/>
    <w:rsid w:val="00B1049D"/>
    <w:rsid w:val="00B10602"/>
    <w:rsid w:val="00B10723"/>
    <w:rsid w:val="00B107E4"/>
    <w:rsid w:val="00B10A0B"/>
    <w:rsid w:val="00B10A8F"/>
    <w:rsid w:val="00B10A94"/>
    <w:rsid w:val="00B10AAA"/>
    <w:rsid w:val="00B10ABD"/>
    <w:rsid w:val="00B10B28"/>
    <w:rsid w:val="00B10CA9"/>
    <w:rsid w:val="00B111D9"/>
    <w:rsid w:val="00B11269"/>
    <w:rsid w:val="00B112AB"/>
    <w:rsid w:val="00B112F6"/>
    <w:rsid w:val="00B11473"/>
    <w:rsid w:val="00B11799"/>
    <w:rsid w:val="00B11A61"/>
    <w:rsid w:val="00B11AF8"/>
    <w:rsid w:val="00B11B13"/>
    <w:rsid w:val="00B11B7C"/>
    <w:rsid w:val="00B11C55"/>
    <w:rsid w:val="00B11CD4"/>
    <w:rsid w:val="00B11D55"/>
    <w:rsid w:val="00B11DA8"/>
    <w:rsid w:val="00B11EE2"/>
    <w:rsid w:val="00B122B5"/>
    <w:rsid w:val="00B122E5"/>
    <w:rsid w:val="00B123BE"/>
    <w:rsid w:val="00B12406"/>
    <w:rsid w:val="00B1246B"/>
    <w:rsid w:val="00B1252E"/>
    <w:rsid w:val="00B12557"/>
    <w:rsid w:val="00B12583"/>
    <w:rsid w:val="00B12603"/>
    <w:rsid w:val="00B12691"/>
    <w:rsid w:val="00B126FB"/>
    <w:rsid w:val="00B12728"/>
    <w:rsid w:val="00B127D0"/>
    <w:rsid w:val="00B12823"/>
    <w:rsid w:val="00B12876"/>
    <w:rsid w:val="00B1298D"/>
    <w:rsid w:val="00B12B8D"/>
    <w:rsid w:val="00B12BAB"/>
    <w:rsid w:val="00B12BFA"/>
    <w:rsid w:val="00B12EF8"/>
    <w:rsid w:val="00B12F0D"/>
    <w:rsid w:val="00B12F95"/>
    <w:rsid w:val="00B13054"/>
    <w:rsid w:val="00B130A5"/>
    <w:rsid w:val="00B13473"/>
    <w:rsid w:val="00B1347A"/>
    <w:rsid w:val="00B13484"/>
    <w:rsid w:val="00B13515"/>
    <w:rsid w:val="00B13566"/>
    <w:rsid w:val="00B135D0"/>
    <w:rsid w:val="00B135DF"/>
    <w:rsid w:val="00B13A30"/>
    <w:rsid w:val="00B13A39"/>
    <w:rsid w:val="00B13AE7"/>
    <w:rsid w:val="00B13B6D"/>
    <w:rsid w:val="00B13D39"/>
    <w:rsid w:val="00B13F85"/>
    <w:rsid w:val="00B14053"/>
    <w:rsid w:val="00B142D8"/>
    <w:rsid w:val="00B142ED"/>
    <w:rsid w:val="00B14363"/>
    <w:rsid w:val="00B1436A"/>
    <w:rsid w:val="00B143CF"/>
    <w:rsid w:val="00B143EB"/>
    <w:rsid w:val="00B1446C"/>
    <w:rsid w:val="00B1470B"/>
    <w:rsid w:val="00B147D7"/>
    <w:rsid w:val="00B147E1"/>
    <w:rsid w:val="00B148DC"/>
    <w:rsid w:val="00B14940"/>
    <w:rsid w:val="00B14979"/>
    <w:rsid w:val="00B14B92"/>
    <w:rsid w:val="00B14B9D"/>
    <w:rsid w:val="00B14C48"/>
    <w:rsid w:val="00B14D8B"/>
    <w:rsid w:val="00B14DAD"/>
    <w:rsid w:val="00B14DF3"/>
    <w:rsid w:val="00B14E8E"/>
    <w:rsid w:val="00B14ECA"/>
    <w:rsid w:val="00B14F13"/>
    <w:rsid w:val="00B14F83"/>
    <w:rsid w:val="00B15121"/>
    <w:rsid w:val="00B1525F"/>
    <w:rsid w:val="00B15422"/>
    <w:rsid w:val="00B15518"/>
    <w:rsid w:val="00B1563F"/>
    <w:rsid w:val="00B15698"/>
    <w:rsid w:val="00B15745"/>
    <w:rsid w:val="00B1579F"/>
    <w:rsid w:val="00B1584E"/>
    <w:rsid w:val="00B1591D"/>
    <w:rsid w:val="00B1593C"/>
    <w:rsid w:val="00B15A63"/>
    <w:rsid w:val="00B15B3C"/>
    <w:rsid w:val="00B15C24"/>
    <w:rsid w:val="00B15C6B"/>
    <w:rsid w:val="00B15EDE"/>
    <w:rsid w:val="00B16064"/>
    <w:rsid w:val="00B16117"/>
    <w:rsid w:val="00B1612A"/>
    <w:rsid w:val="00B16149"/>
    <w:rsid w:val="00B1618F"/>
    <w:rsid w:val="00B16228"/>
    <w:rsid w:val="00B163FD"/>
    <w:rsid w:val="00B164DC"/>
    <w:rsid w:val="00B16506"/>
    <w:rsid w:val="00B16589"/>
    <w:rsid w:val="00B166C7"/>
    <w:rsid w:val="00B167F5"/>
    <w:rsid w:val="00B16818"/>
    <w:rsid w:val="00B16825"/>
    <w:rsid w:val="00B1687F"/>
    <w:rsid w:val="00B169F0"/>
    <w:rsid w:val="00B16B97"/>
    <w:rsid w:val="00B16EFB"/>
    <w:rsid w:val="00B170B1"/>
    <w:rsid w:val="00B171EB"/>
    <w:rsid w:val="00B17302"/>
    <w:rsid w:val="00B173CA"/>
    <w:rsid w:val="00B17484"/>
    <w:rsid w:val="00B1759B"/>
    <w:rsid w:val="00B175DF"/>
    <w:rsid w:val="00B1770C"/>
    <w:rsid w:val="00B177CD"/>
    <w:rsid w:val="00B17907"/>
    <w:rsid w:val="00B1790D"/>
    <w:rsid w:val="00B179DE"/>
    <w:rsid w:val="00B17C84"/>
    <w:rsid w:val="00B17CAC"/>
    <w:rsid w:val="00B17D18"/>
    <w:rsid w:val="00B17D45"/>
    <w:rsid w:val="00B17F28"/>
    <w:rsid w:val="00B2000E"/>
    <w:rsid w:val="00B20161"/>
    <w:rsid w:val="00B20174"/>
    <w:rsid w:val="00B20250"/>
    <w:rsid w:val="00B20297"/>
    <w:rsid w:val="00B20312"/>
    <w:rsid w:val="00B20434"/>
    <w:rsid w:val="00B20443"/>
    <w:rsid w:val="00B20633"/>
    <w:rsid w:val="00B206AD"/>
    <w:rsid w:val="00B2072D"/>
    <w:rsid w:val="00B2078B"/>
    <w:rsid w:val="00B20932"/>
    <w:rsid w:val="00B20AED"/>
    <w:rsid w:val="00B20AFA"/>
    <w:rsid w:val="00B20B73"/>
    <w:rsid w:val="00B20DDD"/>
    <w:rsid w:val="00B20E9C"/>
    <w:rsid w:val="00B20E9D"/>
    <w:rsid w:val="00B210F7"/>
    <w:rsid w:val="00B2114C"/>
    <w:rsid w:val="00B2132B"/>
    <w:rsid w:val="00B213B1"/>
    <w:rsid w:val="00B21493"/>
    <w:rsid w:val="00B2149C"/>
    <w:rsid w:val="00B21722"/>
    <w:rsid w:val="00B2180F"/>
    <w:rsid w:val="00B21874"/>
    <w:rsid w:val="00B2195B"/>
    <w:rsid w:val="00B21A24"/>
    <w:rsid w:val="00B21B0B"/>
    <w:rsid w:val="00B21B3D"/>
    <w:rsid w:val="00B21C04"/>
    <w:rsid w:val="00B22016"/>
    <w:rsid w:val="00B220C6"/>
    <w:rsid w:val="00B22106"/>
    <w:rsid w:val="00B222DF"/>
    <w:rsid w:val="00B223C6"/>
    <w:rsid w:val="00B2250E"/>
    <w:rsid w:val="00B22665"/>
    <w:rsid w:val="00B226E7"/>
    <w:rsid w:val="00B2289E"/>
    <w:rsid w:val="00B2294F"/>
    <w:rsid w:val="00B2295E"/>
    <w:rsid w:val="00B22990"/>
    <w:rsid w:val="00B22A56"/>
    <w:rsid w:val="00B22B92"/>
    <w:rsid w:val="00B22BA5"/>
    <w:rsid w:val="00B22C11"/>
    <w:rsid w:val="00B22C72"/>
    <w:rsid w:val="00B22DB3"/>
    <w:rsid w:val="00B22DB6"/>
    <w:rsid w:val="00B22F44"/>
    <w:rsid w:val="00B23143"/>
    <w:rsid w:val="00B23180"/>
    <w:rsid w:val="00B2334F"/>
    <w:rsid w:val="00B2343A"/>
    <w:rsid w:val="00B23459"/>
    <w:rsid w:val="00B2346E"/>
    <w:rsid w:val="00B23598"/>
    <w:rsid w:val="00B238E8"/>
    <w:rsid w:val="00B23900"/>
    <w:rsid w:val="00B2399C"/>
    <w:rsid w:val="00B23A27"/>
    <w:rsid w:val="00B23A92"/>
    <w:rsid w:val="00B23C47"/>
    <w:rsid w:val="00B23DE9"/>
    <w:rsid w:val="00B23E63"/>
    <w:rsid w:val="00B23F52"/>
    <w:rsid w:val="00B240C1"/>
    <w:rsid w:val="00B2420F"/>
    <w:rsid w:val="00B242E7"/>
    <w:rsid w:val="00B243DC"/>
    <w:rsid w:val="00B24412"/>
    <w:rsid w:val="00B2443F"/>
    <w:rsid w:val="00B2463C"/>
    <w:rsid w:val="00B24676"/>
    <w:rsid w:val="00B246A5"/>
    <w:rsid w:val="00B2478E"/>
    <w:rsid w:val="00B2493A"/>
    <w:rsid w:val="00B249AF"/>
    <w:rsid w:val="00B24A11"/>
    <w:rsid w:val="00B24A1A"/>
    <w:rsid w:val="00B24B57"/>
    <w:rsid w:val="00B24BBB"/>
    <w:rsid w:val="00B24BC1"/>
    <w:rsid w:val="00B24CC6"/>
    <w:rsid w:val="00B250A0"/>
    <w:rsid w:val="00B250CF"/>
    <w:rsid w:val="00B2515D"/>
    <w:rsid w:val="00B255F4"/>
    <w:rsid w:val="00B2589A"/>
    <w:rsid w:val="00B258F1"/>
    <w:rsid w:val="00B25949"/>
    <w:rsid w:val="00B259B3"/>
    <w:rsid w:val="00B259F8"/>
    <w:rsid w:val="00B25A8A"/>
    <w:rsid w:val="00B25B26"/>
    <w:rsid w:val="00B25B83"/>
    <w:rsid w:val="00B25D27"/>
    <w:rsid w:val="00B25DB1"/>
    <w:rsid w:val="00B25E1E"/>
    <w:rsid w:val="00B25FE3"/>
    <w:rsid w:val="00B26063"/>
    <w:rsid w:val="00B260AE"/>
    <w:rsid w:val="00B261D8"/>
    <w:rsid w:val="00B2620B"/>
    <w:rsid w:val="00B262EC"/>
    <w:rsid w:val="00B26366"/>
    <w:rsid w:val="00B2638E"/>
    <w:rsid w:val="00B263AD"/>
    <w:rsid w:val="00B26431"/>
    <w:rsid w:val="00B26659"/>
    <w:rsid w:val="00B268BB"/>
    <w:rsid w:val="00B26B62"/>
    <w:rsid w:val="00B26C15"/>
    <w:rsid w:val="00B26D42"/>
    <w:rsid w:val="00B26DC2"/>
    <w:rsid w:val="00B270E1"/>
    <w:rsid w:val="00B27304"/>
    <w:rsid w:val="00B273A8"/>
    <w:rsid w:val="00B27496"/>
    <w:rsid w:val="00B274E2"/>
    <w:rsid w:val="00B275F4"/>
    <w:rsid w:val="00B2763F"/>
    <w:rsid w:val="00B2773B"/>
    <w:rsid w:val="00B277A7"/>
    <w:rsid w:val="00B279F0"/>
    <w:rsid w:val="00B27A20"/>
    <w:rsid w:val="00B27A5B"/>
    <w:rsid w:val="00B27AE0"/>
    <w:rsid w:val="00B27B88"/>
    <w:rsid w:val="00B27BB4"/>
    <w:rsid w:val="00B27CF3"/>
    <w:rsid w:val="00B27D3D"/>
    <w:rsid w:val="00B27E93"/>
    <w:rsid w:val="00B27F37"/>
    <w:rsid w:val="00B27F73"/>
    <w:rsid w:val="00B3008E"/>
    <w:rsid w:val="00B301CE"/>
    <w:rsid w:val="00B302BB"/>
    <w:rsid w:val="00B302D4"/>
    <w:rsid w:val="00B3033D"/>
    <w:rsid w:val="00B303EA"/>
    <w:rsid w:val="00B30552"/>
    <w:rsid w:val="00B3065A"/>
    <w:rsid w:val="00B306D8"/>
    <w:rsid w:val="00B3084A"/>
    <w:rsid w:val="00B3085D"/>
    <w:rsid w:val="00B308CC"/>
    <w:rsid w:val="00B30C5F"/>
    <w:rsid w:val="00B30C90"/>
    <w:rsid w:val="00B3106E"/>
    <w:rsid w:val="00B311A4"/>
    <w:rsid w:val="00B31251"/>
    <w:rsid w:val="00B31290"/>
    <w:rsid w:val="00B312A4"/>
    <w:rsid w:val="00B312AA"/>
    <w:rsid w:val="00B313A7"/>
    <w:rsid w:val="00B313EE"/>
    <w:rsid w:val="00B3140D"/>
    <w:rsid w:val="00B31587"/>
    <w:rsid w:val="00B3160D"/>
    <w:rsid w:val="00B31841"/>
    <w:rsid w:val="00B31888"/>
    <w:rsid w:val="00B319DC"/>
    <w:rsid w:val="00B31A97"/>
    <w:rsid w:val="00B31ADE"/>
    <w:rsid w:val="00B31C00"/>
    <w:rsid w:val="00B31C08"/>
    <w:rsid w:val="00B31D29"/>
    <w:rsid w:val="00B31D4F"/>
    <w:rsid w:val="00B31D71"/>
    <w:rsid w:val="00B31D93"/>
    <w:rsid w:val="00B31EFC"/>
    <w:rsid w:val="00B31F37"/>
    <w:rsid w:val="00B31FBB"/>
    <w:rsid w:val="00B32012"/>
    <w:rsid w:val="00B32057"/>
    <w:rsid w:val="00B32073"/>
    <w:rsid w:val="00B3210A"/>
    <w:rsid w:val="00B321AB"/>
    <w:rsid w:val="00B32335"/>
    <w:rsid w:val="00B32359"/>
    <w:rsid w:val="00B324AD"/>
    <w:rsid w:val="00B324EC"/>
    <w:rsid w:val="00B3275A"/>
    <w:rsid w:val="00B3287B"/>
    <w:rsid w:val="00B3290A"/>
    <w:rsid w:val="00B329AE"/>
    <w:rsid w:val="00B32B39"/>
    <w:rsid w:val="00B32B71"/>
    <w:rsid w:val="00B32DD8"/>
    <w:rsid w:val="00B32EB3"/>
    <w:rsid w:val="00B33153"/>
    <w:rsid w:val="00B331DC"/>
    <w:rsid w:val="00B332AB"/>
    <w:rsid w:val="00B3336A"/>
    <w:rsid w:val="00B33419"/>
    <w:rsid w:val="00B33561"/>
    <w:rsid w:val="00B33570"/>
    <w:rsid w:val="00B3383E"/>
    <w:rsid w:val="00B33858"/>
    <w:rsid w:val="00B33B2F"/>
    <w:rsid w:val="00B33B95"/>
    <w:rsid w:val="00B33C24"/>
    <w:rsid w:val="00B33CCE"/>
    <w:rsid w:val="00B33F1A"/>
    <w:rsid w:val="00B3421F"/>
    <w:rsid w:val="00B342BA"/>
    <w:rsid w:val="00B343AF"/>
    <w:rsid w:val="00B343F3"/>
    <w:rsid w:val="00B344D5"/>
    <w:rsid w:val="00B344DB"/>
    <w:rsid w:val="00B34506"/>
    <w:rsid w:val="00B3457A"/>
    <w:rsid w:val="00B34613"/>
    <w:rsid w:val="00B34638"/>
    <w:rsid w:val="00B3465A"/>
    <w:rsid w:val="00B34768"/>
    <w:rsid w:val="00B347A9"/>
    <w:rsid w:val="00B34874"/>
    <w:rsid w:val="00B348A5"/>
    <w:rsid w:val="00B34A03"/>
    <w:rsid w:val="00B34A10"/>
    <w:rsid w:val="00B34AC1"/>
    <w:rsid w:val="00B34AD1"/>
    <w:rsid w:val="00B34CCF"/>
    <w:rsid w:val="00B34F91"/>
    <w:rsid w:val="00B35025"/>
    <w:rsid w:val="00B3522C"/>
    <w:rsid w:val="00B35299"/>
    <w:rsid w:val="00B3532A"/>
    <w:rsid w:val="00B3541A"/>
    <w:rsid w:val="00B354F1"/>
    <w:rsid w:val="00B35580"/>
    <w:rsid w:val="00B35900"/>
    <w:rsid w:val="00B359A0"/>
    <w:rsid w:val="00B35A5D"/>
    <w:rsid w:val="00B35A7D"/>
    <w:rsid w:val="00B35B9D"/>
    <w:rsid w:val="00B35C9A"/>
    <w:rsid w:val="00B35DA5"/>
    <w:rsid w:val="00B35E6A"/>
    <w:rsid w:val="00B3601F"/>
    <w:rsid w:val="00B3610A"/>
    <w:rsid w:val="00B3632E"/>
    <w:rsid w:val="00B36675"/>
    <w:rsid w:val="00B36699"/>
    <w:rsid w:val="00B36770"/>
    <w:rsid w:val="00B3681F"/>
    <w:rsid w:val="00B3684C"/>
    <w:rsid w:val="00B368BE"/>
    <w:rsid w:val="00B368D8"/>
    <w:rsid w:val="00B36B2F"/>
    <w:rsid w:val="00B36CE8"/>
    <w:rsid w:val="00B36D1F"/>
    <w:rsid w:val="00B36E72"/>
    <w:rsid w:val="00B36FD7"/>
    <w:rsid w:val="00B36FDC"/>
    <w:rsid w:val="00B37043"/>
    <w:rsid w:val="00B370CC"/>
    <w:rsid w:val="00B37144"/>
    <w:rsid w:val="00B37381"/>
    <w:rsid w:val="00B373CD"/>
    <w:rsid w:val="00B3740C"/>
    <w:rsid w:val="00B374E3"/>
    <w:rsid w:val="00B3753E"/>
    <w:rsid w:val="00B375C7"/>
    <w:rsid w:val="00B3760C"/>
    <w:rsid w:val="00B3774B"/>
    <w:rsid w:val="00B37847"/>
    <w:rsid w:val="00B378FF"/>
    <w:rsid w:val="00B37BCB"/>
    <w:rsid w:val="00B37C57"/>
    <w:rsid w:val="00B37CDC"/>
    <w:rsid w:val="00B37E6E"/>
    <w:rsid w:val="00B37F45"/>
    <w:rsid w:val="00B4003C"/>
    <w:rsid w:val="00B400EC"/>
    <w:rsid w:val="00B402B7"/>
    <w:rsid w:val="00B4035F"/>
    <w:rsid w:val="00B4038B"/>
    <w:rsid w:val="00B4044F"/>
    <w:rsid w:val="00B404A7"/>
    <w:rsid w:val="00B406BA"/>
    <w:rsid w:val="00B4079D"/>
    <w:rsid w:val="00B40A47"/>
    <w:rsid w:val="00B40B91"/>
    <w:rsid w:val="00B40D1B"/>
    <w:rsid w:val="00B40DA8"/>
    <w:rsid w:val="00B40E94"/>
    <w:rsid w:val="00B40EAB"/>
    <w:rsid w:val="00B40F64"/>
    <w:rsid w:val="00B4101D"/>
    <w:rsid w:val="00B41067"/>
    <w:rsid w:val="00B410B4"/>
    <w:rsid w:val="00B410F8"/>
    <w:rsid w:val="00B4110D"/>
    <w:rsid w:val="00B411FD"/>
    <w:rsid w:val="00B413B7"/>
    <w:rsid w:val="00B41426"/>
    <w:rsid w:val="00B41443"/>
    <w:rsid w:val="00B415EC"/>
    <w:rsid w:val="00B41612"/>
    <w:rsid w:val="00B41686"/>
    <w:rsid w:val="00B4180F"/>
    <w:rsid w:val="00B41823"/>
    <w:rsid w:val="00B4185D"/>
    <w:rsid w:val="00B41A4B"/>
    <w:rsid w:val="00B41A7F"/>
    <w:rsid w:val="00B41AFD"/>
    <w:rsid w:val="00B41BEA"/>
    <w:rsid w:val="00B41C07"/>
    <w:rsid w:val="00B41CF5"/>
    <w:rsid w:val="00B41F44"/>
    <w:rsid w:val="00B42083"/>
    <w:rsid w:val="00B4217E"/>
    <w:rsid w:val="00B4219A"/>
    <w:rsid w:val="00B4228E"/>
    <w:rsid w:val="00B42319"/>
    <w:rsid w:val="00B42322"/>
    <w:rsid w:val="00B4232E"/>
    <w:rsid w:val="00B423B6"/>
    <w:rsid w:val="00B423C0"/>
    <w:rsid w:val="00B4245F"/>
    <w:rsid w:val="00B424B5"/>
    <w:rsid w:val="00B42534"/>
    <w:rsid w:val="00B42574"/>
    <w:rsid w:val="00B42649"/>
    <w:rsid w:val="00B42A81"/>
    <w:rsid w:val="00B42AA3"/>
    <w:rsid w:val="00B42C0B"/>
    <w:rsid w:val="00B42CFA"/>
    <w:rsid w:val="00B42DFA"/>
    <w:rsid w:val="00B42F41"/>
    <w:rsid w:val="00B42F7C"/>
    <w:rsid w:val="00B42F83"/>
    <w:rsid w:val="00B43053"/>
    <w:rsid w:val="00B430A9"/>
    <w:rsid w:val="00B430FC"/>
    <w:rsid w:val="00B431EE"/>
    <w:rsid w:val="00B43201"/>
    <w:rsid w:val="00B432AD"/>
    <w:rsid w:val="00B432EA"/>
    <w:rsid w:val="00B4330A"/>
    <w:rsid w:val="00B434EB"/>
    <w:rsid w:val="00B43560"/>
    <w:rsid w:val="00B43575"/>
    <w:rsid w:val="00B4376D"/>
    <w:rsid w:val="00B43883"/>
    <w:rsid w:val="00B438B0"/>
    <w:rsid w:val="00B43AD2"/>
    <w:rsid w:val="00B43BB3"/>
    <w:rsid w:val="00B43CFC"/>
    <w:rsid w:val="00B43E92"/>
    <w:rsid w:val="00B43F04"/>
    <w:rsid w:val="00B43FAE"/>
    <w:rsid w:val="00B43FC0"/>
    <w:rsid w:val="00B4419A"/>
    <w:rsid w:val="00B44270"/>
    <w:rsid w:val="00B445BD"/>
    <w:rsid w:val="00B44684"/>
    <w:rsid w:val="00B448C9"/>
    <w:rsid w:val="00B44A87"/>
    <w:rsid w:val="00B44B28"/>
    <w:rsid w:val="00B44BD9"/>
    <w:rsid w:val="00B44C53"/>
    <w:rsid w:val="00B44D68"/>
    <w:rsid w:val="00B44E42"/>
    <w:rsid w:val="00B44F0C"/>
    <w:rsid w:val="00B44F5E"/>
    <w:rsid w:val="00B45127"/>
    <w:rsid w:val="00B45132"/>
    <w:rsid w:val="00B4522D"/>
    <w:rsid w:val="00B4531B"/>
    <w:rsid w:val="00B45339"/>
    <w:rsid w:val="00B45383"/>
    <w:rsid w:val="00B4539A"/>
    <w:rsid w:val="00B453AC"/>
    <w:rsid w:val="00B456A6"/>
    <w:rsid w:val="00B456E7"/>
    <w:rsid w:val="00B457E3"/>
    <w:rsid w:val="00B458CD"/>
    <w:rsid w:val="00B45A00"/>
    <w:rsid w:val="00B45A93"/>
    <w:rsid w:val="00B45AF4"/>
    <w:rsid w:val="00B45B69"/>
    <w:rsid w:val="00B45C83"/>
    <w:rsid w:val="00B45D47"/>
    <w:rsid w:val="00B45DB8"/>
    <w:rsid w:val="00B45DC9"/>
    <w:rsid w:val="00B45E0D"/>
    <w:rsid w:val="00B45E9B"/>
    <w:rsid w:val="00B45F1B"/>
    <w:rsid w:val="00B45F35"/>
    <w:rsid w:val="00B45FA8"/>
    <w:rsid w:val="00B46096"/>
    <w:rsid w:val="00B460DB"/>
    <w:rsid w:val="00B4625B"/>
    <w:rsid w:val="00B462D3"/>
    <w:rsid w:val="00B462DF"/>
    <w:rsid w:val="00B46665"/>
    <w:rsid w:val="00B46667"/>
    <w:rsid w:val="00B4677C"/>
    <w:rsid w:val="00B46812"/>
    <w:rsid w:val="00B46816"/>
    <w:rsid w:val="00B4686B"/>
    <w:rsid w:val="00B468F7"/>
    <w:rsid w:val="00B46910"/>
    <w:rsid w:val="00B46973"/>
    <w:rsid w:val="00B46A70"/>
    <w:rsid w:val="00B46B72"/>
    <w:rsid w:val="00B46CFB"/>
    <w:rsid w:val="00B46D77"/>
    <w:rsid w:val="00B46DDD"/>
    <w:rsid w:val="00B46FF1"/>
    <w:rsid w:val="00B47191"/>
    <w:rsid w:val="00B47230"/>
    <w:rsid w:val="00B4727A"/>
    <w:rsid w:val="00B47355"/>
    <w:rsid w:val="00B473DC"/>
    <w:rsid w:val="00B473DD"/>
    <w:rsid w:val="00B47542"/>
    <w:rsid w:val="00B4799B"/>
    <w:rsid w:val="00B47A21"/>
    <w:rsid w:val="00B47B2D"/>
    <w:rsid w:val="00B47C98"/>
    <w:rsid w:val="00B47CFE"/>
    <w:rsid w:val="00B47E0B"/>
    <w:rsid w:val="00B47E1E"/>
    <w:rsid w:val="00B47FD4"/>
    <w:rsid w:val="00B5001C"/>
    <w:rsid w:val="00B500D7"/>
    <w:rsid w:val="00B500EA"/>
    <w:rsid w:val="00B502A6"/>
    <w:rsid w:val="00B50336"/>
    <w:rsid w:val="00B505B0"/>
    <w:rsid w:val="00B50912"/>
    <w:rsid w:val="00B50A5E"/>
    <w:rsid w:val="00B50A7A"/>
    <w:rsid w:val="00B50DAF"/>
    <w:rsid w:val="00B50E1B"/>
    <w:rsid w:val="00B50E4B"/>
    <w:rsid w:val="00B50EC7"/>
    <w:rsid w:val="00B51032"/>
    <w:rsid w:val="00B51078"/>
    <w:rsid w:val="00B510A9"/>
    <w:rsid w:val="00B512C8"/>
    <w:rsid w:val="00B512DE"/>
    <w:rsid w:val="00B5144F"/>
    <w:rsid w:val="00B5145D"/>
    <w:rsid w:val="00B51563"/>
    <w:rsid w:val="00B51658"/>
    <w:rsid w:val="00B517BE"/>
    <w:rsid w:val="00B51893"/>
    <w:rsid w:val="00B519C1"/>
    <w:rsid w:val="00B519D8"/>
    <w:rsid w:val="00B519DB"/>
    <w:rsid w:val="00B51A8D"/>
    <w:rsid w:val="00B51BCA"/>
    <w:rsid w:val="00B51C43"/>
    <w:rsid w:val="00B51D85"/>
    <w:rsid w:val="00B51DE5"/>
    <w:rsid w:val="00B520B0"/>
    <w:rsid w:val="00B520ED"/>
    <w:rsid w:val="00B5214B"/>
    <w:rsid w:val="00B52283"/>
    <w:rsid w:val="00B52294"/>
    <w:rsid w:val="00B523CB"/>
    <w:rsid w:val="00B523D1"/>
    <w:rsid w:val="00B524CD"/>
    <w:rsid w:val="00B5251E"/>
    <w:rsid w:val="00B5266A"/>
    <w:rsid w:val="00B5282A"/>
    <w:rsid w:val="00B52C0C"/>
    <w:rsid w:val="00B52C84"/>
    <w:rsid w:val="00B52D5D"/>
    <w:rsid w:val="00B52E95"/>
    <w:rsid w:val="00B53210"/>
    <w:rsid w:val="00B5324C"/>
    <w:rsid w:val="00B5328B"/>
    <w:rsid w:val="00B534AB"/>
    <w:rsid w:val="00B5378F"/>
    <w:rsid w:val="00B53847"/>
    <w:rsid w:val="00B5391D"/>
    <w:rsid w:val="00B539AA"/>
    <w:rsid w:val="00B53CBB"/>
    <w:rsid w:val="00B53D2A"/>
    <w:rsid w:val="00B53EA1"/>
    <w:rsid w:val="00B5408F"/>
    <w:rsid w:val="00B5414F"/>
    <w:rsid w:val="00B54209"/>
    <w:rsid w:val="00B5426B"/>
    <w:rsid w:val="00B5436B"/>
    <w:rsid w:val="00B543A0"/>
    <w:rsid w:val="00B54557"/>
    <w:rsid w:val="00B54563"/>
    <w:rsid w:val="00B54579"/>
    <w:rsid w:val="00B5460F"/>
    <w:rsid w:val="00B546F4"/>
    <w:rsid w:val="00B547A3"/>
    <w:rsid w:val="00B547D0"/>
    <w:rsid w:val="00B547F4"/>
    <w:rsid w:val="00B54872"/>
    <w:rsid w:val="00B54904"/>
    <w:rsid w:val="00B5498C"/>
    <w:rsid w:val="00B54990"/>
    <w:rsid w:val="00B54A39"/>
    <w:rsid w:val="00B54AC7"/>
    <w:rsid w:val="00B54B55"/>
    <w:rsid w:val="00B54C94"/>
    <w:rsid w:val="00B54CBB"/>
    <w:rsid w:val="00B54D6D"/>
    <w:rsid w:val="00B54F5E"/>
    <w:rsid w:val="00B54F99"/>
    <w:rsid w:val="00B54FF4"/>
    <w:rsid w:val="00B55025"/>
    <w:rsid w:val="00B55053"/>
    <w:rsid w:val="00B5506A"/>
    <w:rsid w:val="00B55125"/>
    <w:rsid w:val="00B551DF"/>
    <w:rsid w:val="00B552B7"/>
    <w:rsid w:val="00B55328"/>
    <w:rsid w:val="00B553DA"/>
    <w:rsid w:val="00B55634"/>
    <w:rsid w:val="00B55756"/>
    <w:rsid w:val="00B557BE"/>
    <w:rsid w:val="00B557C9"/>
    <w:rsid w:val="00B55882"/>
    <w:rsid w:val="00B558C0"/>
    <w:rsid w:val="00B5590F"/>
    <w:rsid w:val="00B55965"/>
    <w:rsid w:val="00B559EF"/>
    <w:rsid w:val="00B55A4A"/>
    <w:rsid w:val="00B55AC9"/>
    <w:rsid w:val="00B55C67"/>
    <w:rsid w:val="00B55DB5"/>
    <w:rsid w:val="00B55DDD"/>
    <w:rsid w:val="00B55E35"/>
    <w:rsid w:val="00B55ECF"/>
    <w:rsid w:val="00B55EFD"/>
    <w:rsid w:val="00B55FD2"/>
    <w:rsid w:val="00B56041"/>
    <w:rsid w:val="00B56245"/>
    <w:rsid w:val="00B56380"/>
    <w:rsid w:val="00B5638D"/>
    <w:rsid w:val="00B563F2"/>
    <w:rsid w:val="00B5643F"/>
    <w:rsid w:val="00B56541"/>
    <w:rsid w:val="00B565D3"/>
    <w:rsid w:val="00B565DA"/>
    <w:rsid w:val="00B566B9"/>
    <w:rsid w:val="00B56853"/>
    <w:rsid w:val="00B56926"/>
    <w:rsid w:val="00B56A4B"/>
    <w:rsid w:val="00B56B91"/>
    <w:rsid w:val="00B56BFF"/>
    <w:rsid w:val="00B56D8F"/>
    <w:rsid w:val="00B56ECF"/>
    <w:rsid w:val="00B56EE2"/>
    <w:rsid w:val="00B57050"/>
    <w:rsid w:val="00B5712B"/>
    <w:rsid w:val="00B5719E"/>
    <w:rsid w:val="00B572B1"/>
    <w:rsid w:val="00B572D6"/>
    <w:rsid w:val="00B57378"/>
    <w:rsid w:val="00B573E1"/>
    <w:rsid w:val="00B57623"/>
    <w:rsid w:val="00B57787"/>
    <w:rsid w:val="00B57961"/>
    <w:rsid w:val="00B57CDF"/>
    <w:rsid w:val="00B57D01"/>
    <w:rsid w:val="00B57FC0"/>
    <w:rsid w:val="00B600F5"/>
    <w:rsid w:val="00B604CF"/>
    <w:rsid w:val="00B605D0"/>
    <w:rsid w:val="00B60C45"/>
    <w:rsid w:val="00B60C92"/>
    <w:rsid w:val="00B60DCF"/>
    <w:rsid w:val="00B60DD9"/>
    <w:rsid w:val="00B60DF6"/>
    <w:rsid w:val="00B6104B"/>
    <w:rsid w:val="00B61166"/>
    <w:rsid w:val="00B612A1"/>
    <w:rsid w:val="00B61516"/>
    <w:rsid w:val="00B615B5"/>
    <w:rsid w:val="00B61694"/>
    <w:rsid w:val="00B616BC"/>
    <w:rsid w:val="00B61701"/>
    <w:rsid w:val="00B61894"/>
    <w:rsid w:val="00B61A61"/>
    <w:rsid w:val="00B61C98"/>
    <w:rsid w:val="00B6219D"/>
    <w:rsid w:val="00B62614"/>
    <w:rsid w:val="00B626C6"/>
    <w:rsid w:val="00B62793"/>
    <w:rsid w:val="00B62841"/>
    <w:rsid w:val="00B62932"/>
    <w:rsid w:val="00B629AB"/>
    <w:rsid w:val="00B62A94"/>
    <w:rsid w:val="00B62B06"/>
    <w:rsid w:val="00B62C3C"/>
    <w:rsid w:val="00B62C82"/>
    <w:rsid w:val="00B62D78"/>
    <w:rsid w:val="00B62EA1"/>
    <w:rsid w:val="00B63248"/>
    <w:rsid w:val="00B632E4"/>
    <w:rsid w:val="00B63340"/>
    <w:rsid w:val="00B63366"/>
    <w:rsid w:val="00B6352B"/>
    <w:rsid w:val="00B63667"/>
    <w:rsid w:val="00B636ED"/>
    <w:rsid w:val="00B6372D"/>
    <w:rsid w:val="00B638AC"/>
    <w:rsid w:val="00B638E1"/>
    <w:rsid w:val="00B63AC3"/>
    <w:rsid w:val="00B63AF3"/>
    <w:rsid w:val="00B63B32"/>
    <w:rsid w:val="00B63BD8"/>
    <w:rsid w:val="00B63BFD"/>
    <w:rsid w:val="00B63CA4"/>
    <w:rsid w:val="00B63D9E"/>
    <w:rsid w:val="00B63E6E"/>
    <w:rsid w:val="00B64062"/>
    <w:rsid w:val="00B640E3"/>
    <w:rsid w:val="00B642F9"/>
    <w:rsid w:val="00B64440"/>
    <w:rsid w:val="00B64499"/>
    <w:rsid w:val="00B64611"/>
    <w:rsid w:val="00B64664"/>
    <w:rsid w:val="00B64770"/>
    <w:rsid w:val="00B647E1"/>
    <w:rsid w:val="00B649A8"/>
    <w:rsid w:val="00B64A58"/>
    <w:rsid w:val="00B64BA6"/>
    <w:rsid w:val="00B64BA9"/>
    <w:rsid w:val="00B64EB2"/>
    <w:rsid w:val="00B64F19"/>
    <w:rsid w:val="00B65016"/>
    <w:rsid w:val="00B6503F"/>
    <w:rsid w:val="00B6505C"/>
    <w:rsid w:val="00B6516D"/>
    <w:rsid w:val="00B65228"/>
    <w:rsid w:val="00B653F8"/>
    <w:rsid w:val="00B654EF"/>
    <w:rsid w:val="00B65610"/>
    <w:rsid w:val="00B65667"/>
    <w:rsid w:val="00B657C4"/>
    <w:rsid w:val="00B657FC"/>
    <w:rsid w:val="00B65A6B"/>
    <w:rsid w:val="00B65AA7"/>
    <w:rsid w:val="00B65B3C"/>
    <w:rsid w:val="00B65BED"/>
    <w:rsid w:val="00B65DF6"/>
    <w:rsid w:val="00B65E23"/>
    <w:rsid w:val="00B65E37"/>
    <w:rsid w:val="00B65F5C"/>
    <w:rsid w:val="00B65FEE"/>
    <w:rsid w:val="00B66053"/>
    <w:rsid w:val="00B66500"/>
    <w:rsid w:val="00B6653C"/>
    <w:rsid w:val="00B6653E"/>
    <w:rsid w:val="00B66677"/>
    <w:rsid w:val="00B66846"/>
    <w:rsid w:val="00B6694A"/>
    <w:rsid w:val="00B66980"/>
    <w:rsid w:val="00B66C06"/>
    <w:rsid w:val="00B66E6E"/>
    <w:rsid w:val="00B66E9C"/>
    <w:rsid w:val="00B66EDB"/>
    <w:rsid w:val="00B66F47"/>
    <w:rsid w:val="00B66F58"/>
    <w:rsid w:val="00B66FEF"/>
    <w:rsid w:val="00B67099"/>
    <w:rsid w:val="00B6716D"/>
    <w:rsid w:val="00B67171"/>
    <w:rsid w:val="00B67228"/>
    <w:rsid w:val="00B6722B"/>
    <w:rsid w:val="00B6734A"/>
    <w:rsid w:val="00B6748D"/>
    <w:rsid w:val="00B67494"/>
    <w:rsid w:val="00B67566"/>
    <w:rsid w:val="00B675D9"/>
    <w:rsid w:val="00B6762B"/>
    <w:rsid w:val="00B6763A"/>
    <w:rsid w:val="00B6789A"/>
    <w:rsid w:val="00B678D6"/>
    <w:rsid w:val="00B679B5"/>
    <w:rsid w:val="00B67B37"/>
    <w:rsid w:val="00B67CC7"/>
    <w:rsid w:val="00B67CF9"/>
    <w:rsid w:val="00B67D43"/>
    <w:rsid w:val="00B67DD1"/>
    <w:rsid w:val="00B67E30"/>
    <w:rsid w:val="00B67EB6"/>
    <w:rsid w:val="00B67FEE"/>
    <w:rsid w:val="00B70012"/>
    <w:rsid w:val="00B70038"/>
    <w:rsid w:val="00B703A1"/>
    <w:rsid w:val="00B704C1"/>
    <w:rsid w:val="00B70581"/>
    <w:rsid w:val="00B70596"/>
    <w:rsid w:val="00B705BC"/>
    <w:rsid w:val="00B706F5"/>
    <w:rsid w:val="00B709C1"/>
    <w:rsid w:val="00B70A1C"/>
    <w:rsid w:val="00B70A2D"/>
    <w:rsid w:val="00B70A30"/>
    <w:rsid w:val="00B70A6D"/>
    <w:rsid w:val="00B70A6E"/>
    <w:rsid w:val="00B70B4D"/>
    <w:rsid w:val="00B70B65"/>
    <w:rsid w:val="00B70BBA"/>
    <w:rsid w:val="00B70D8F"/>
    <w:rsid w:val="00B71103"/>
    <w:rsid w:val="00B7111F"/>
    <w:rsid w:val="00B7119A"/>
    <w:rsid w:val="00B71238"/>
    <w:rsid w:val="00B71471"/>
    <w:rsid w:val="00B71546"/>
    <w:rsid w:val="00B71680"/>
    <w:rsid w:val="00B718BE"/>
    <w:rsid w:val="00B718CF"/>
    <w:rsid w:val="00B718DC"/>
    <w:rsid w:val="00B71A2C"/>
    <w:rsid w:val="00B71A85"/>
    <w:rsid w:val="00B71AFF"/>
    <w:rsid w:val="00B71B47"/>
    <w:rsid w:val="00B71B6C"/>
    <w:rsid w:val="00B71DAE"/>
    <w:rsid w:val="00B71E31"/>
    <w:rsid w:val="00B71E90"/>
    <w:rsid w:val="00B71EBD"/>
    <w:rsid w:val="00B7208D"/>
    <w:rsid w:val="00B723AE"/>
    <w:rsid w:val="00B723D9"/>
    <w:rsid w:val="00B72619"/>
    <w:rsid w:val="00B72671"/>
    <w:rsid w:val="00B72698"/>
    <w:rsid w:val="00B726D9"/>
    <w:rsid w:val="00B7278C"/>
    <w:rsid w:val="00B7286E"/>
    <w:rsid w:val="00B7288C"/>
    <w:rsid w:val="00B728A0"/>
    <w:rsid w:val="00B729A8"/>
    <w:rsid w:val="00B729F2"/>
    <w:rsid w:val="00B72A0A"/>
    <w:rsid w:val="00B72AE3"/>
    <w:rsid w:val="00B72AFF"/>
    <w:rsid w:val="00B72B8F"/>
    <w:rsid w:val="00B72BBF"/>
    <w:rsid w:val="00B72BCA"/>
    <w:rsid w:val="00B72E70"/>
    <w:rsid w:val="00B72F6A"/>
    <w:rsid w:val="00B72FAC"/>
    <w:rsid w:val="00B73104"/>
    <w:rsid w:val="00B7320D"/>
    <w:rsid w:val="00B732A1"/>
    <w:rsid w:val="00B7348B"/>
    <w:rsid w:val="00B734EC"/>
    <w:rsid w:val="00B734F7"/>
    <w:rsid w:val="00B7378F"/>
    <w:rsid w:val="00B737E6"/>
    <w:rsid w:val="00B73A22"/>
    <w:rsid w:val="00B73A2E"/>
    <w:rsid w:val="00B73A8C"/>
    <w:rsid w:val="00B73AFD"/>
    <w:rsid w:val="00B73B6F"/>
    <w:rsid w:val="00B73E23"/>
    <w:rsid w:val="00B742FD"/>
    <w:rsid w:val="00B74509"/>
    <w:rsid w:val="00B745AD"/>
    <w:rsid w:val="00B74702"/>
    <w:rsid w:val="00B74746"/>
    <w:rsid w:val="00B74763"/>
    <w:rsid w:val="00B7481C"/>
    <w:rsid w:val="00B74964"/>
    <w:rsid w:val="00B74A03"/>
    <w:rsid w:val="00B74B58"/>
    <w:rsid w:val="00B74CA3"/>
    <w:rsid w:val="00B74CF2"/>
    <w:rsid w:val="00B74CFF"/>
    <w:rsid w:val="00B74D81"/>
    <w:rsid w:val="00B74EF2"/>
    <w:rsid w:val="00B74F2D"/>
    <w:rsid w:val="00B74F5F"/>
    <w:rsid w:val="00B74FCB"/>
    <w:rsid w:val="00B75144"/>
    <w:rsid w:val="00B751AC"/>
    <w:rsid w:val="00B7527E"/>
    <w:rsid w:val="00B753CF"/>
    <w:rsid w:val="00B755E3"/>
    <w:rsid w:val="00B75614"/>
    <w:rsid w:val="00B75765"/>
    <w:rsid w:val="00B75776"/>
    <w:rsid w:val="00B757B5"/>
    <w:rsid w:val="00B75883"/>
    <w:rsid w:val="00B758AA"/>
    <w:rsid w:val="00B75C03"/>
    <w:rsid w:val="00B75C40"/>
    <w:rsid w:val="00B75CE2"/>
    <w:rsid w:val="00B75E2C"/>
    <w:rsid w:val="00B75EC6"/>
    <w:rsid w:val="00B75F7B"/>
    <w:rsid w:val="00B76074"/>
    <w:rsid w:val="00B761F9"/>
    <w:rsid w:val="00B762B1"/>
    <w:rsid w:val="00B76317"/>
    <w:rsid w:val="00B763CF"/>
    <w:rsid w:val="00B76466"/>
    <w:rsid w:val="00B764BD"/>
    <w:rsid w:val="00B76603"/>
    <w:rsid w:val="00B7663F"/>
    <w:rsid w:val="00B767D9"/>
    <w:rsid w:val="00B76A34"/>
    <w:rsid w:val="00B76B1E"/>
    <w:rsid w:val="00B76B58"/>
    <w:rsid w:val="00B76BF1"/>
    <w:rsid w:val="00B76C79"/>
    <w:rsid w:val="00B76E0F"/>
    <w:rsid w:val="00B76E48"/>
    <w:rsid w:val="00B76EC7"/>
    <w:rsid w:val="00B770AE"/>
    <w:rsid w:val="00B770F9"/>
    <w:rsid w:val="00B771C3"/>
    <w:rsid w:val="00B77319"/>
    <w:rsid w:val="00B77457"/>
    <w:rsid w:val="00B7748D"/>
    <w:rsid w:val="00B77660"/>
    <w:rsid w:val="00B7772B"/>
    <w:rsid w:val="00B779FE"/>
    <w:rsid w:val="00B77B4A"/>
    <w:rsid w:val="00B77B9D"/>
    <w:rsid w:val="00B77C23"/>
    <w:rsid w:val="00B77D5E"/>
    <w:rsid w:val="00B77DFE"/>
    <w:rsid w:val="00B8014C"/>
    <w:rsid w:val="00B801DB"/>
    <w:rsid w:val="00B803C1"/>
    <w:rsid w:val="00B80501"/>
    <w:rsid w:val="00B80538"/>
    <w:rsid w:val="00B80587"/>
    <w:rsid w:val="00B8059E"/>
    <w:rsid w:val="00B80606"/>
    <w:rsid w:val="00B8068C"/>
    <w:rsid w:val="00B8070E"/>
    <w:rsid w:val="00B807AF"/>
    <w:rsid w:val="00B807B7"/>
    <w:rsid w:val="00B80875"/>
    <w:rsid w:val="00B808BD"/>
    <w:rsid w:val="00B80940"/>
    <w:rsid w:val="00B80C82"/>
    <w:rsid w:val="00B80E1D"/>
    <w:rsid w:val="00B80EB9"/>
    <w:rsid w:val="00B80F59"/>
    <w:rsid w:val="00B81069"/>
    <w:rsid w:val="00B81079"/>
    <w:rsid w:val="00B810DC"/>
    <w:rsid w:val="00B811E9"/>
    <w:rsid w:val="00B8124E"/>
    <w:rsid w:val="00B81430"/>
    <w:rsid w:val="00B814D2"/>
    <w:rsid w:val="00B81575"/>
    <w:rsid w:val="00B81619"/>
    <w:rsid w:val="00B8169E"/>
    <w:rsid w:val="00B8173B"/>
    <w:rsid w:val="00B8173C"/>
    <w:rsid w:val="00B81819"/>
    <w:rsid w:val="00B81833"/>
    <w:rsid w:val="00B818C9"/>
    <w:rsid w:val="00B818CA"/>
    <w:rsid w:val="00B81C01"/>
    <w:rsid w:val="00B81C95"/>
    <w:rsid w:val="00B81D27"/>
    <w:rsid w:val="00B81D6B"/>
    <w:rsid w:val="00B81DA1"/>
    <w:rsid w:val="00B81E69"/>
    <w:rsid w:val="00B81E8E"/>
    <w:rsid w:val="00B81EB1"/>
    <w:rsid w:val="00B81F21"/>
    <w:rsid w:val="00B8207B"/>
    <w:rsid w:val="00B820A3"/>
    <w:rsid w:val="00B821BC"/>
    <w:rsid w:val="00B82316"/>
    <w:rsid w:val="00B8232F"/>
    <w:rsid w:val="00B823F6"/>
    <w:rsid w:val="00B8266A"/>
    <w:rsid w:val="00B82767"/>
    <w:rsid w:val="00B8295A"/>
    <w:rsid w:val="00B8296A"/>
    <w:rsid w:val="00B82ADE"/>
    <w:rsid w:val="00B82B6B"/>
    <w:rsid w:val="00B82C6C"/>
    <w:rsid w:val="00B82D73"/>
    <w:rsid w:val="00B82E73"/>
    <w:rsid w:val="00B82E9B"/>
    <w:rsid w:val="00B8302A"/>
    <w:rsid w:val="00B830E3"/>
    <w:rsid w:val="00B8311C"/>
    <w:rsid w:val="00B83144"/>
    <w:rsid w:val="00B83147"/>
    <w:rsid w:val="00B83291"/>
    <w:rsid w:val="00B834BE"/>
    <w:rsid w:val="00B83534"/>
    <w:rsid w:val="00B8357B"/>
    <w:rsid w:val="00B83795"/>
    <w:rsid w:val="00B837FA"/>
    <w:rsid w:val="00B83A57"/>
    <w:rsid w:val="00B83ABD"/>
    <w:rsid w:val="00B83B45"/>
    <w:rsid w:val="00B83BEE"/>
    <w:rsid w:val="00B83C3A"/>
    <w:rsid w:val="00B83F9B"/>
    <w:rsid w:val="00B83FAE"/>
    <w:rsid w:val="00B84096"/>
    <w:rsid w:val="00B84104"/>
    <w:rsid w:val="00B8416B"/>
    <w:rsid w:val="00B841B0"/>
    <w:rsid w:val="00B84237"/>
    <w:rsid w:val="00B8424F"/>
    <w:rsid w:val="00B843DD"/>
    <w:rsid w:val="00B84428"/>
    <w:rsid w:val="00B84573"/>
    <w:rsid w:val="00B846CD"/>
    <w:rsid w:val="00B846EC"/>
    <w:rsid w:val="00B84770"/>
    <w:rsid w:val="00B84A0A"/>
    <w:rsid w:val="00B84AC9"/>
    <w:rsid w:val="00B84C09"/>
    <w:rsid w:val="00B84E18"/>
    <w:rsid w:val="00B84EA0"/>
    <w:rsid w:val="00B8527E"/>
    <w:rsid w:val="00B8549C"/>
    <w:rsid w:val="00B854B4"/>
    <w:rsid w:val="00B8553F"/>
    <w:rsid w:val="00B85625"/>
    <w:rsid w:val="00B8565C"/>
    <w:rsid w:val="00B8598A"/>
    <w:rsid w:val="00B859B1"/>
    <w:rsid w:val="00B85B72"/>
    <w:rsid w:val="00B85BFD"/>
    <w:rsid w:val="00B85C21"/>
    <w:rsid w:val="00B85CB2"/>
    <w:rsid w:val="00B85E94"/>
    <w:rsid w:val="00B8612C"/>
    <w:rsid w:val="00B86155"/>
    <w:rsid w:val="00B8618D"/>
    <w:rsid w:val="00B8623C"/>
    <w:rsid w:val="00B862AB"/>
    <w:rsid w:val="00B863CC"/>
    <w:rsid w:val="00B863FD"/>
    <w:rsid w:val="00B86510"/>
    <w:rsid w:val="00B86558"/>
    <w:rsid w:val="00B86654"/>
    <w:rsid w:val="00B8666F"/>
    <w:rsid w:val="00B8669D"/>
    <w:rsid w:val="00B866C0"/>
    <w:rsid w:val="00B86721"/>
    <w:rsid w:val="00B8679B"/>
    <w:rsid w:val="00B86B07"/>
    <w:rsid w:val="00B86B3D"/>
    <w:rsid w:val="00B86C4C"/>
    <w:rsid w:val="00B86D7D"/>
    <w:rsid w:val="00B86FB0"/>
    <w:rsid w:val="00B872C2"/>
    <w:rsid w:val="00B8755B"/>
    <w:rsid w:val="00B87727"/>
    <w:rsid w:val="00B87931"/>
    <w:rsid w:val="00B879F6"/>
    <w:rsid w:val="00B87A34"/>
    <w:rsid w:val="00B87A8A"/>
    <w:rsid w:val="00B87BA3"/>
    <w:rsid w:val="00B87BE5"/>
    <w:rsid w:val="00B87F25"/>
    <w:rsid w:val="00B90116"/>
    <w:rsid w:val="00B90135"/>
    <w:rsid w:val="00B90282"/>
    <w:rsid w:val="00B902C9"/>
    <w:rsid w:val="00B902F6"/>
    <w:rsid w:val="00B90311"/>
    <w:rsid w:val="00B90535"/>
    <w:rsid w:val="00B90644"/>
    <w:rsid w:val="00B90A50"/>
    <w:rsid w:val="00B90A93"/>
    <w:rsid w:val="00B90C19"/>
    <w:rsid w:val="00B90C9F"/>
    <w:rsid w:val="00B90D7A"/>
    <w:rsid w:val="00B90E75"/>
    <w:rsid w:val="00B90EF0"/>
    <w:rsid w:val="00B90EFD"/>
    <w:rsid w:val="00B9101B"/>
    <w:rsid w:val="00B9108D"/>
    <w:rsid w:val="00B9109E"/>
    <w:rsid w:val="00B91106"/>
    <w:rsid w:val="00B912F7"/>
    <w:rsid w:val="00B9155E"/>
    <w:rsid w:val="00B9163F"/>
    <w:rsid w:val="00B9173A"/>
    <w:rsid w:val="00B917DA"/>
    <w:rsid w:val="00B91838"/>
    <w:rsid w:val="00B91A16"/>
    <w:rsid w:val="00B91B0B"/>
    <w:rsid w:val="00B91B41"/>
    <w:rsid w:val="00B91BF4"/>
    <w:rsid w:val="00B91D8B"/>
    <w:rsid w:val="00B91DC9"/>
    <w:rsid w:val="00B91E3B"/>
    <w:rsid w:val="00B91ECE"/>
    <w:rsid w:val="00B91F6D"/>
    <w:rsid w:val="00B91F9E"/>
    <w:rsid w:val="00B920C1"/>
    <w:rsid w:val="00B920EB"/>
    <w:rsid w:val="00B9222A"/>
    <w:rsid w:val="00B92280"/>
    <w:rsid w:val="00B9238D"/>
    <w:rsid w:val="00B9243F"/>
    <w:rsid w:val="00B9246E"/>
    <w:rsid w:val="00B9253B"/>
    <w:rsid w:val="00B925A0"/>
    <w:rsid w:val="00B925D2"/>
    <w:rsid w:val="00B92618"/>
    <w:rsid w:val="00B9262B"/>
    <w:rsid w:val="00B927DF"/>
    <w:rsid w:val="00B927EC"/>
    <w:rsid w:val="00B928F1"/>
    <w:rsid w:val="00B929C0"/>
    <w:rsid w:val="00B92A71"/>
    <w:rsid w:val="00B92B1D"/>
    <w:rsid w:val="00B92D9F"/>
    <w:rsid w:val="00B92E15"/>
    <w:rsid w:val="00B92E57"/>
    <w:rsid w:val="00B92E66"/>
    <w:rsid w:val="00B92EF6"/>
    <w:rsid w:val="00B93078"/>
    <w:rsid w:val="00B93121"/>
    <w:rsid w:val="00B9332C"/>
    <w:rsid w:val="00B93444"/>
    <w:rsid w:val="00B934D2"/>
    <w:rsid w:val="00B93590"/>
    <w:rsid w:val="00B935A0"/>
    <w:rsid w:val="00B937A9"/>
    <w:rsid w:val="00B937B6"/>
    <w:rsid w:val="00B938C1"/>
    <w:rsid w:val="00B938E5"/>
    <w:rsid w:val="00B939CC"/>
    <w:rsid w:val="00B93BDB"/>
    <w:rsid w:val="00B93C03"/>
    <w:rsid w:val="00B93C12"/>
    <w:rsid w:val="00B93C88"/>
    <w:rsid w:val="00B93C97"/>
    <w:rsid w:val="00B93D51"/>
    <w:rsid w:val="00B93D55"/>
    <w:rsid w:val="00B93DE9"/>
    <w:rsid w:val="00B93E94"/>
    <w:rsid w:val="00B93F9D"/>
    <w:rsid w:val="00B93FB7"/>
    <w:rsid w:val="00B94043"/>
    <w:rsid w:val="00B940C9"/>
    <w:rsid w:val="00B940E7"/>
    <w:rsid w:val="00B9414A"/>
    <w:rsid w:val="00B94261"/>
    <w:rsid w:val="00B942E1"/>
    <w:rsid w:val="00B94429"/>
    <w:rsid w:val="00B94436"/>
    <w:rsid w:val="00B94501"/>
    <w:rsid w:val="00B945FE"/>
    <w:rsid w:val="00B9463F"/>
    <w:rsid w:val="00B9488B"/>
    <w:rsid w:val="00B94978"/>
    <w:rsid w:val="00B949CF"/>
    <w:rsid w:val="00B949E6"/>
    <w:rsid w:val="00B94A0E"/>
    <w:rsid w:val="00B94DE3"/>
    <w:rsid w:val="00B94E64"/>
    <w:rsid w:val="00B94E8B"/>
    <w:rsid w:val="00B94F8F"/>
    <w:rsid w:val="00B95061"/>
    <w:rsid w:val="00B952BE"/>
    <w:rsid w:val="00B9538F"/>
    <w:rsid w:val="00B954C5"/>
    <w:rsid w:val="00B958C3"/>
    <w:rsid w:val="00B95B77"/>
    <w:rsid w:val="00B95BF6"/>
    <w:rsid w:val="00B95C37"/>
    <w:rsid w:val="00B95E15"/>
    <w:rsid w:val="00B95E65"/>
    <w:rsid w:val="00B95E77"/>
    <w:rsid w:val="00B95EE0"/>
    <w:rsid w:val="00B95EED"/>
    <w:rsid w:val="00B95F3A"/>
    <w:rsid w:val="00B95F84"/>
    <w:rsid w:val="00B9602D"/>
    <w:rsid w:val="00B96039"/>
    <w:rsid w:val="00B96087"/>
    <w:rsid w:val="00B9615C"/>
    <w:rsid w:val="00B96236"/>
    <w:rsid w:val="00B96244"/>
    <w:rsid w:val="00B962E3"/>
    <w:rsid w:val="00B96339"/>
    <w:rsid w:val="00B9638B"/>
    <w:rsid w:val="00B963D0"/>
    <w:rsid w:val="00B963DD"/>
    <w:rsid w:val="00B96422"/>
    <w:rsid w:val="00B964E3"/>
    <w:rsid w:val="00B9652F"/>
    <w:rsid w:val="00B9659E"/>
    <w:rsid w:val="00B966F1"/>
    <w:rsid w:val="00B96979"/>
    <w:rsid w:val="00B969B1"/>
    <w:rsid w:val="00B969D2"/>
    <w:rsid w:val="00B96A97"/>
    <w:rsid w:val="00B96AFD"/>
    <w:rsid w:val="00B96CAC"/>
    <w:rsid w:val="00B96D56"/>
    <w:rsid w:val="00B96DB8"/>
    <w:rsid w:val="00B96DEB"/>
    <w:rsid w:val="00B96E0B"/>
    <w:rsid w:val="00B96F02"/>
    <w:rsid w:val="00B96FA2"/>
    <w:rsid w:val="00B96FF3"/>
    <w:rsid w:val="00B97364"/>
    <w:rsid w:val="00B975E7"/>
    <w:rsid w:val="00B97850"/>
    <w:rsid w:val="00B97A4F"/>
    <w:rsid w:val="00B97AFE"/>
    <w:rsid w:val="00B97D17"/>
    <w:rsid w:val="00B97D83"/>
    <w:rsid w:val="00B97FBE"/>
    <w:rsid w:val="00BA0005"/>
    <w:rsid w:val="00BA0147"/>
    <w:rsid w:val="00BA01BA"/>
    <w:rsid w:val="00BA034E"/>
    <w:rsid w:val="00BA03C5"/>
    <w:rsid w:val="00BA03F3"/>
    <w:rsid w:val="00BA064D"/>
    <w:rsid w:val="00BA06CB"/>
    <w:rsid w:val="00BA0740"/>
    <w:rsid w:val="00BA07D1"/>
    <w:rsid w:val="00BA09A6"/>
    <w:rsid w:val="00BA09E3"/>
    <w:rsid w:val="00BA0A64"/>
    <w:rsid w:val="00BA0C05"/>
    <w:rsid w:val="00BA0D06"/>
    <w:rsid w:val="00BA1020"/>
    <w:rsid w:val="00BA1082"/>
    <w:rsid w:val="00BA113E"/>
    <w:rsid w:val="00BA1280"/>
    <w:rsid w:val="00BA132E"/>
    <w:rsid w:val="00BA136C"/>
    <w:rsid w:val="00BA143F"/>
    <w:rsid w:val="00BA1487"/>
    <w:rsid w:val="00BA14EC"/>
    <w:rsid w:val="00BA153F"/>
    <w:rsid w:val="00BA1594"/>
    <w:rsid w:val="00BA187C"/>
    <w:rsid w:val="00BA1892"/>
    <w:rsid w:val="00BA18A9"/>
    <w:rsid w:val="00BA18CA"/>
    <w:rsid w:val="00BA191A"/>
    <w:rsid w:val="00BA1A73"/>
    <w:rsid w:val="00BA1B63"/>
    <w:rsid w:val="00BA1E21"/>
    <w:rsid w:val="00BA1E6D"/>
    <w:rsid w:val="00BA1F99"/>
    <w:rsid w:val="00BA1FEA"/>
    <w:rsid w:val="00BA2545"/>
    <w:rsid w:val="00BA262D"/>
    <w:rsid w:val="00BA2666"/>
    <w:rsid w:val="00BA266E"/>
    <w:rsid w:val="00BA267C"/>
    <w:rsid w:val="00BA2739"/>
    <w:rsid w:val="00BA2814"/>
    <w:rsid w:val="00BA283D"/>
    <w:rsid w:val="00BA284F"/>
    <w:rsid w:val="00BA28E7"/>
    <w:rsid w:val="00BA2935"/>
    <w:rsid w:val="00BA2971"/>
    <w:rsid w:val="00BA2A88"/>
    <w:rsid w:val="00BA2BF7"/>
    <w:rsid w:val="00BA2C71"/>
    <w:rsid w:val="00BA2DF9"/>
    <w:rsid w:val="00BA2F84"/>
    <w:rsid w:val="00BA2F9A"/>
    <w:rsid w:val="00BA3004"/>
    <w:rsid w:val="00BA3019"/>
    <w:rsid w:val="00BA32FE"/>
    <w:rsid w:val="00BA33CC"/>
    <w:rsid w:val="00BA35C5"/>
    <w:rsid w:val="00BA36D7"/>
    <w:rsid w:val="00BA3783"/>
    <w:rsid w:val="00BA38E9"/>
    <w:rsid w:val="00BA3921"/>
    <w:rsid w:val="00BA3932"/>
    <w:rsid w:val="00BA39A4"/>
    <w:rsid w:val="00BA3A4D"/>
    <w:rsid w:val="00BA3C13"/>
    <w:rsid w:val="00BA3C44"/>
    <w:rsid w:val="00BA3CC1"/>
    <w:rsid w:val="00BA3D9E"/>
    <w:rsid w:val="00BA3DBE"/>
    <w:rsid w:val="00BA3E80"/>
    <w:rsid w:val="00BA3FEE"/>
    <w:rsid w:val="00BA41A1"/>
    <w:rsid w:val="00BA41C3"/>
    <w:rsid w:val="00BA43E9"/>
    <w:rsid w:val="00BA4466"/>
    <w:rsid w:val="00BA45A7"/>
    <w:rsid w:val="00BA479D"/>
    <w:rsid w:val="00BA4820"/>
    <w:rsid w:val="00BA48B6"/>
    <w:rsid w:val="00BA4985"/>
    <w:rsid w:val="00BA49A6"/>
    <w:rsid w:val="00BA4B35"/>
    <w:rsid w:val="00BA4B92"/>
    <w:rsid w:val="00BA4C20"/>
    <w:rsid w:val="00BA4C6B"/>
    <w:rsid w:val="00BA4D73"/>
    <w:rsid w:val="00BA4E16"/>
    <w:rsid w:val="00BA4E38"/>
    <w:rsid w:val="00BA4EE9"/>
    <w:rsid w:val="00BA4F09"/>
    <w:rsid w:val="00BA4F6F"/>
    <w:rsid w:val="00BA4F8D"/>
    <w:rsid w:val="00BA53F6"/>
    <w:rsid w:val="00BA55FD"/>
    <w:rsid w:val="00BA5C6D"/>
    <w:rsid w:val="00BA5D5A"/>
    <w:rsid w:val="00BA5D8E"/>
    <w:rsid w:val="00BA5D92"/>
    <w:rsid w:val="00BA5E19"/>
    <w:rsid w:val="00BA5E21"/>
    <w:rsid w:val="00BA5EB0"/>
    <w:rsid w:val="00BA6532"/>
    <w:rsid w:val="00BA6588"/>
    <w:rsid w:val="00BA66A8"/>
    <w:rsid w:val="00BA6783"/>
    <w:rsid w:val="00BA6A35"/>
    <w:rsid w:val="00BA6A51"/>
    <w:rsid w:val="00BA6B4E"/>
    <w:rsid w:val="00BA6CD2"/>
    <w:rsid w:val="00BA6CD6"/>
    <w:rsid w:val="00BA6E93"/>
    <w:rsid w:val="00BA6F54"/>
    <w:rsid w:val="00BA6FA1"/>
    <w:rsid w:val="00BA70D0"/>
    <w:rsid w:val="00BA711E"/>
    <w:rsid w:val="00BA72C3"/>
    <w:rsid w:val="00BA73D7"/>
    <w:rsid w:val="00BA7497"/>
    <w:rsid w:val="00BA74B8"/>
    <w:rsid w:val="00BA77D7"/>
    <w:rsid w:val="00BA79FC"/>
    <w:rsid w:val="00BA79FD"/>
    <w:rsid w:val="00BA7CC9"/>
    <w:rsid w:val="00BA7D99"/>
    <w:rsid w:val="00BA7DA8"/>
    <w:rsid w:val="00BA7E35"/>
    <w:rsid w:val="00BA7EAE"/>
    <w:rsid w:val="00BA7F2C"/>
    <w:rsid w:val="00BA7FDB"/>
    <w:rsid w:val="00BB02E1"/>
    <w:rsid w:val="00BB0596"/>
    <w:rsid w:val="00BB0623"/>
    <w:rsid w:val="00BB062A"/>
    <w:rsid w:val="00BB0653"/>
    <w:rsid w:val="00BB095B"/>
    <w:rsid w:val="00BB0985"/>
    <w:rsid w:val="00BB0A73"/>
    <w:rsid w:val="00BB0B31"/>
    <w:rsid w:val="00BB0BC0"/>
    <w:rsid w:val="00BB0C42"/>
    <w:rsid w:val="00BB0F2F"/>
    <w:rsid w:val="00BB0F51"/>
    <w:rsid w:val="00BB1042"/>
    <w:rsid w:val="00BB11DF"/>
    <w:rsid w:val="00BB11E5"/>
    <w:rsid w:val="00BB129E"/>
    <w:rsid w:val="00BB1570"/>
    <w:rsid w:val="00BB1828"/>
    <w:rsid w:val="00BB1961"/>
    <w:rsid w:val="00BB198D"/>
    <w:rsid w:val="00BB19F0"/>
    <w:rsid w:val="00BB19FF"/>
    <w:rsid w:val="00BB1ADF"/>
    <w:rsid w:val="00BB1BDF"/>
    <w:rsid w:val="00BB1C30"/>
    <w:rsid w:val="00BB1D03"/>
    <w:rsid w:val="00BB1D90"/>
    <w:rsid w:val="00BB1E40"/>
    <w:rsid w:val="00BB1E7D"/>
    <w:rsid w:val="00BB1FE0"/>
    <w:rsid w:val="00BB2071"/>
    <w:rsid w:val="00BB20EF"/>
    <w:rsid w:val="00BB2147"/>
    <w:rsid w:val="00BB21BD"/>
    <w:rsid w:val="00BB221B"/>
    <w:rsid w:val="00BB24BE"/>
    <w:rsid w:val="00BB2545"/>
    <w:rsid w:val="00BB276D"/>
    <w:rsid w:val="00BB27D1"/>
    <w:rsid w:val="00BB2809"/>
    <w:rsid w:val="00BB280F"/>
    <w:rsid w:val="00BB28EF"/>
    <w:rsid w:val="00BB298F"/>
    <w:rsid w:val="00BB29E5"/>
    <w:rsid w:val="00BB2B8C"/>
    <w:rsid w:val="00BB2C2C"/>
    <w:rsid w:val="00BB2D48"/>
    <w:rsid w:val="00BB2E22"/>
    <w:rsid w:val="00BB2EE9"/>
    <w:rsid w:val="00BB2F84"/>
    <w:rsid w:val="00BB30A1"/>
    <w:rsid w:val="00BB348F"/>
    <w:rsid w:val="00BB3493"/>
    <w:rsid w:val="00BB3750"/>
    <w:rsid w:val="00BB375C"/>
    <w:rsid w:val="00BB382B"/>
    <w:rsid w:val="00BB3ABD"/>
    <w:rsid w:val="00BB3B11"/>
    <w:rsid w:val="00BB3C6C"/>
    <w:rsid w:val="00BB3CB6"/>
    <w:rsid w:val="00BB3D94"/>
    <w:rsid w:val="00BB3DA3"/>
    <w:rsid w:val="00BB3E5E"/>
    <w:rsid w:val="00BB3E8A"/>
    <w:rsid w:val="00BB3E8C"/>
    <w:rsid w:val="00BB3EC7"/>
    <w:rsid w:val="00BB3EE0"/>
    <w:rsid w:val="00BB3F3C"/>
    <w:rsid w:val="00BB4066"/>
    <w:rsid w:val="00BB41FB"/>
    <w:rsid w:val="00BB42A7"/>
    <w:rsid w:val="00BB42D6"/>
    <w:rsid w:val="00BB42DD"/>
    <w:rsid w:val="00BB439A"/>
    <w:rsid w:val="00BB47EE"/>
    <w:rsid w:val="00BB4849"/>
    <w:rsid w:val="00BB48A7"/>
    <w:rsid w:val="00BB4C74"/>
    <w:rsid w:val="00BB4D52"/>
    <w:rsid w:val="00BB4E69"/>
    <w:rsid w:val="00BB539E"/>
    <w:rsid w:val="00BB55D0"/>
    <w:rsid w:val="00BB579F"/>
    <w:rsid w:val="00BB58D1"/>
    <w:rsid w:val="00BB5A3C"/>
    <w:rsid w:val="00BB5A77"/>
    <w:rsid w:val="00BB5C01"/>
    <w:rsid w:val="00BB5C46"/>
    <w:rsid w:val="00BB5C54"/>
    <w:rsid w:val="00BB5CAF"/>
    <w:rsid w:val="00BB5CF4"/>
    <w:rsid w:val="00BB5D03"/>
    <w:rsid w:val="00BB5F0C"/>
    <w:rsid w:val="00BB5FDB"/>
    <w:rsid w:val="00BB614F"/>
    <w:rsid w:val="00BB61AE"/>
    <w:rsid w:val="00BB61B9"/>
    <w:rsid w:val="00BB62A5"/>
    <w:rsid w:val="00BB63FB"/>
    <w:rsid w:val="00BB6453"/>
    <w:rsid w:val="00BB645F"/>
    <w:rsid w:val="00BB655A"/>
    <w:rsid w:val="00BB656C"/>
    <w:rsid w:val="00BB65A6"/>
    <w:rsid w:val="00BB65EB"/>
    <w:rsid w:val="00BB661B"/>
    <w:rsid w:val="00BB663E"/>
    <w:rsid w:val="00BB6640"/>
    <w:rsid w:val="00BB6667"/>
    <w:rsid w:val="00BB66A4"/>
    <w:rsid w:val="00BB68C9"/>
    <w:rsid w:val="00BB6974"/>
    <w:rsid w:val="00BB69C9"/>
    <w:rsid w:val="00BB69F3"/>
    <w:rsid w:val="00BB6B30"/>
    <w:rsid w:val="00BB6CCF"/>
    <w:rsid w:val="00BB6D79"/>
    <w:rsid w:val="00BB6DE2"/>
    <w:rsid w:val="00BB6E76"/>
    <w:rsid w:val="00BB6F15"/>
    <w:rsid w:val="00BB709E"/>
    <w:rsid w:val="00BB70CF"/>
    <w:rsid w:val="00BB70DB"/>
    <w:rsid w:val="00BB70ED"/>
    <w:rsid w:val="00BB73E1"/>
    <w:rsid w:val="00BB751D"/>
    <w:rsid w:val="00BB7537"/>
    <w:rsid w:val="00BB7568"/>
    <w:rsid w:val="00BB76A4"/>
    <w:rsid w:val="00BB76D9"/>
    <w:rsid w:val="00BB7744"/>
    <w:rsid w:val="00BB77B8"/>
    <w:rsid w:val="00BB77F0"/>
    <w:rsid w:val="00BB7996"/>
    <w:rsid w:val="00BB7A31"/>
    <w:rsid w:val="00BB7A70"/>
    <w:rsid w:val="00BB7B97"/>
    <w:rsid w:val="00BB7BF8"/>
    <w:rsid w:val="00BB7C87"/>
    <w:rsid w:val="00BB7D19"/>
    <w:rsid w:val="00BB7E04"/>
    <w:rsid w:val="00BB7E38"/>
    <w:rsid w:val="00BB7EAF"/>
    <w:rsid w:val="00BB7F4B"/>
    <w:rsid w:val="00BB7FD4"/>
    <w:rsid w:val="00BC0066"/>
    <w:rsid w:val="00BC0128"/>
    <w:rsid w:val="00BC02A5"/>
    <w:rsid w:val="00BC050C"/>
    <w:rsid w:val="00BC0591"/>
    <w:rsid w:val="00BC0646"/>
    <w:rsid w:val="00BC0775"/>
    <w:rsid w:val="00BC09FD"/>
    <w:rsid w:val="00BC0BF7"/>
    <w:rsid w:val="00BC0F32"/>
    <w:rsid w:val="00BC104A"/>
    <w:rsid w:val="00BC1055"/>
    <w:rsid w:val="00BC12F5"/>
    <w:rsid w:val="00BC150D"/>
    <w:rsid w:val="00BC1543"/>
    <w:rsid w:val="00BC160E"/>
    <w:rsid w:val="00BC17E1"/>
    <w:rsid w:val="00BC1993"/>
    <w:rsid w:val="00BC1A83"/>
    <w:rsid w:val="00BC1CAB"/>
    <w:rsid w:val="00BC1CC0"/>
    <w:rsid w:val="00BC1DC0"/>
    <w:rsid w:val="00BC1F86"/>
    <w:rsid w:val="00BC2233"/>
    <w:rsid w:val="00BC2461"/>
    <w:rsid w:val="00BC24E4"/>
    <w:rsid w:val="00BC2617"/>
    <w:rsid w:val="00BC267C"/>
    <w:rsid w:val="00BC2714"/>
    <w:rsid w:val="00BC2825"/>
    <w:rsid w:val="00BC2868"/>
    <w:rsid w:val="00BC2944"/>
    <w:rsid w:val="00BC2990"/>
    <w:rsid w:val="00BC2B7E"/>
    <w:rsid w:val="00BC2E45"/>
    <w:rsid w:val="00BC2E54"/>
    <w:rsid w:val="00BC2FDC"/>
    <w:rsid w:val="00BC337B"/>
    <w:rsid w:val="00BC383A"/>
    <w:rsid w:val="00BC39A6"/>
    <w:rsid w:val="00BC3D2B"/>
    <w:rsid w:val="00BC3F16"/>
    <w:rsid w:val="00BC3F6B"/>
    <w:rsid w:val="00BC3FDC"/>
    <w:rsid w:val="00BC4032"/>
    <w:rsid w:val="00BC4085"/>
    <w:rsid w:val="00BC4165"/>
    <w:rsid w:val="00BC4166"/>
    <w:rsid w:val="00BC41E8"/>
    <w:rsid w:val="00BC4233"/>
    <w:rsid w:val="00BC4265"/>
    <w:rsid w:val="00BC4350"/>
    <w:rsid w:val="00BC43C8"/>
    <w:rsid w:val="00BC458B"/>
    <w:rsid w:val="00BC4692"/>
    <w:rsid w:val="00BC4809"/>
    <w:rsid w:val="00BC4A32"/>
    <w:rsid w:val="00BC4B39"/>
    <w:rsid w:val="00BC4C3E"/>
    <w:rsid w:val="00BC4C8C"/>
    <w:rsid w:val="00BC4CCF"/>
    <w:rsid w:val="00BC4FB3"/>
    <w:rsid w:val="00BC50E0"/>
    <w:rsid w:val="00BC50F5"/>
    <w:rsid w:val="00BC5105"/>
    <w:rsid w:val="00BC5182"/>
    <w:rsid w:val="00BC535B"/>
    <w:rsid w:val="00BC546C"/>
    <w:rsid w:val="00BC546E"/>
    <w:rsid w:val="00BC562B"/>
    <w:rsid w:val="00BC5642"/>
    <w:rsid w:val="00BC566F"/>
    <w:rsid w:val="00BC5922"/>
    <w:rsid w:val="00BC5988"/>
    <w:rsid w:val="00BC59FD"/>
    <w:rsid w:val="00BC5BF4"/>
    <w:rsid w:val="00BC5DC3"/>
    <w:rsid w:val="00BC5DD6"/>
    <w:rsid w:val="00BC5DEC"/>
    <w:rsid w:val="00BC5E2B"/>
    <w:rsid w:val="00BC5E34"/>
    <w:rsid w:val="00BC5E65"/>
    <w:rsid w:val="00BC5E86"/>
    <w:rsid w:val="00BC5EA5"/>
    <w:rsid w:val="00BC614F"/>
    <w:rsid w:val="00BC63A3"/>
    <w:rsid w:val="00BC63C9"/>
    <w:rsid w:val="00BC6595"/>
    <w:rsid w:val="00BC660E"/>
    <w:rsid w:val="00BC675B"/>
    <w:rsid w:val="00BC68B0"/>
    <w:rsid w:val="00BC696F"/>
    <w:rsid w:val="00BC69B4"/>
    <w:rsid w:val="00BC6D16"/>
    <w:rsid w:val="00BC6E7A"/>
    <w:rsid w:val="00BC71AA"/>
    <w:rsid w:val="00BC7250"/>
    <w:rsid w:val="00BC74A1"/>
    <w:rsid w:val="00BC74CC"/>
    <w:rsid w:val="00BC7503"/>
    <w:rsid w:val="00BC75BC"/>
    <w:rsid w:val="00BC774C"/>
    <w:rsid w:val="00BC77B2"/>
    <w:rsid w:val="00BC7810"/>
    <w:rsid w:val="00BC78EA"/>
    <w:rsid w:val="00BC792B"/>
    <w:rsid w:val="00BC7958"/>
    <w:rsid w:val="00BC7965"/>
    <w:rsid w:val="00BC7972"/>
    <w:rsid w:val="00BC7A87"/>
    <w:rsid w:val="00BC7B3F"/>
    <w:rsid w:val="00BC7CC1"/>
    <w:rsid w:val="00BC7D13"/>
    <w:rsid w:val="00BC7E8A"/>
    <w:rsid w:val="00BC7F17"/>
    <w:rsid w:val="00BC7FD6"/>
    <w:rsid w:val="00BD00D5"/>
    <w:rsid w:val="00BD00D6"/>
    <w:rsid w:val="00BD0141"/>
    <w:rsid w:val="00BD020E"/>
    <w:rsid w:val="00BD02FF"/>
    <w:rsid w:val="00BD05F6"/>
    <w:rsid w:val="00BD06D2"/>
    <w:rsid w:val="00BD06F3"/>
    <w:rsid w:val="00BD07DC"/>
    <w:rsid w:val="00BD0AEC"/>
    <w:rsid w:val="00BD0B5A"/>
    <w:rsid w:val="00BD0C9A"/>
    <w:rsid w:val="00BD0DA9"/>
    <w:rsid w:val="00BD0E48"/>
    <w:rsid w:val="00BD100F"/>
    <w:rsid w:val="00BD122A"/>
    <w:rsid w:val="00BD12E1"/>
    <w:rsid w:val="00BD133D"/>
    <w:rsid w:val="00BD1414"/>
    <w:rsid w:val="00BD15E1"/>
    <w:rsid w:val="00BD176D"/>
    <w:rsid w:val="00BD179C"/>
    <w:rsid w:val="00BD17C3"/>
    <w:rsid w:val="00BD1835"/>
    <w:rsid w:val="00BD184D"/>
    <w:rsid w:val="00BD1984"/>
    <w:rsid w:val="00BD1BF5"/>
    <w:rsid w:val="00BD1DFB"/>
    <w:rsid w:val="00BD200D"/>
    <w:rsid w:val="00BD2223"/>
    <w:rsid w:val="00BD235E"/>
    <w:rsid w:val="00BD2428"/>
    <w:rsid w:val="00BD246F"/>
    <w:rsid w:val="00BD26DC"/>
    <w:rsid w:val="00BD27C6"/>
    <w:rsid w:val="00BD27E9"/>
    <w:rsid w:val="00BD2950"/>
    <w:rsid w:val="00BD29F5"/>
    <w:rsid w:val="00BD2A13"/>
    <w:rsid w:val="00BD2BF3"/>
    <w:rsid w:val="00BD2C7B"/>
    <w:rsid w:val="00BD2CCB"/>
    <w:rsid w:val="00BD2D45"/>
    <w:rsid w:val="00BD2E60"/>
    <w:rsid w:val="00BD2E72"/>
    <w:rsid w:val="00BD2E79"/>
    <w:rsid w:val="00BD2ED4"/>
    <w:rsid w:val="00BD302D"/>
    <w:rsid w:val="00BD3234"/>
    <w:rsid w:val="00BD3528"/>
    <w:rsid w:val="00BD35BF"/>
    <w:rsid w:val="00BD365A"/>
    <w:rsid w:val="00BD39E9"/>
    <w:rsid w:val="00BD3AD3"/>
    <w:rsid w:val="00BD3EBC"/>
    <w:rsid w:val="00BD400E"/>
    <w:rsid w:val="00BD4121"/>
    <w:rsid w:val="00BD4293"/>
    <w:rsid w:val="00BD4581"/>
    <w:rsid w:val="00BD45C7"/>
    <w:rsid w:val="00BD4621"/>
    <w:rsid w:val="00BD4680"/>
    <w:rsid w:val="00BD4914"/>
    <w:rsid w:val="00BD4CFD"/>
    <w:rsid w:val="00BD4E55"/>
    <w:rsid w:val="00BD4EE6"/>
    <w:rsid w:val="00BD4F78"/>
    <w:rsid w:val="00BD4FA4"/>
    <w:rsid w:val="00BD504E"/>
    <w:rsid w:val="00BD5105"/>
    <w:rsid w:val="00BD5186"/>
    <w:rsid w:val="00BD546B"/>
    <w:rsid w:val="00BD547E"/>
    <w:rsid w:val="00BD57AE"/>
    <w:rsid w:val="00BD5A80"/>
    <w:rsid w:val="00BD5A9E"/>
    <w:rsid w:val="00BD5BDE"/>
    <w:rsid w:val="00BD5C34"/>
    <w:rsid w:val="00BD5D5B"/>
    <w:rsid w:val="00BD5DEB"/>
    <w:rsid w:val="00BD6128"/>
    <w:rsid w:val="00BD62D1"/>
    <w:rsid w:val="00BD64A5"/>
    <w:rsid w:val="00BD6520"/>
    <w:rsid w:val="00BD6667"/>
    <w:rsid w:val="00BD66B5"/>
    <w:rsid w:val="00BD66F7"/>
    <w:rsid w:val="00BD6734"/>
    <w:rsid w:val="00BD6792"/>
    <w:rsid w:val="00BD6964"/>
    <w:rsid w:val="00BD6979"/>
    <w:rsid w:val="00BD69F3"/>
    <w:rsid w:val="00BD6A51"/>
    <w:rsid w:val="00BD6CC2"/>
    <w:rsid w:val="00BD6CDB"/>
    <w:rsid w:val="00BD6E2D"/>
    <w:rsid w:val="00BD6E9D"/>
    <w:rsid w:val="00BD6EE9"/>
    <w:rsid w:val="00BD6FA2"/>
    <w:rsid w:val="00BD6FC6"/>
    <w:rsid w:val="00BD6FEE"/>
    <w:rsid w:val="00BD712E"/>
    <w:rsid w:val="00BD7272"/>
    <w:rsid w:val="00BD72E7"/>
    <w:rsid w:val="00BD743C"/>
    <w:rsid w:val="00BD7468"/>
    <w:rsid w:val="00BD74E5"/>
    <w:rsid w:val="00BD77A5"/>
    <w:rsid w:val="00BD7817"/>
    <w:rsid w:val="00BD7916"/>
    <w:rsid w:val="00BD7ADB"/>
    <w:rsid w:val="00BD7B52"/>
    <w:rsid w:val="00BD7C79"/>
    <w:rsid w:val="00BE008B"/>
    <w:rsid w:val="00BE012D"/>
    <w:rsid w:val="00BE03C9"/>
    <w:rsid w:val="00BE0428"/>
    <w:rsid w:val="00BE05A7"/>
    <w:rsid w:val="00BE07D9"/>
    <w:rsid w:val="00BE0995"/>
    <w:rsid w:val="00BE0C88"/>
    <w:rsid w:val="00BE0DC3"/>
    <w:rsid w:val="00BE0E33"/>
    <w:rsid w:val="00BE0E69"/>
    <w:rsid w:val="00BE0EA2"/>
    <w:rsid w:val="00BE0EB4"/>
    <w:rsid w:val="00BE1046"/>
    <w:rsid w:val="00BE1193"/>
    <w:rsid w:val="00BE12DB"/>
    <w:rsid w:val="00BE1361"/>
    <w:rsid w:val="00BE1485"/>
    <w:rsid w:val="00BE14E4"/>
    <w:rsid w:val="00BE1545"/>
    <w:rsid w:val="00BE1600"/>
    <w:rsid w:val="00BE16FE"/>
    <w:rsid w:val="00BE174E"/>
    <w:rsid w:val="00BE1778"/>
    <w:rsid w:val="00BE198F"/>
    <w:rsid w:val="00BE1A31"/>
    <w:rsid w:val="00BE1A47"/>
    <w:rsid w:val="00BE1AC1"/>
    <w:rsid w:val="00BE1BA2"/>
    <w:rsid w:val="00BE1C01"/>
    <w:rsid w:val="00BE1E92"/>
    <w:rsid w:val="00BE1EF6"/>
    <w:rsid w:val="00BE1F68"/>
    <w:rsid w:val="00BE1FB6"/>
    <w:rsid w:val="00BE2107"/>
    <w:rsid w:val="00BE2137"/>
    <w:rsid w:val="00BE2174"/>
    <w:rsid w:val="00BE220A"/>
    <w:rsid w:val="00BE2213"/>
    <w:rsid w:val="00BE2588"/>
    <w:rsid w:val="00BE269F"/>
    <w:rsid w:val="00BE26D8"/>
    <w:rsid w:val="00BE2A6F"/>
    <w:rsid w:val="00BE2C47"/>
    <w:rsid w:val="00BE2C56"/>
    <w:rsid w:val="00BE2C61"/>
    <w:rsid w:val="00BE2D52"/>
    <w:rsid w:val="00BE2D9B"/>
    <w:rsid w:val="00BE2E36"/>
    <w:rsid w:val="00BE31AC"/>
    <w:rsid w:val="00BE32C2"/>
    <w:rsid w:val="00BE32C7"/>
    <w:rsid w:val="00BE32CE"/>
    <w:rsid w:val="00BE32E5"/>
    <w:rsid w:val="00BE32E8"/>
    <w:rsid w:val="00BE3377"/>
    <w:rsid w:val="00BE33E0"/>
    <w:rsid w:val="00BE3687"/>
    <w:rsid w:val="00BE3809"/>
    <w:rsid w:val="00BE387C"/>
    <w:rsid w:val="00BE388F"/>
    <w:rsid w:val="00BE393F"/>
    <w:rsid w:val="00BE3B3A"/>
    <w:rsid w:val="00BE3CA1"/>
    <w:rsid w:val="00BE4073"/>
    <w:rsid w:val="00BE4104"/>
    <w:rsid w:val="00BE4290"/>
    <w:rsid w:val="00BE42FD"/>
    <w:rsid w:val="00BE44D1"/>
    <w:rsid w:val="00BE453C"/>
    <w:rsid w:val="00BE4563"/>
    <w:rsid w:val="00BE46BC"/>
    <w:rsid w:val="00BE475D"/>
    <w:rsid w:val="00BE479F"/>
    <w:rsid w:val="00BE48AB"/>
    <w:rsid w:val="00BE48C4"/>
    <w:rsid w:val="00BE48DC"/>
    <w:rsid w:val="00BE495F"/>
    <w:rsid w:val="00BE4A7F"/>
    <w:rsid w:val="00BE4BB2"/>
    <w:rsid w:val="00BE4CB9"/>
    <w:rsid w:val="00BE502B"/>
    <w:rsid w:val="00BE51FA"/>
    <w:rsid w:val="00BE523A"/>
    <w:rsid w:val="00BE525E"/>
    <w:rsid w:val="00BE557A"/>
    <w:rsid w:val="00BE5A67"/>
    <w:rsid w:val="00BE5B3D"/>
    <w:rsid w:val="00BE5BA8"/>
    <w:rsid w:val="00BE5BF5"/>
    <w:rsid w:val="00BE5BF7"/>
    <w:rsid w:val="00BE5CD2"/>
    <w:rsid w:val="00BE5D32"/>
    <w:rsid w:val="00BE5D64"/>
    <w:rsid w:val="00BE5DB9"/>
    <w:rsid w:val="00BE5DF6"/>
    <w:rsid w:val="00BE5F8A"/>
    <w:rsid w:val="00BE5F8C"/>
    <w:rsid w:val="00BE6023"/>
    <w:rsid w:val="00BE6126"/>
    <w:rsid w:val="00BE61A1"/>
    <w:rsid w:val="00BE62D0"/>
    <w:rsid w:val="00BE631E"/>
    <w:rsid w:val="00BE63A6"/>
    <w:rsid w:val="00BE6583"/>
    <w:rsid w:val="00BE6625"/>
    <w:rsid w:val="00BE66F2"/>
    <w:rsid w:val="00BE6773"/>
    <w:rsid w:val="00BE6816"/>
    <w:rsid w:val="00BE6904"/>
    <w:rsid w:val="00BE69E1"/>
    <w:rsid w:val="00BE6A90"/>
    <w:rsid w:val="00BE6AEA"/>
    <w:rsid w:val="00BE6C34"/>
    <w:rsid w:val="00BE6C5C"/>
    <w:rsid w:val="00BE6D49"/>
    <w:rsid w:val="00BE6D5A"/>
    <w:rsid w:val="00BE6ECE"/>
    <w:rsid w:val="00BE6F46"/>
    <w:rsid w:val="00BE6F86"/>
    <w:rsid w:val="00BE70FB"/>
    <w:rsid w:val="00BE7193"/>
    <w:rsid w:val="00BE7216"/>
    <w:rsid w:val="00BE748F"/>
    <w:rsid w:val="00BE7495"/>
    <w:rsid w:val="00BE749B"/>
    <w:rsid w:val="00BE74F3"/>
    <w:rsid w:val="00BE74F4"/>
    <w:rsid w:val="00BE7663"/>
    <w:rsid w:val="00BE76BE"/>
    <w:rsid w:val="00BE781F"/>
    <w:rsid w:val="00BE7A5E"/>
    <w:rsid w:val="00BE7B45"/>
    <w:rsid w:val="00BE7B97"/>
    <w:rsid w:val="00BE7CAF"/>
    <w:rsid w:val="00BE7DB3"/>
    <w:rsid w:val="00BE7E6A"/>
    <w:rsid w:val="00BE7F02"/>
    <w:rsid w:val="00BF02FC"/>
    <w:rsid w:val="00BF0424"/>
    <w:rsid w:val="00BF042D"/>
    <w:rsid w:val="00BF04C7"/>
    <w:rsid w:val="00BF05B2"/>
    <w:rsid w:val="00BF075D"/>
    <w:rsid w:val="00BF0840"/>
    <w:rsid w:val="00BF08F0"/>
    <w:rsid w:val="00BF0A7A"/>
    <w:rsid w:val="00BF0C87"/>
    <w:rsid w:val="00BF0CB7"/>
    <w:rsid w:val="00BF0CCD"/>
    <w:rsid w:val="00BF0CF0"/>
    <w:rsid w:val="00BF0DB9"/>
    <w:rsid w:val="00BF0FC2"/>
    <w:rsid w:val="00BF107D"/>
    <w:rsid w:val="00BF1177"/>
    <w:rsid w:val="00BF1207"/>
    <w:rsid w:val="00BF12E1"/>
    <w:rsid w:val="00BF144D"/>
    <w:rsid w:val="00BF14A8"/>
    <w:rsid w:val="00BF14BE"/>
    <w:rsid w:val="00BF16EF"/>
    <w:rsid w:val="00BF174A"/>
    <w:rsid w:val="00BF179C"/>
    <w:rsid w:val="00BF17E8"/>
    <w:rsid w:val="00BF1838"/>
    <w:rsid w:val="00BF1847"/>
    <w:rsid w:val="00BF19D3"/>
    <w:rsid w:val="00BF1C3D"/>
    <w:rsid w:val="00BF1C40"/>
    <w:rsid w:val="00BF1D70"/>
    <w:rsid w:val="00BF1DB3"/>
    <w:rsid w:val="00BF1DEA"/>
    <w:rsid w:val="00BF1E72"/>
    <w:rsid w:val="00BF20B8"/>
    <w:rsid w:val="00BF20CE"/>
    <w:rsid w:val="00BF244F"/>
    <w:rsid w:val="00BF247B"/>
    <w:rsid w:val="00BF2495"/>
    <w:rsid w:val="00BF2712"/>
    <w:rsid w:val="00BF2883"/>
    <w:rsid w:val="00BF2A04"/>
    <w:rsid w:val="00BF2C03"/>
    <w:rsid w:val="00BF2C47"/>
    <w:rsid w:val="00BF2CE1"/>
    <w:rsid w:val="00BF2D76"/>
    <w:rsid w:val="00BF2E28"/>
    <w:rsid w:val="00BF2E66"/>
    <w:rsid w:val="00BF2EA6"/>
    <w:rsid w:val="00BF2EB6"/>
    <w:rsid w:val="00BF2EE4"/>
    <w:rsid w:val="00BF2F59"/>
    <w:rsid w:val="00BF2F93"/>
    <w:rsid w:val="00BF3071"/>
    <w:rsid w:val="00BF31F3"/>
    <w:rsid w:val="00BF3333"/>
    <w:rsid w:val="00BF3416"/>
    <w:rsid w:val="00BF356C"/>
    <w:rsid w:val="00BF35E1"/>
    <w:rsid w:val="00BF368B"/>
    <w:rsid w:val="00BF3A4B"/>
    <w:rsid w:val="00BF3BA1"/>
    <w:rsid w:val="00BF40C7"/>
    <w:rsid w:val="00BF40ED"/>
    <w:rsid w:val="00BF4147"/>
    <w:rsid w:val="00BF43CE"/>
    <w:rsid w:val="00BF447E"/>
    <w:rsid w:val="00BF448E"/>
    <w:rsid w:val="00BF47C3"/>
    <w:rsid w:val="00BF4A24"/>
    <w:rsid w:val="00BF4D40"/>
    <w:rsid w:val="00BF4EB6"/>
    <w:rsid w:val="00BF5076"/>
    <w:rsid w:val="00BF50D4"/>
    <w:rsid w:val="00BF50D7"/>
    <w:rsid w:val="00BF510C"/>
    <w:rsid w:val="00BF515C"/>
    <w:rsid w:val="00BF51AC"/>
    <w:rsid w:val="00BF522D"/>
    <w:rsid w:val="00BF5256"/>
    <w:rsid w:val="00BF5295"/>
    <w:rsid w:val="00BF544D"/>
    <w:rsid w:val="00BF5660"/>
    <w:rsid w:val="00BF5668"/>
    <w:rsid w:val="00BF570E"/>
    <w:rsid w:val="00BF5778"/>
    <w:rsid w:val="00BF57FD"/>
    <w:rsid w:val="00BF580C"/>
    <w:rsid w:val="00BF58D6"/>
    <w:rsid w:val="00BF5956"/>
    <w:rsid w:val="00BF5B22"/>
    <w:rsid w:val="00BF5C1B"/>
    <w:rsid w:val="00BF5C65"/>
    <w:rsid w:val="00BF5DC2"/>
    <w:rsid w:val="00BF5EE1"/>
    <w:rsid w:val="00BF5FBE"/>
    <w:rsid w:val="00BF6117"/>
    <w:rsid w:val="00BF6248"/>
    <w:rsid w:val="00BF627B"/>
    <w:rsid w:val="00BF632D"/>
    <w:rsid w:val="00BF63A7"/>
    <w:rsid w:val="00BF6470"/>
    <w:rsid w:val="00BF65C0"/>
    <w:rsid w:val="00BF65DB"/>
    <w:rsid w:val="00BF669A"/>
    <w:rsid w:val="00BF699C"/>
    <w:rsid w:val="00BF6A70"/>
    <w:rsid w:val="00BF6B7C"/>
    <w:rsid w:val="00BF6BF9"/>
    <w:rsid w:val="00BF6C54"/>
    <w:rsid w:val="00BF6D3A"/>
    <w:rsid w:val="00BF6E8E"/>
    <w:rsid w:val="00BF6EDF"/>
    <w:rsid w:val="00BF6FD9"/>
    <w:rsid w:val="00BF70E0"/>
    <w:rsid w:val="00BF71C8"/>
    <w:rsid w:val="00BF7264"/>
    <w:rsid w:val="00BF72DE"/>
    <w:rsid w:val="00BF74A3"/>
    <w:rsid w:val="00BF78C7"/>
    <w:rsid w:val="00BF79D7"/>
    <w:rsid w:val="00BF7A2E"/>
    <w:rsid w:val="00BF7AF6"/>
    <w:rsid w:val="00BF7B4D"/>
    <w:rsid w:val="00BF7C04"/>
    <w:rsid w:val="00BF7CC4"/>
    <w:rsid w:val="00BF7D57"/>
    <w:rsid w:val="00BF7D65"/>
    <w:rsid w:val="00BF7EA5"/>
    <w:rsid w:val="00BF7F16"/>
    <w:rsid w:val="00BF7F29"/>
    <w:rsid w:val="00C000F5"/>
    <w:rsid w:val="00C0012E"/>
    <w:rsid w:val="00C001CA"/>
    <w:rsid w:val="00C001DC"/>
    <w:rsid w:val="00C00205"/>
    <w:rsid w:val="00C002A5"/>
    <w:rsid w:val="00C002D4"/>
    <w:rsid w:val="00C002DE"/>
    <w:rsid w:val="00C003F2"/>
    <w:rsid w:val="00C00413"/>
    <w:rsid w:val="00C00551"/>
    <w:rsid w:val="00C00553"/>
    <w:rsid w:val="00C00593"/>
    <w:rsid w:val="00C0084E"/>
    <w:rsid w:val="00C00870"/>
    <w:rsid w:val="00C008EB"/>
    <w:rsid w:val="00C009E3"/>
    <w:rsid w:val="00C00A15"/>
    <w:rsid w:val="00C00B7B"/>
    <w:rsid w:val="00C00BF2"/>
    <w:rsid w:val="00C00CC0"/>
    <w:rsid w:val="00C00E12"/>
    <w:rsid w:val="00C00E75"/>
    <w:rsid w:val="00C0101C"/>
    <w:rsid w:val="00C01097"/>
    <w:rsid w:val="00C010D0"/>
    <w:rsid w:val="00C0110A"/>
    <w:rsid w:val="00C011E6"/>
    <w:rsid w:val="00C012C8"/>
    <w:rsid w:val="00C0132C"/>
    <w:rsid w:val="00C01351"/>
    <w:rsid w:val="00C01411"/>
    <w:rsid w:val="00C01437"/>
    <w:rsid w:val="00C0145E"/>
    <w:rsid w:val="00C01489"/>
    <w:rsid w:val="00C0161B"/>
    <w:rsid w:val="00C0178B"/>
    <w:rsid w:val="00C01998"/>
    <w:rsid w:val="00C01B1F"/>
    <w:rsid w:val="00C01B78"/>
    <w:rsid w:val="00C01C12"/>
    <w:rsid w:val="00C01CA3"/>
    <w:rsid w:val="00C01CA9"/>
    <w:rsid w:val="00C01D45"/>
    <w:rsid w:val="00C01E9A"/>
    <w:rsid w:val="00C02185"/>
    <w:rsid w:val="00C0219F"/>
    <w:rsid w:val="00C021A0"/>
    <w:rsid w:val="00C02210"/>
    <w:rsid w:val="00C02391"/>
    <w:rsid w:val="00C023BE"/>
    <w:rsid w:val="00C023C3"/>
    <w:rsid w:val="00C025DB"/>
    <w:rsid w:val="00C02608"/>
    <w:rsid w:val="00C02614"/>
    <w:rsid w:val="00C0262A"/>
    <w:rsid w:val="00C02816"/>
    <w:rsid w:val="00C029BB"/>
    <w:rsid w:val="00C02A00"/>
    <w:rsid w:val="00C02A87"/>
    <w:rsid w:val="00C02B2D"/>
    <w:rsid w:val="00C02B8C"/>
    <w:rsid w:val="00C02B8F"/>
    <w:rsid w:val="00C02CA2"/>
    <w:rsid w:val="00C02CB9"/>
    <w:rsid w:val="00C02DC0"/>
    <w:rsid w:val="00C02E60"/>
    <w:rsid w:val="00C02F86"/>
    <w:rsid w:val="00C0323D"/>
    <w:rsid w:val="00C03439"/>
    <w:rsid w:val="00C0343D"/>
    <w:rsid w:val="00C034AA"/>
    <w:rsid w:val="00C0368D"/>
    <w:rsid w:val="00C037AB"/>
    <w:rsid w:val="00C038AE"/>
    <w:rsid w:val="00C039B9"/>
    <w:rsid w:val="00C03ADE"/>
    <w:rsid w:val="00C03C46"/>
    <w:rsid w:val="00C03D43"/>
    <w:rsid w:val="00C03E1E"/>
    <w:rsid w:val="00C03E2F"/>
    <w:rsid w:val="00C03E39"/>
    <w:rsid w:val="00C03E4C"/>
    <w:rsid w:val="00C03E58"/>
    <w:rsid w:val="00C03ED4"/>
    <w:rsid w:val="00C03FCF"/>
    <w:rsid w:val="00C03FED"/>
    <w:rsid w:val="00C0408B"/>
    <w:rsid w:val="00C04358"/>
    <w:rsid w:val="00C04388"/>
    <w:rsid w:val="00C0439D"/>
    <w:rsid w:val="00C0450C"/>
    <w:rsid w:val="00C047AE"/>
    <w:rsid w:val="00C0484B"/>
    <w:rsid w:val="00C048E3"/>
    <w:rsid w:val="00C04AAC"/>
    <w:rsid w:val="00C04AAD"/>
    <w:rsid w:val="00C04B85"/>
    <w:rsid w:val="00C04C63"/>
    <w:rsid w:val="00C04D1B"/>
    <w:rsid w:val="00C04E2A"/>
    <w:rsid w:val="00C04EE0"/>
    <w:rsid w:val="00C04EFD"/>
    <w:rsid w:val="00C04F3E"/>
    <w:rsid w:val="00C04FC5"/>
    <w:rsid w:val="00C05163"/>
    <w:rsid w:val="00C05187"/>
    <w:rsid w:val="00C053CD"/>
    <w:rsid w:val="00C05544"/>
    <w:rsid w:val="00C05569"/>
    <w:rsid w:val="00C0561D"/>
    <w:rsid w:val="00C0565A"/>
    <w:rsid w:val="00C05682"/>
    <w:rsid w:val="00C05689"/>
    <w:rsid w:val="00C05894"/>
    <w:rsid w:val="00C0590C"/>
    <w:rsid w:val="00C059C4"/>
    <w:rsid w:val="00C05CA6"/>
    <w:rsid w:val="00C05E60"/>
    <w:rsid w:val="00C05F60"/>
    <w:rsid w:val="00C05F96"/>
    <w:rsid w:val="00C05F97"/>
    <w:rsid w:val="00C05FE7"/>
    <w:rsid w:val="00C06021"/>
    <w:rsid w:val="00C0609F"/>
    <w:rsid w:val="00C060D8"/>
    <w:rsid w:val="00C061A3"/>
    <w:rsid w:val="00C06372"/>
    <w:rsid w:val="00C063B7"/>
    <w:rsid w:val="00C06503"/>
    <w:rsid w:val="00C06547"/>
    <w:rsid w:val="00C0658B"/>
    <w:rsid w:val="00C065CA"/>
    <w:rsid w:val="00C065EE"/>
    <w:rsid w:val="00C06639"/>
    <w:rsid w:val="00C0665E"/>
    <w:rsid w:val="00C0669A"/>
    <w:rsid w:val="00C06832"/>
    <w:rsid w:val="00C069A6"/>
    <w:rsid w:val="00C06A29"/>
    <w:rsid w:val="00C06AEC"/>
    <w:rsid w:val="00C06BFC"/>
    <w:rsid w:val="00C06BFE"/>
    <w:rsid w:val="00C06C8B"/>
    <w:rsid w:val="00C06CEF"/>
    <w:rsid w:val="00C06E27"/>
    <w:rsid w:val="00C06E91"/>
    <w:rsid w:val="00C06EEB"/>
    <w:rsid w:val="00C06FD0"/>
    <w:rsid w:val="00C0719B"/>
    <w:rsid w:val="00C07341"/>
    <w:rsid w:val="00C0736C"/>
    <w:rsid w:val="00C0738B"/>
    <w:rsid w:val="00C075A8"/>
    <w:rsid w:val="00C07614"/>
    <w:rsid w:val="00C07627"/>
    <w:rsid w:val="00C07781"/>
    <w:rsid w:val="00C077F6"/>
    <w:rsid w:val="00C07991"/>
    <w:rsid w:val="00C07ABD"/>
    <w:rsid w:val="00C07E19"/>
    <w:rsid w:val="00C100F1"/>
    <w:rsid w:val="00C10155"/>
    <w:rsid w:val="00C10177"/>
    <w:rsid w:val="00C101D4"/>
    <w:rsid w:val="00C1027B"/>
    <w:rsid w:val="00C1030C"/>
    <w:rsid w:val="00C10410"/>
    <w:rsid w:val="00C10487"/>
    <w:rsid w:val="00C104B4"/>
    <w:rsid w:val="00C10538"/>
    <w:rsid w:val="00C105E4"/>
    <w:rsid w:val="00C10703"/>
    <w:rsid w:val="00C107DE"/>
    <w:rsid w:val="00C10814"/>
    <w:rsid w:val="00C10A67"/>
    <w:rsid w:val="00C10ACA"/>
    <w:rsid w:val="00C10B49"/>
    <w:rsid w:val="00C10C08"/>
    <w:rsid w:val="00C10C30"/>
    <w:rsid w:val="00C10CDA"/>
    <w:rsid w:val="00C10D33"/>
    <w:rsid w:val="00C10DBF"/>
    <w:rsid w:val="00C10EA7"/>
    <w:rsid w:val="00C10EAD"/>
    <w:rsid w:val="00C10F5F"/>
    <w:rsid w:val="00C10F81"/>
    <w:rsid w:val="00C10F93"/>
    <w:rsid w:val="00C11075"/>
    <w:rsid w:val="00C11203"/>
    <w:rsid w:val="00C11314"/>
    <w:rsid w:val="00C1135E"/>
    <w:rsid w:val="00C114A3"/>
    <w:rsid w:val="00C118F7"/>
    <w:rsid w:val="00C119FF"/>
    <w:rsid w:val="00C11B5F"/>
    <w:rsid w:val="00C11C1F"/>
    <w:rsid w:val="00C11CA4"/>
    <w:rsid w:val="00C11D30"/>
    <w:rsid w:val="00C11DF2"/>
    <w:rsid w:val="00C11E61"/>
    <w:rsid w:val="00C11EF2"/>
    <w:rsid w:val="00C11FC9"/>
    <w:rsid w:val="00C11FF9"/>
    <w:rsid w:val="00C1209D"/>
    <w:rsid w:val="00C120E8"/>
    <w:rsid w:val="00C12294"/>
    <w:rsid w:val="00C122A9"/>
    <w:rsid w:val="00C123EA"/>
    <w:rsid w:val="00C124ED"/>
    <w:rsid w:val="00C12639"/>
    <w:rsid w:val="00C126A8"/>
    <w:rsid w:val="00C12772"/>
    <w:rsid w:val="00C12826"/>
    <w:rsid w:val="00C1282C"/>
    <w:rsid w:val="00C128FD"/>
    <w:rsid w:val="00C128FE"/>
    <w:rsid w:val="00C12987"/>
    <w:rsid w:val="00C12A14"/>
    <w:rsid w:val="00C12C77"/>
    <w:rsid w:val="00C12CCA"/>
    <w:rsid w:val="00C12CD0"/>
    <w:rsid w:val="00C12E55"/>
    <w:rsid w:val="00C12EAE"/>
    <w:rsid w:val="00C12ED3"/>
    <w:rsid w:val="00C12FE4"/>
    <w:rsid w:val="00C13037"/>
    <w:rsid w:val="00C13050"/>
    <w:rsid w:val="00C130A9"/>
    <w:rsid w:val="00C1310B"/>
    <w:rsid w:val="00C131C7"/>
    <w:rsid w:val="00C13228"/>
    <w:rsid w:val="00C1329B"/>
    <w:rsid w:val="00C132A6"/>
    <w:rsid w:val="00C132AA"/>
    <w:rsid w:val="00C133FD"/>
    <w:rsid w:val="00C13433"/>
    <w:rsid w:val="00C134BC"/>
    <w:rsid w:val="00C134FE"/>
    <w:rsid w:val="00C1350A"/>
    <w:rsid w:val="00C13597"/>
    <w:rsid w:val="00C13637"/>
    <w:rsid w:val="00C136F7"/>
    <w:rsid w:val="00C1375D"/>
    <w:rsid w:val="00C138FA"/>
    <w:rsid w:val="00C13A14"/>
    <w:rsid w:val="00C13A62"/>
    <w:rsid w:val="00C13BA4"/>
    <w:rsid w:val="00C13C07"/>
    <w:rsid w:val="00C13C8E"/>
    <w:rsid w:val="00C13D69"/>
    <w:rsid w:val="00C14031"/>
    <w:rsid w:val="00C14102"/>
    <w:rsid w:val="00C1432A"/>
    <w:rsid w:val="00C14414"/>
    <w:rsid w:val="00C1453A"/>
    <w:rsid w:val="00C1463D"/>
    <w:rsid w:val="00C14762"/>
    <w:rsid w:val="00C1494D"/>
    <w:rsid w:val="00C149AB"/>
    <w:rsid w:val="00C14BD5"/>
    <w:rsid w:val="00C14CEF"/>
    <w:rsid w:val="00C14FEB"/>
    <w:rsid w:val="00C151E2"/>
    <w:rsid w:val="00C15247"/>
    <w:rsid w:val="00C1529C"/>
    <w:rsid w:val="00C153FA"/>
    <w:rsid w:val="00C15485"/>
    <w:rsid w:val="00C156C5"/>
    <w:rsid w:val="00C15703"/>
    <w:rsid w:val="00C15885"/>
    <w:rsid w:val="00C1588C"/>
    <w:rsid w:val="00C158CB"/>
    <w:rsid w:val="00C15A00"/>
    <w:rsid w:val="00C15ACE"/>
    <w:rsid w:val="00C15B24"/>
    <w:rsid w:val="00C15B76"/>
    <w:rsid w:val="00C15D00"/>
    <w:rsid w:val="00C15D0B"/>
    <w:rsid w:val="00C161DF"/>
    <w:rsid w:val="00C1627B"/>
    <w:rsid w:val="00C1630A"/>
    <w:rsid w:val="00C16488"/>
    <w:rsid w:val="00C164A4"/>
    <w:rsid w:val="00C167C4"/>
    <w:rsid w:val="00C167F4"/>
    <w:rsid w:val="00C16854"/>
    <w:rsid w:val="00C1689F"/>
    <w:rsid w:val="00C168B4"/>
    <w:rsid w:val="00C168BD"/>
    <w:rsid w:val="00C169C0"/>
    <w:rsid w:val="00C16A3B"/>
    <w:rsid w:val="00C16A61"/>
    <w:rsid w:val="00C16B00"/>
    <w:rsid w:val="00C16BA1"/>
    <w:rsid w:val="00C16C48"/>
    <w:rsid w:val="00C16CFA"/>
    <w:rsid w:val="00C16E25"/>
    <w:rsid w:val="00C16E2E"/>
    <w:rsid w:val="00C16F52"/>
    <w:rsid w:val="00C170A8"/>
    <w:rsid w:val="00C17171"/>
    <w:rsid w:val="00C17240"/>
    <w:rsid w:val="00C172A8"/>
    <w:rsid w:val="00C1730D"/>
    <w:rsid w:val="00C1745A"/>
    <w:rsid w:val="00C175C0"/>
    <w:rsid w:val="00C175D6"/>
    <w:rsid w:val="00C1768E"/>
    <w:rsid w:val="00C17693"/>
    <w:rsid w:val="00C1775E"/>
    <w:rsid w:val="00C179AA"/>
    <w:rsid w:val="00C17AEA"/>
    <w:rsid w:val="00C17B7B"/>
    <w:rsid w:val="00C17C3E"/>
    <w:rsid w:val="00C17CB5"/>
    <w:rsid w:val="00C17E13"/>
    <w:rsid w:val="00C17E73"/>
    <w:rsid w:val="00C17F44"/>
    <w:rsid w:val="00C17F51"/>
    <w:rsid w:val="00C17F60"/>
    <w:rsid w:val="00C200EF"/>
    <w:rsid w:val="00C2018F"/>
    <w:rsid w:val="00C20256"/>
    <w:rsid w:val="00C2029B"/>
    <w:rsid w:val="00C2031C"/>
    <w:rsid w:val="00C2045C"/>
    <w:rsid w:val="00C20564"/>
    <w:rsid w:val="00C207F9"/>
    <w:rsid w:val="00C20834"/>
    <w:rsid w:val="00C20852"/>
    <w:rsid w:val="00C20878"/>
    <w:rsid w:val="00C208AC"/>
    <w:rsid w:val="00C208F1"/>
    <w:rsid w:val="00C20A88"/>
    <w:rsid w:val="00C20B8C"/>
    <w:rsid w:val="00C20B97"/>
    <w:rsid w:val="00C20BC0"/>
    <w:rsid w:val="00C20C79"/>
    <w:rsid w:val="00C20C84"/>
    <w:rsid w:val="00C20C8A"/>
    <w:rsid w:val="00C20C99"/>
    <w:rsid w:val="00C20CDA"/>
    <w:rsid w:val="00C20CF1"/>
    <w:rsid w:val="00C20E4C"/>
    <w:rsid w:val="00C20E8A"/>
    <w:rsid w:val="00C20EEF"/>
    <w:rsid w:val="00C20F2A"/>
    <w:rsid w:val="00C20F59"/>
    <w:rsid w:val="00C21131"/>
    <w:rsid w:val="00C211BE"/>
    <w:rsid w:val="00C2124D"/>
    <w:rsid w:val="00C2126D"/>
    <w:rsid w:val="00C21508"/>
    <w:rsid w:val="00C215B8"/>
    <w:rsid w:val="00C216E9"/>
    <w:rsid w:val="00C217E2"/>
    <w:rsid w:val="00C218C1"/>
    <w:rsid w:val="00C2194C"/>
    <w:rsid w:val="00C219EB"/>
    <w:rsid w:val="00C21A48"/>
    <w:rsid w:val="00C21AC5"/>
    <w:rsid w:val="00C21B58"/>
    <w:rsid w:val="00C21CB3"/>
    <w:rsid w:val="00C21DA4"/>
    <w:rsid w:val="00C222DB"/>
    <w:rsid w:val="00C223D1"/>
    <w:rsid w:val="00C2240C"/>
    <w:rsid w:val="00C22468"/>
    <w:rsid w:val="00C22561"/>
    <w:rsid w:val="00C2258B"/>
    <w:rsid w:val="00C22655"/>
    <w:rsid w:val="00C2272C"/>
    <w:rsid w:val="00C22735"/>
    <w:rsid w:val="00C2274E"/>
    <w:rsid w:val="00C227EE"/>
    <w:rsid w:val="00C22887"/>
    <w:rsid w:val="00C228B3"/>
    <w:rsid w:val="00C228C7"/>
    <w:rsid w:val="00C228DA"/>
    <w:rsid w:val="00C2292E"/>
    <w:rsid w:val="00C22ADE"/>
    <w:rsid w:val="00C2302A"/>
    <w:rsid w:val="00C2317E"/>
    <w:rsid w:val="00C231AA"/>
    <w:rsid w:val="00C23261"/>
    <w:rsid w:val="00C23278"/>
    <w:rsid w:val="00C232BF"/>
    <w:rsid w:val="00C23406"/>
    <w:rsid w:val="00C2353D"/>
    <w:rsid w:val="00C236A2"/>
    <w:rsid w:val="00C23758"/>
    <w:rsid w:val="00C23772"/>
    <w:rsid w:val="00C2377D"/>
    <w:rsid w:val="00C23906"/>
    <w:rsid w:val="00C239E3"/>
    <w:rsid w:val="00C23A50"/>
    <w:rsid w:val="00C23A5F"/>
    <w:rsid w:val="00C23B09"/>
    <w:rsid w:val="00C23B54"/>
    <w:rsid w:val="00C23BBB"/>
    <w:rsid w:val="00C23D4C"/>
    <w:rsid w:val="00C23EFF"/>
    <w:rsid w:val="00C23F42"/>
    <w:rsid w:val="00C23F91"/>
    <w:rsid w:val="00C23FC4"/>
    <w:rsid w:val="00C23FEC"/>
    <w:rsid w:val="00C240B0"/>
    <w:rsid w:val="00C241E8"/>
    <w:rsid w:val="00C242A6"/>
    <w:rsid w:val="00C24536"/>
    <w:rsid w:val="00C24813"/>
    <w:rsid w:val="00C24835"/>
    <w:rsid w:val="00C24AA4"/>
    <w:rsid w:val="00C24C25"/>
    <w:rsid w:val="00C24CBB"/>
    <w:rsid w:val="00C24E86"/>
    <w:rsid w:val="00C24F58"/>
    <w:rsid w:val="00C24FB1"/>
    <w:rsid w:val="00C2507F"/>
    <w:rsid w:val="00C2545A"/>
    <w:rsid w:val="00C254B9"/>
    <w:rsid w:val="00C254DB"/>
    <w:rsid w:val="00C25523"/>
    <w:rsid w:val="00C2577C"/>
    <w:rsid w:val="00C258A1"/>
    <w:rsid w:val="00C2599B"/>
    <w:rsid w:val="00C259C8"/>
    <w:rsid w:val="00C25AD4"/>
    <w:rsid w:val="00C25AFD"/>
    <w:rsid w:val="00C25C18"/>
    <w:rsid w:val="00C25C4B"/>
    <w:rsid w:val="00C25EA4"/>
    <w:rsid w:val="00C2621B"/>
    <w:rsid w:val="00C26259"/>
    <w:rsid w:val="00C263FB"/>
    <w:rsid w:val="00C26613"/>
    <w:rsid w:val="00C266A8"/>
    <w:rsid w:val="00C26716"/>
    <w:rsid w:val="00C26887"/>
    <w:rsid w:val="00C268CE"/>
    <w:rsid w:val="00C26B10"/>
    <w:rsid w:val="00C26C36"/>
    <w:rsid w:val="00C26E59"/>
    <w:rsid w:val="00C2708F"/>
    <w:rsid w:val="00C271CB"/>
    <w:rsid w:val="00C2728E"/>
    <w:rsid w:val="00C272D6"/>
    <w:rsid w:val="00C27487"/>
    <w:rsid w:val="00C275E5"/>
    <w:rsid w:val="00C2761F"/>
    <w:rsid w:val="00C27653"/>
    <w:rsid w:val="00C27770"/>
    <w:rsid w:val="00C27826"/>
    <w:rsid w:val="00C278D3"/>
    <w:rsid w:val="00C27B83"/>
    <w:rsid w:val="00C27D67"/>
    <w:rsid w:val="00C27D7F"/>
    <w:rsid w:val="00C300DE"/>
    <w:rsid w:val="00C30187"/>
    <w:rsid w:val="00C3051C"/>
    <w:rsid w:val="00C3058B"/>
    <w:rsid w:val="00C306E5"/>
    <w:rsid w:val="00C30728"/>
    <w:rsid w:val="00C307DB"/>
    <w:rsid w:val="00C30841"/>
    <w:rsid w:val="00C309C8"/>
    <w:rsid w:val="00C30A08"/>
    <w:rsid w:val="00C30A55"/>
    <w:rsid w:val="00C30A8D"/>
    <w:rsid w:val="00C30BBA"/>
    <w:rsid w:val="00C30D34"/>
    <w:rsid w:val="00C30D63"/>
    <w:rsid w:val="00C30F4E"/>
    <w:rsid w:val="00C3100D"/>
    <w:rsid w:val="00C31463"/>
    <w:rsid w:val="00C3158E"/>
    <w:rsid w:val="00C31606"/>
    <w:rsid w:val="00C316AB"/>
    <w:rsid w:val="00C3183C"/>
    <w:rsid w:val="00C3185B"/>
    <w:rsid w:val="00C3192B"/>
    <w:rsid w:val="00C31A48"/>
    <w:rsid w:val="00C31B57"/>
    <w:rsid w:val="00C31C01"/>
    <w:rsid w:val="00C31CE9"/>
    <w:rsid w:val="00C31DD3"/>
    <w:rsid w:val="00C31DE8"/>
    <w:rsid w:val="00C31E90"/>
    <w:rsid w:val="00C31E92"/>
    <w:rsid w:val="00C31F44"/>
    <w:rsid w:val="00C31F54"/>
    <w:rsid w:val="00C31FE4"/>
    <w:rsid w:val="00C32050"/>
    <w:rsid w:val="00C32086"/>
    <w:rsid w:val="00C32099"/>
    <w:rsid w:val="00C3223F"/>
    <w:rsid w:val="00C3224D"/>
    <w:rsid w:val="00C3231D"/>
    <w:rsid w:val="00C32356"/>
    <w:rsid w:val="00C32413"/>
    <w:rsid w:val="00C32422"/>
    <w:rsid w:val="00C324B6"/>
    <w:rsid w:val="00C32711"/>
    <w:rsid w:val="00C32743"/>
    <w:rsid w:val="00C3280B"/>
    <w:rsid w:val="00C3281E"/>
    <w:rsid w:val="00C329B7"/>
    <w:rsid w:val="00C32C9C"/>
    <w:rsid w:val="00C32D7F"/>
    <w:rsid w:val="00C32DAB"/>
    <w:rsid w:val="00C33174"/>
    <w:rsid w:val="00C331E8"/>
    <w:rsid w:val="00C33274"/>
    <w:rsid w:val="00C33475"/>
    <w:rsid w:val="00C3351C"/>
    <w:rsid w:val="00C3364A"/>
    <w:rsid w:val="00C3367D"/>
    <w:rsid w:val="00C33746"/>
    <w:rsid w:val="00C338C6"/>
    <w:rsid w:val="00C33944"/>
    <w:rsid w:val="00C339C5"/>
    <w:rsid w:val="00C33A0E"/>
    <w:rsid w:val="00C33A9A"/>
    <w:rsid w:val="00C33AC8"/>
    <w:rsid w:val="00C33BC4"/>
    <w:rsid w:val="00C33C88"/>
    <w:rsid w:val="00C33D35"/>
    <w:rsid w:val="00C33E11"/>
    <w:rsid w:val="00C33E42"/>
    <w:rsid w:val="00C33E68"/>
    <w:rsid w:val="00C33EB3"/>
    <w:rsid w:val="00C33EDA"/>
    <w:rsid w:val="00C33F4E"/>
    <w:rsid w:val="00C3412B"/>
    <w:rsid w:val="00C3416D"/>
    <w:rsid w:val="00C34362"/>
    <w:rsid w:val="00C345C8"/>
    <w:rsid w:val="00C346E4"/>
    <w:rsid w:val="00C34741"/>
    <w:rsid w:val="00C3479E"/>
    <w:rsid w:val="00C347EE"/>
    <w:rsid w:val="00C34808"/>
    <w:rsid w:val="00C3483F"/>
    <w:rsid w:val="00C34967"/>
    <w:rsid w:val="00C349D9"/>
    <w:rsid w:val="00C34B68"/>
    <w:rsid w:val="00C34B9D"/>
    <w:rsid w:val="00C34C28"/>
    <w:rsid w:val="00C34D34"/>
    <w:rsid w:val="00C34DBA"/>
    <w:rsid w:val="00C34DF6"/>
    <w:rsid w:val="00C34FF4"/>
    <w:rsid w:val="00C34FFC"/>
    <w:rsid w:val="00C3510E"/>
    <w:rsid w:val="00C3519F"/>
    <w:rsid w:val="00C352F1"/>
    <w:rsid w:val="00C35316"/>
    <w:rsid w:val="00C35423"/>
    <w:rsid w:val="00C35460"/>
    <w:rsid w:val="00C3556A"/>
    <w:rsid w:val="00C356CB"/>
    <w:rsid w:val="00C35702"/>
    <w:rsid w:val="00C35840"/>
    <w:rsid w:val="00C358AD"/>
    <w:rsid w:val="00C35AB4"/>
    <w:rsid w:val="00C35B67"/>
    <w:rsid w:val="00C35CF9"/>
    <w:rsid w:val="00C35E4B"/>
    <w:rsid w:val="00C36104"/>
    <w:rsid w:val="00C3614F"/>
    <w:rsid w:val="00C3623E"/>
    <w:rsid w:val="00C36278"/>
    <w:rsid w:val="00C3631A"/>
    <w:rsid w:val="00C3649B"/>
    <w:rsid w:val="00C364B0"/>
    <w:rsid w:val="00C36592"/>
    <w:rsid w:val="00C365D8"/>
    <w:rsid w:val="00C367B1"/>
    <w:rsid w:val="00C367C6"/>
    <w:rsid w:val="00C36922"/>
    <w:rsid w:val="00C36943"/>
    <w:rsid w:val="00C3697A"/>
    <w:rsid w:val="00C36A86"/>
    <w:rsid w:val="00C36C6A"/>
    <w:rsid w:val="00C36D06"/>
    <w:rsid w:val="00C36DC3"/>
    <w:rsid w:val="00C37020"/>
    <w:rsid w:val="00C370D2"/>
    <w:rsid w:val="00C370F4"/>
    <w:rsid w:val="00C3722B"/>
    <w:rsid w:val="00C372B9"/>
    <w:rsid w:val="00C3756A"/>
    <w:rsid w:val="00C3757F"/>
    <w:rsid w:val="00C376AC"/>
    <w:rsid w:val="00C3783C"/>
    <w:rsid w:val="00C378C5"/>
    <w:rsid w:val="00C378D5"/>
    <w:rsid w:val="00C3796A"/>
    <w:rsid w:val="00C37A7D"/>
    <w:rsid w:val="00C37B55"/>
    <w:rsid w:val="00C37BB6"/>
    <w:rsid w:val="00C37C4F"/>
    <w:rsid w:val="00C37D68"/>
    <w:rsid w:val="00C37DDF"/>
    <w:rsid w:val="00C37DE8"/>
    <w:rsid w:val="00C37E02"/>
    <w:rsid w:val="00C37E83"/>
    <w:rsid w:val="00C37ED0"/>
    <w:rsid w:val="00C37F72"/>
    <w:rsid w:val="00C40014"/>
    <w:rsid w:val="00C4004E"/>
    <w:rsid w:val="00C400C0"/>
    <w:rsid w:val="00C40103"/>
    <w:rsid w:val="00C402EA"/>
    <w:rsid w:val="00C40362"/>
    <w:rsid w:val="00C4074C"/>
    <w:rsid w:val="00C409A4"/>
    <w:rsid w:val="00C409B8"/>
    <w:rsid w:val="00C40A5A"/>
    <w:rsid w:val="00C40B8B"/>
    <w:rsid w:val="00C40F78"/>
    <w:rsid w:val="00C4102B"/>
    <w:rsid w:val="00C410A0"/>
    <w:rsid w:val="00C41118"/>
    <w:rsid w:val="00C413B7"/>
    <w:rsid w:val="00C41442"/>
    <w:rsid w:val="00C414C8"/>
    <w:rsid w:val="00C41640"/>
    <w:rsid w:val="00C4166B"/>
    <w:rsid w:val="00C4173A"/>
    <w:rsid w:val="00C417B2"/>
    <w:rsid w:val="00C4183B"/>
    <w:rsid w:val="00C41915"/>
    <w:rsid w:val="00C41A7B"/>
    <w:rsid w:val="00C41B2A"/>
    <w:rsid w:val="00C41C3A"/>
    <w:rsid w:val="00C41DA9"/>
    <w:rsid w:val="00C41DD3"/>
    <w:rsid w:val="00C41E44"/>
    <w:rsid w:val="00C41F81"/>
    <w:rsid w:val="00C4201F"/>
    <w:rsid w:val="00C4203E"/>
    <w:rsid w:val="00C4212D"/>
    <w:rsid w:val="00C421AB"/>
    <w:rsid w:val="00C422FA"/>
    <w:rsid w:val="00C424D5"/>
    <w:rsid w:val="00C424E2"/>
    <w:rsid w:val="00C42536"/>
    <w:rsid w:val="00C42548"/>
    <w:rsid w:val="00C4264D"/>
    <w:rsid w:val="00C4266E"/>
    <w:rsid w:val="00C426D3"/>
    <w:rsid w:val="00C427F1"/>
    <w:rsid w:val="00C42C1D"/>
    <w:rsid w:val="00C42CF7"/>
    <w:rsid w:val="00C42E27"/>
    <w:rsid w:val="00C42EF8"/>
    <w:rsid w:val="00C42F9C"/>
    <w:rsid w:val="00C43287"/>
    <w:rsid w:val="00C43450"/>
    <w:rsid w:val="00C434C0"/>
    <w:rsid w:val="00C434CD"/>
    <w:rsid w:val="00C435C1"/>
    <w:rsid w:val="00C437CF"/>
    <w:rsid w:val="00C438EB"/>
    <w:rsid w:val="00C43C4D"/>
    <w:rsid w:val="00C43CEF"/>
    <w:rsid w:val="00C43D4D"/>
    <w:rsid w:val="00C43D9A"/>
    <w:rsid w:val="00C43F40"/>
    <w:rsid w:val="00C43F55"/>
    <w:rsid w:val="00C44152"/>
    <w:rsid w:val="00C44219"/>
    <w:rsid w:val="00C4426A"/>
    <w:rsid w:val="00C4438B"/>
    <w:rsid w:val="00C44408"/>
    <w:rsid w:val="00C44450"/>
    <w:rsid w:val="00C4452F"/>
    <w:rsid w:val="00C446BC"/>
    <w:rsid w:val="00C4471A"/>
    <w:rsid w:val="00C44873"/>
    <w:rsid w:val="00C44AE8"/>
    <w:rsid w:val="00C44B8B"/>
    <w:rsid w:val="00C44C70"/>
    <w:rsid w:val="00C44D6D"/>
    <w:rsid w:val="00C44E9C"/>
    <w:rsid w:val="00C44F62"/>
    <w:rsid w:val="00C44F80"/>
    <w:rsid w:val="00C452C7"/>
    <w:rsid w:val="00C45322"/>
    <w:rsid w:val="00C45511"/>
    <w:rsid w:val="00C45797"/>
    <w:rsid w:val="00C457DE"/>
    <w:rsid w:val="00C45A18"/>
    <w:rsid w:val="00C45A1F"/>
    <w:rsid w:val="00C45BAE"/>
    <w:rsid w:val="00C45C45"/>
    <w:rsid w:val="00C45DBB"/>
    <w:rsid w:val="00C45F0B"/>
    <w:rsid w:val="00C45FBF"/>
    <w:rsid w:val="00C460AE"/>
    <w:rsid w:val="00C4619F"/>
    <w:rsid w:val="00C46287"/>
    <w:rsid w:val="00C4629B"/>
    <w:rsid w:val="00C46441"/>
    <w:rsid w:val="00C4646F"/>
    <w:rsid w:val="00C465AD"/>
    <w:rsid w:val="00C465DD"/>
    <w:rsid w:val="00C4694C"/>
    <w:rsid w:val="00C4695D"/>
    <w:rsid w:val="00C46B47"/>
    <w:rsid w:val="00C46E81"/>
    <w:rsid w:val="00C46EC0"/>
    <w:rsid w:val="00C470B7"/>
    <w:rsid w:val="00C47156"/>
    <w:rsid w:val="00C471C0"/>
    <w:rsid w:val="00C47239"/>
    <w:rsid w:val="00C47250"/>
    <w:rsid w:val="00C472B4"/>
    <w:rsid w:val="00C472B8"/>
    <w:rsid w:val="00C47356"/>
    <w:rsid w:val="00C47362"/>
    <w:rsid w:val="00C473B4"/>
    <w:rsid w:val="00C475DE"/>
    <w:rsid w:val="00C47674"/>
    <w:rsid w:val="00C476E2"/>
    <w:rsid w:val="00C4779B"/>
    <w:rsid w:val="00C478EB"/>
    <w:rsid w:val="00C4796A"/>
    <w:rsid w:val="00C47A09"/>
    <w:rsid w:val="00C47A71"/>
    <w:rsid w:val="00C47CBF"/>
    <w:rsid w:val="00C47D5E"/>
    <w:rsid w:val="00C47E55"/>
    <w:rsid w:val="00C47EA8"/>
    <w:rsid w:val="00C47FD1"/>
    <w:rsid w:val="00C50072"/>
    <w:rsid w:val="00C5014B"/>
    <w:rsid w:val="00C502F1"/>
    <w:rsid w:val="00C5033A"/>
    <w:rsid w:val="00C5039E"/>
    <w:rsid w:val="00C505F5"/>
    <w:rsid w:val="00C507FA"/>
    <w:rsid w:val="00C50828"/>
    <w:rsid w:val="00C5083D"/>
    <w:rsid w:val="00C509AB"/>
    <w:rsid w:val="00C509CD"/>
    <w:rsid w:val="00C50A7C"/>
    <w:rsid w:val="00C50B2E"/>
    <w:rsid w:val="00C50BB6"/>
    <w:rsid w:val="00C50BDC"/>
    <w:rsid w:val="00C50C8F"/>
    <w:rsid w:val="00C50DA8"/>
    <w:rsid w:val="00C50FF4"/>
    <w:rsid w:val="00C51089"/>
    <w:rsid w:val="00C510D7"/>
    <w:rsid w:val="00C51182"/>
    <w:rsid w:val="00C513CB"/>
    <w:rsid w:val="00C513CF"/>
    <w:rsid w:val="00C51448"/>
    <w:rsid w:val="00C51561"/>
    <w:rsid w:val="00C5175D"/>
    <w:rsid w:val="00C518C2"/>
    <w:rsid w:val="00C51A44"/>
    <w:rsid w:val="00C51B46"/>
    <w:rsid w:val="00C51B76"/>
    <w:rsid w:val="00C51BDB"/>
    <w:rsid w:val="00C51C66"/>
    <w:rsid w:val="00C51DEB"/>
    <w:rsid w:val="00C52020"/>
    <w:rsid w:val="00C52191"/>
    <w:rsid w:val="00C521CB"/>
    <w:rsid w:val="00C521D3"/>
    <w:rsid w:val="00C522A0"/>
    <w:rsid w:val="00C522BB"/>
    <w:rsid w:val="00C522E0"/>
    <w:rsid w:val="00C523D6"/>
    <w:rsid w:val="00C52500"/>
    <w:rsid w:val="00C526D6"/>
    <w:rsid w:val="00C52851"/>
    <w:rsid w:val="00C528A9"/>
    <w:rsid w:val="00C5290A"/>
    <w:rsid w:val="00C52925"/>
    <w:rsid w:val="00C52A71"/>
    <w:rsid w:val="00C52AC8"/>
    <w:rsid w:val="00C52B66"/>
    <w:rsid w:val="00C52B84"/>
    <w:rsid w:val="00C52BDD"/>
    <w:rsid w:val="00C52C4C"/>
    <w:rsid w:val="00C52CDD"/>
    <w:rsid w:val="00C52D2A"/>
    <w:rsid w:val="00C52D91"/>
    <w:rsid w:val="00C52E30"/>
    <w:rsid w:val="00C52FF2"/>
    <w:rsid w:val="00C53051"/>
    <w:rsid w:val="00C530D9"/>
    <w:rsid w:val="00C53177"/>
    <w:rsid w:val="00C53207"/>
    <w:rsid w:val="00C5321F"/>
    <w:rsid w:val="00C533AB"/>
    <w:rsid w:val="00C533EF"/>
    <w:rsid w:val="00C53461"/>
    <w:rsid w:val="00C5354F"/>
    <w:rsid w:val="00C53795"/>
    <w:rsid w:val="00C537D0"/>
    <w:rsid w:val="00C53873"/>
    <w:rsid w:val="00C53B33"/>
    <w:rsid w:val="00C53C5E"/>
    <w:rsid w:val="00C53C63"/>
    <w:rsid w:val="00C53D56"/>
    <w:rsid w:val="00C53EC9"/>
    <w:rsid w:val="00C53F1D"/>
    <w:rsid w:val="00C53F90"/>
    <w:rsid w:val="00C54093"/>
    <w:rsid w:val="00C540D6"/>
    <w:rsid w:val="00C541A3"/>
    <w:rsid w:val="00C54223"/>
    <w:rsid w:val="00C543A3"/>
    <w:rsid w:val="00C54472"/>
    <w:rsid w:val="00C545E7"/>
    <w:rsid w:val="00C54616"/>
    <w:rsid w:val="00C54880"/>
    <w:rsid w:val="00C548B5"/>
    <w:rsid w:val="00C54AD0"/>
    <w:rsid w:val="00C54AF2"/>
    <w:rsid w:val="00C54AFF"/>
    <w:rsid w:val="00C54B62"/>
    <w:rsid w:val="00C54B74"/>
    <w:rsid w:val="00C54BC8"/>
    <w:rsid w:val="00C54C4C"/>
    <w:rsid w:val="00C54F37"/>
    <w:rsid w:val="00C5502C"/>
    <w:rsid w:val="00C551A5"/>
    <w:rsid w:val="00C55490"/>
    <w:rsid w:val="00C5554B"/>
    <w:rsid w:val="00C555B0"/>
    <w:rsid w:val="00C556EB"/>
    <w:rsid w:val="00C55788"/>
    <w:rsid w:val="00C55801"/>
    <w:rsid w:val="00C55859"/>
    <w:rsid w:val="00C55AE4"/>
    <w:rsid w:val="00C55AE7"/>
    <w:rsid w:val="00C55B50"/>
    <w:rsid w:val="00C55B96"/>
    <w:rsid w:val="00C55BDC"/>
    <w:rsid w:val="00C55D26"/>
    <w:rsid w:val="00C55F0F"/>
    <w:rsid w:val="00C55FE5"/>
    <w:rsid w:val="00C5601C"/>
    <w:rsid w:val="00C5614C"/>
    <w:rsid w:val="00C56218"/>
    <w:rsid w:val="00C56335"/>
    <w:rsid w:val="00C564AE"/>
    <w:rsid w:val="00C564C0"/>
    <w:rsid w:val="00C565BF"/>
    <w:rsid w:val="00C56639"/>
    <w:rsid w:val="00C566DE"/>
    <w:rsid w:val="00C5694D"/>
    <w:rsid w:val="00C56983"/>
    <w:rsid w:val="00C569C3"/>
    <w:rsid w:val="00C56A50"/>
    <w:rsid w:val="00C56B7B"/>
    <w:rsid w:val="00C56BDB"/>
    <w:rsid w:val="00C56C18"/>
    <w:rsid w:val="00C56CD2"/>
    <w:rsid w:val="00C56CEA"/>
    <w:rsid w:val="00C56D07"/>
    <w:rsid w:val="00C56E16"/>
    <w:rsid w:val="00C56E5A"/>
    <w:rsid w:val="00C57083"/>
    <w:rsid w:val="00C570B8"/>
    <w:rsid w:val="00C57142"/>
    <w:rsid w:val="00C57250"/>
    <w:rsid w:val="00C572AD"/>
    <w:rsid w:val="00C57365"/>
    <w:rsid w:val="00C5743A"/>
    <w:rsid w:val="00C57522"/>
    <w:rsid w:val="00C57740"/>
    <w:rsid w:val="00C5774C"/>
    <w:rsid w:val="00C57781"/>
    <w:rsid w:val="00C57826"/>
    <w:rsid w:val="00C57C9E"/>
    <w:rsid w:val="00C57D34"/>
    <w:rsid w:val="00C57D7C"/>
    <w:rsid w:val="00C57D9B"/>
    <w:rsid w:val="00C57E28"/>
    <w:rsid w:val="00C57E4A"/>
    <w:rsid w:val="00C57E80"/>
    <w:rsid w:val="00C57F0F"/>
    <w:rsid w:val="00C57FB0"/>
    <w:rsid w:val="00C60073"/>
    <w:rsid w:val="00C60224"/>
    <w:rsid w:val="00C6024D"/>
    <w:rsid w:val="00C603BA"/>
    <w:rsid w:val="00C60483"/>
    <w:rsid w:val="00C6056B"/>
    <w:rsid w:val="00C60595"/>
    <w:rsid w:val="00C605EC"/>
    <w:rsid w:val="00C60713"/>
    <w:rsid w:val="00C60813"/>
    <w:rsid w:val="00C60832"/>
    <w:rsid w:val="00C60929"/>
    <w:rsid w:val="00C60981"/>
    <w:rsid w:val="00C60A69"/>
    <w:rsid w:val="00C60A6F"/>
    <w:rsid w:val="00C60A74"/>
    <w:rsid w:val="00C60C00"/>
    <w:rsid w:val="00C60CA2"/>
    <w:rsid w:val="00C60F72"/>
    <w:rsid w:val="00C61046"/>
    <w:rsid w:val="00C61185"/>
    <w:rsid w:val="00C61257"/>
    <w:rsid w:val="00C61394"/>
    <w:rsid w:val="00C6153C"/>
    <w:rsid w:val="00C61561"/>
    <w:rsid w:val="00C61586"/>
    <w:rsid w:val="00C6164F"/>
    <w:rsid w:val="00C6165E"/>
    <w:rsid w:val="00C61714"/>
    <w:rsid w:val="00C6173F"/>
    <w:rsid w:val="00C61750"/>
    <w:rsid w:val="00C6175E"/>
    <w:rsid w:val="00C61787"/>
    <w:rsid w:val="00C61A26"/>
    <w:rsid w:val="00C61B58"/>
    <w:rsid w:val="00C61BAC"/>
    <w:rsid w:val="00C61E24"/>
    <w:rsid w:val="00C61E72"/>
    <w:rsid w:val="00C61E92"/>
    <w:rsid w:val="00C61F6C"/>
    <w:rsid w:val="00C62093"/>
    <w:rsid w:val="00C62205"/>
    <w:rsid w:val="00C62269"/>
    <w:rsid w:val="00C62280"/>
    <w:rsid w:val="00C622DF"/>
    <w:rsid w:val="00C623E4"/>
    <w:rsid w:val="00C62462"/>
    <w:rsid w:val="00C62574"/>
    <w:rsid w:val="00C62697"/>
    <w:rsid w:val="00C6272A"/>
    <w:rsid w:val="00C62BE6"/>
    <w:rsid w:val="00C62BFE"/>
    <w:rsid w:val="00C62C90"/>
    <w:rsid w:val="00C62D7C"/>
    <w:rsid w:val="00C62E8F"/>
    <w:rsid w:val="00C63187"/>
    <w:rsid w:val="00C6320F"/>
    <w:rsid w:val="00C632C8"/>
    <w:rsid w:val="00C63484"/>
    <w:rsid w:val="00C63498"/>
    <w:rsid w:val="00C634B9"/>
    <w:rsid w:val="00C634DA"/>
    <w:rsid w:val="00C63586"/>
    <w:rsid w:val="00C637D1"/>
    <w:rsid w:val="00C6395F"/>
    <w:rsid w:val="00C63AB7"/>
    <w:rsid w:val="00C63C46"/>
    <w:rsid w:val="00C63CC0"/>
    <w:rsid w:val="00C63D8C"/>
    <w:rsid w:val="00C63E22"/>
    <w:rsid w:val="00C63E75"/>
    <w:rsid w:val="00C63EF1"/>
    <w:rsid w:val="00C63FEE"/>
    <w:rsid w:val="00C640E9"/>
    <w:rsid w:val="00C64250"/>
    <w:rsid w:val="00C643AE"/>
    <w:rsid w:val="00C645E3"/>
    <w:rsid w:val="00C64621"/>
    <w:rsid w:val="00C64870"/>
    <w:rsid w:val="00C648BD"/>
    <w:rsid w:val="00C64AA7"/>
    <w:rsid w:val="00C64ACC"/>
    <w:rsid w:val="00C64B67"/>
    <w:rsid w:val="00C64C36"/>
    <w:rsid w:val="00C64CD7"/>
    <w:rsid w:val="00C64DE5"/>
    <w:rsid w:val="00C64E8D"/>
    <w:rsid w:val="00C64F08"/>
    <w:rsid w:val="00C64F0C"/>
    <w:rsid w:val="00C64F37"/>
    <w:rsid w:val="00C64FB2"/>
    <w:rsid w:val="00C64FB6"/>
    <w:rsid w:val="00C6511F"/>
    <w:rsid w:val="00C65121"/>
    <w:rsid w:val="00C6512A"/>
    <w:rsid w:val="00C6520E"/>
    <w:rsid w:val="00C653A9"/>
    <w:rsid w:val="00C655C1"/>
    <w:rsid w:val="00C656FB"/>
    <w:rsid w:val="00C65786"/>
    <w:rsid w:val="00C657C3"/>
    <w:rsid w:val="00C65817"/>
    <w:rsid w:val="00C6597F"/>
    <w:rsid w:val="00C65ADB"/>
    <w:rsid w:val="00C65B99"/>
    <w:rsid w:val="00C65BF6"/>
    <w:rsid w:val="00C65CEC"/>
    <w:rsid w:val="00C65ED4"/>
    <w:rsid w:val="00C65F1D"/>
    <w:rsid w:val="00C660D2"/>
    <w:rsid w:val="00C660DD"/>
    <w:rsid w:val="00C662AD"/>
    <w:rsid w:val="00C6643A"/>
    <w:rsid w:val="00C66492"/>
    <w:rsid w:val="00C665AC"/>
    <w:rsid w:val="00C665C1"/>
    <w:rsid w:val="00C666E9"/>
    <w:rsid w:val="00C667E6"/>
    <w:rsid w:val="00C668FD"/>
    <w:rsid w:val="00C6693F"/>
    <w:rsid w:val="00C6695B"/>
    <w:rsid w:val="00C66A12"/>
    <w:rsid w:val="00C66B71"/>
    <w:rsid w:val="00C66B92"/>
    <w:rsid w:val="00C66DD7"/>
    <w:rsid w:val="00C66E1E"/>
    <w:rsid w:val="00C66F78"/>
    <w:rsid w:val="00C67025"/>
    <w:rsid w:val="00C67066"/>
    <w:rsid w:val="00C67139"/>
    <w:rsid w:val="00C67160"/>
    <w:rsid w:val="00C6725F"/>
    <w:rsid w:val="00C67424"/>
    <w:rsid w:val="00C6742A"/>
    <w:rsid w:val="00C674E9"/>
    <w:rsid w:val="00C675B1"/>
    <w:rsid w:val="00C675EB"/>
    <w:rsid w:val="00C6761A"/>
    <w:rsid w:val="00C6769D"/>
    <w:rsid w:val="00C67716"/>
    <w:rsid w:val="00C67875"/>
    <w:rsid w:val="00C67BC7"/>
    <w:rsid w:val="00C67BF6"/>
    <w:rsid w:val="00C67C59"/>
    <w:rsid w:val="00C67CA0"/>
    <w:rsid w:val="00C67CCE"/>
    <w:rsid w:val="00C67E4F"/>
    <w:rsid w:val="00C70085"/>
    <w:rsid w:val="00C700FA"/>
    <w:rsid w:val="00C702A1"/>
    <w:rsid w:val="00C7041A"/>
    <w:rsid w:val="00C70582"/>
    <w:rsid w:val="00C706D6"/>
    <w:rsid w:val="00C70761"/>
    <w:rsid w:val="00C707A0"/>
    <w:rsid w:val="00C70878"/>
    <w:rsid w:val="00C70945"/>
    <w:rsid w:val="00C70A85"/>
    <w:rsid w:val="00C70B79"/>
    <w:rsid w:val="00C70CB9"/>
    <w:rsid w:val="00C70D27"/>
    <w:rsid w:val="00C70E2B"/>
    <w:rsid w:val="00C714A8"/>
    <w:rsid w:val="00C7157C"/>
    <w:rsid w:val="00C715C4"/>
    <w:rsid w:val="00C715E3"/>
    <w:rsid w:val="00C71710"/>
    <w:rsid w:val="00C7172A"/>
    <w:rsid w:val="00C71742"/>
    <w:rsid w:val="00C71887"/>
    <w:rsid w:val="00C71B17"/>
    <w:rsid w:val="00C71D67"/>
    <w:rsid w:val="00C71D8E"/>
    <w:rsid w:val="00C71EEC"/>
    <w:rsid w:val="00C71FC8"/>
    <w:rsid w:val="00C7216C"/>
    <w:rsid w:val="00C7220C"/>
    <w:rsid w:val="00C72232"/>
    <w:rsid w:val="00C72278"/>
    <w:rsid w:val="00C722A8"/>
    <w:rsid w:val="00C72388"/>
    <w:rsid w:val="00C723B4"/>
    <w:rsid w:val="00C723DB"/>
    <w:rsid w:val="00C724B7"/>
    <w:rsid w:val="00C7260F"/>
    <w:rsid w:val="00C7262A"/>
    <w:rsid w:val="00C726E5"/>
    <w:rsid w:val="00C72772"/>
    <w:rsid w:val="00C72798"/>
    <w:rsid w:val="00C72994"/>
    <w:rsid w:val="00C729DD"/>
    <w:rsid w:val="00C72A99"/>
    <w:rsid w:val="00C72B34"/>
    <w:rsid w:val="00C72B8F"/>
    <w:rsid w:val="00C72BE4"/>
    <w:rsid w:val="00C72C31"/>
    <w:rsid w:val="00C72DFB"/>
    <w:rsid w:val="00C73068"/>
    <w:rsid w:val="00C73098"/>
    <w:rsid w:val="00C73118"/>
    <w:rsid w:val="00C73125"/>
    <w:rsid w:val="00C7315E"/>
    <w:rsid w:val="00C731C4"/>
    <w:rsid w:val="00C73224"/>
    <w:rsid w:val="00C7328B"/>
    <w:rsid w:val="00C7328F"/>
    <w:rsid w:val="00C73433"/>
    <w:rsid w:val="00C734D2"/>
    <w:rsid w:val="00C7352C"/>
    <w:rsid w:val="00C735B9"/>
    <w:rsid w:val="00C73611"/>
    <w:rsid w:val="00C73698"/>
    <w:rsid w:val="00C73849"/>
    <w:rsid w:val="00C7394E"/>
    <w:rsid w:val="00C73A87"/>
    <w:rsid w:val="00C73BAC"/>
    <w:rsid w:val="00C73C28"/>
    <w:rsid w:val="00C73C91"/>
    <w:rsid w:val="00C73D51"/>
    <w:rsid w:val="00C73EEA"/>
    <w:rsid w:val="00C74108"/>
    <w:rsid w:val="00C741E8"/>
    <w:rsid w:val="00C743FC"/>
    <w:rsid w:val="00C744E1"/>
    <w:rsid w:val="00C74561"/>
    <w:rsid w:val="00C745EA"/>
    <w:rsid w:val="00C7466E"/>
    <w:rsid w:val="00C7467E"/>
    <w:rsid w:val="00C746D2"/>
    <w:rsid w:val="00C7475E"/>
    <w:rsid w:val="00C7480E"/>
    <w:rsid w:val="00C7489E"/>
    <w:rsid w:val="00C749A0"/>
    <w:rsid w:val="00C74A6B"/>
    <w:rsid w:val="00C74BA7"/>
    <w:rsid w:val="00C74DCB"/>
    <w:rsid w:val="00C74ED5"/>
    <w:rsid w:val="00C74F36"/>
    <w:rsid w:val="00C74FEB"/>
    <w:rsid w:val="00C750B7"/>
    <w:rsid w:val="00C7527C"/>
    <w:rsid w:val="00C75300"/>
    <w:rsid w:val="00C75318"/>
    <w:rsid w:val="00C75492"/>
    <w:rsid w:val="00C754FF"/>
    <w:rsid w:val="00C75558"/>
    <w:rsid w:val="00C7557F"/>
    <w:rsid w:val="00C75591"/>
    <w:rsid w:val="00C756AC"/>
    <w:rsid w:val="00C75807"/>
    <w:rsid w:val="00C7594C"/>
    <w:rsid w:val="00C7596F"/>
    <w:rsid w:val="00C7598A"/>
    <w:rsid w:val="00C7598D"/>
    <w:rsid w:val="00C75A1D"/>
    <w:rsid w:val="00C75AE7"/>
    <w:rsid w:val="00C75BA8"/>
    <w:rsid w:val="00C75CB1"/>
    <w:rsid w:val="00C75D83"/>
    <w:rsid w:val="00C75E55"/>
    <w:rsid w:val="00C75E7E"/>
    <w:rsid w:val="00C76015"/>
    <w:rsid w:val="00C7606F"/>
    <w:rsid w:val="00C76136"/>
    <w:rsid w:val="00C76186"/>
    <w:rsid w:val="00C76291"/>
    <w:rsid w:val="00C76307"/>
    <w:rsid w:val="00C76324"/>
    <w:rsid w:val="00C76423"/>
    <w:rsid w:val="00C764FB"/>
    <w:rsid w:val="00C7650B"/>
    <w:rsid w:val="00C7672A"/>
    <w:rsid w:val="00C767B6"/>
    <w:rsid w:val="00C76882"/>
    <w:rsid w:val="00C76966"/>
    <w:rsid w:val="00C76ACB"/>
    <w:rsid w:val="00C76B1F"/>
    <w:rsid w:val="00C76B89"/>
    <w:rsid w:val="00C76C87"/>
    <w:rsid w:val="00C76CBE"/>
    <w:rsid w:val="00C76D2E"/>
    <w:rsid w:val="00C76E7F"/>
    <w:rsid w:val="00C76F0E"/>
    <w:rsid w:val="00C77223"/>
    <w:rsid w:val="00C77328"/>
    <w:rsid w:val="00C7732E"/>
    <w:rsid w:val="00C775BF"/>
    <w:rsid w:val="00C7760A"/>
    <w:rsid w:val="00C77676"/>
    <w:rsid w:val="00C77967"/>
    <w:rsid w:val="00C77983"/>
    <w:rsid w:val="00C77BA1"/>
    <w:rsid w:val="00C77BBA"/>
    <w:rsid w:val="00C77DBE"/>
    <w:rsid w:val="00C77DDE"/>
    <w:rsid w:val="00C77DF4"/>
    <w:rsid w:val="00C77EC1"/>
    <w:rsid w:val="00C77FDB"/>
    <w:rsid w:val="00C77FE2"/>
    <w:rsid w:val="00C800DD"/>
    <w:rsid w:val="00C80169"/>
    <w:rsid w:val="00C80171"/>
    <w:rsid w:val="00C8046F"/>
    <w:rsid w:val="00C80470"/>
    <w:rsid w:val="00C80472"/>
    <w:rsid w:val="00C804C7"/>
    <w:rsid w:val="00C80618"/>
    <w:rsid w:val="00C80650"/>
    <w:rsid w:val="00C80A1F"/>
    <w:rsid w:val="00C80AB3"/>
    <w:rsid w:val="00C80CEF"/>
    <w:rsid w:val="00C80E43"/>
    <w:rsid w:val="00C80EBF"/>
    <w:rsid w:val="00C8121E"/>
    <w:rsid w:val="00C81403"/>
    <w:rsid w:val="00C81515"/>
    <w:rsid w:val="00C8152E"/>
    <w:rsid w:val="00C815FF"/>
    <w:rsid w:val="00C81627"/>
    <w:rsid w:val="00C8169F"/>
    <w:rsid w:val="00C816E4"/>
    <w:rsid w:val="00C81726"/>
    <w:rsid w:val="00C81827"/>
    <w:rsid w:val="00C81855"/>
    <w:rsid w:val="00C818BA"/>
    <w:rsid w:val="00C81A37"/>
    <w:rsid w:val="00C81A69"/>
    <w:rsid w:val="00C81AA2"/>
    <w:rsid w:val="00C81AF9"/>
    <w:rsid w:val="00C81B21"/>
    <w:rsid w:val="00C81D01"/>
    <w:rsid w:val="00C81DC0"/>
    <w:rsid w:val="00C81DCF"/>
    <w:rsid w:val="00C81DD8"/>
    <w:rsid w:val="00C81E43"/>
    <w:rsid w:val="00C81E6B"/>
    <w:rsid w:val="00C81ED4"/>
    <w:rsid w:val="00C81EF2"/>
    <w:rsid w:val="00C82021"/>
    <w:rsid w:val="00C820D7"/>
    <w:rsid w:val="00C82145"/>
    <w:rsid w:val="00C82149"/>
    <w:rsid w:val="00C82211"/>
    <w:rsid w:val="00C82292"/>
    <w:rsid w:val="00C8239A"/>
    <w:rsid w:val="00C82481"/>
    <w:rsid w:val="00C824C7"/>
    <w:rsid w:val="00C82556"/>
    <w:rsid w:val="00C82663"/>
    <w:rsid w:val="00C82709"/>
    <w:rsid w:val="00C82749"/>
    <w:rsid w:val="00C827E7"/>
    <w:rsid w:val="00C82A05"/>
    <w:rsid w:val="00C82C6A"/>
    <w:rsid w:val="00C82E60"/>
    <w:rsid w:val="00C82EEF"/>
    <w:rsid w:val="00C831B5"/>
    <w:rsid w:val="00C83389"/>
    <w:rsid w:val="00C834D8"/>
    <w:rsid w:val="00C8357C"/>
    <w:rsid w:val="00C83594"/>
    <w:rsid w:val="00C83598"/>
    <w:rsid w:val="00C835B0"/>
    <w:rsid w:val="00C835C6"/>
    <w:rsid w:val="00C83660"/>
    <w:rsid w:val="00C83718"/>
    <w:rsid w:val="00C83A1F"/>
    <w:rsid w:val="00C83AA8"/>
    <w:rsid w:val="00C83B29"/>
    <w:rsid w:val="00C83C9F"/>
    <w:rsid w:val="00C83CB5"/>
    <w:rsid w:val="00C83D8D"/>
    <w:rsid w:val="00C83F46"/>
    <w:rsid w:val="00C83F6F"/>
    <w:rsid w:val="00C84014"/>
    <w:rsid w:val="00C8402A"/>
    <w:rsid w:val="00C8411F"/>
    <w:rsid w:val="00C84172"/>
    <w:rsid w:val="00C8430A"/>
    <w:rsid w:val="00C84317"/>
    <w:rsid w:val="00C84350"/>
    <w:rsid w:val="00C84354"/>
    <w:rsid w:val="00C845C9"/>
    <w:rsid w:val="00C8466D"/>
    <w:rsid w:val="00C846D7"/>
    <w:rsid w:val="00C847DB"/>
    <w:rsid w:val="00C8484A"/>
    <w:rsid w:val="00C8485E"/>
    <w:rsid w:val="00C8488A"/>
    <w:rsid w:val="00C848F7"/>
    <w:rsid w:val="00C84A5D"/>
    <w:rsid w:val="00C84CFF"/>
    <w:rsid w:val="00C8520E"/>
    <w:rsid w:val="00C852ED"/>
    <w:rsid w:val="00C85387"/>
    <w:rsid w:val="00C853A1"/>
    <w:rsid w:val="00C85411"/>
    <w:rsid w:val="00C85469"/>
    <w:rsid w:val="00C8561A"/>
    <w:rsid w:val="00C856B5"/>
    <w:rsid w:val="00C856F7"/>
    <w:rsid w:val="00C856F9"/>
    <w:rsid w:val="00C857BA"/>
    <w:rsid w:val="00C85A19"/>
    <w:rsid w:val="00C85C94"/>
    <w:rsid w:val="00C85D72"/>
    <w:rsid w:val="00C85EAD"/>
    <w:rsid w:val="00C85F2D"/>
    <w:rsid w:val="00C85F4C"/>
    <w:rsid w:val="00C86161"/>
    <w:rsid w:val="00C8618D"/>
    <w:rsid w:val="00C862CD"/>
    <w:rsid w:val="00C86401"/>
    <w:rsid w:val="00C8648C"/>
    <w:rsid w:val="00C867D5"/>
    <w:rsid w:val="00C86867"/>
    <w:rsid w:val="00C86885"/>
    <w:rsid w:val="00C8690B"/>
    <w:rsid w:val="00C86BEC"/>
    <w:rsid w:val="00C86E89"/>
    <w:rsid w:val="00C86EB6"/>
    <w:rsid w:val="00C86F5C"/>
    <w:rsid w:val="00C86FD2"/>
    <w:rsid w:val="00C87547"/>
    <w:rsid w:val="00C87E5C"/>
    <w:rsid w:val="00C87F7B"/>
    <w:rsid w:val="00C90143"/>
    <w:rsid w:val="00C90164"/>
    <w:rsid w:val="00C901F9"/>
    <w:rsid w:val="00C903C6"/>
    <w:rsid w:val="00C9045E"/>
    <w:rsid w:val="00C904E2"/>
    <w:rsid w:val="00C90784"/>
    <w:rsid w:val="00C907A1"/>
    <w:rsid w:val="00C9080C"/>
    <w:rsid w:val="00C9092F"/>
    <w:rsid w:val="00C90948"/>
    <w:rsid w:val="00C909F3"/>
    <w:rsid w:val="00C90B82"/>
    <w:rsid w:val="00C90BC0"/>
    <w:rsid w:val="00C90BDF"/>
    <w:rsid w:val="00C90BF3"/>
    <w:rsid w:val="00C90C0F"/>
    <w:rsid w:val="00C90C31"/>
    <w:rsid w:val="00C90DD0"/>
    <w:rsid w:val="00C90F29"/>
    <w:rsid w:val="00C91275"/>
    <w:rsid w:val="00C91382"/>
    <w:rsid w:val="00C91475"/>
    <w:rsid w:val="00C91689"/>
    <w:rsid w:val="00C91693"/>
    <w:rsid w:val="00C916C6"/>
    <w:rsid w:val="00C91871"/>
    <w:rsid w:val="00C91940"/>
    <w:rsid w:val="00C91AB6"/>
    <w:rsid w:val="00C91D8D"/>
    <w:rsid w:val="00C91F6C"/>
    <w:rsid w:val="00C92004"/>
    <w:rsid w:val="00C920C7"/>
    <w:rsid w:val="00C92117"/>
    <w:rsid w:val="00C92163"/>
    <w:rsid w:val="00C921B3"/>
    <w:rsid w:val="00C92247"/>
    <w:rsid w:val="00C922EB"/>
    <w:rsid w:val="00C92373"/>
    <w:rsid w:val="00C92483"/>
    <w:rsid w:val="00C9249D"/>
    <w:rsid w:val="00C924AE"/>
    <w:rsid w:val="00C924ED"/>
    <w:rsid w:val="00C9256F"/>
    <w:rsid w:val="00C925D5"/>
    <w:rsid w:val="00C9273B"/>
    <w:rsid w:val="00C928CB"/>
    <w:rsid w:val="00C929E0"/>
    <w:rsid w:val="00C92A1A"/>
    <w:rsid w:val="00C92B66"/>
    <w:rsid w:val="00C92B95"/>
    <w:rsid w:val="00C92C57"/>
    <w:rsid w:val="00C92CB6"/>
    <w:rsid w:val="00C92CD2"/>
    <w:rsid w:val="00C931B6"/>
    <w:rsid w:val="00C9348A"/>
    <w:rsid w:val="00C9348B"/>
    <w:rsid w:val="00C934E1"/>
    <w:rsid w:val="00C93562"/>
    <w:rsid w:val="00C935BA"/>
    <w:rsid w:val="00C93617"/>
    <w:rsid w:val="00C9371C"/>
    <w:rsid w:val="00C93774"/>
    <w:rsid w:val="00C937E2"/>
    <w:rsid w:val="00C93C86"/>
    <w:rsid w:val="00C93F14"/>
    <w:rsid w:val="00C93F74"/>
    <w:rsid w:val="00C94029"/>
    <w:rsid w:val="00C940C0"/>
    <w:rsid w:val="00C9416D"/>
    <w:rsid w:val="00C9419F"/>
    <w:rsid w:val="00C941DE"/>
    <w:rsid w:val="00C9425F"/>
    <w:rsid w:val="00C9438F"/>
    <w:rsid w:val="00C9447F"/>
    <w:rsid w:val="00C945E2"/>
    <w:rsid w:val="00C94916"/>
    <w:rsid w:val="00C9493C"/>
    <w:rsid w:val="00C9497E"/>
    <w:rsid w:val="00C94B44"/>
    <w:rsid w:val="00C94CFC"/>
    <w:rsid w:val="00C94E3A"/>
    <w:rsid w:val="00C94E77"/>
    <w:rsid w:val="00C94F48"/>
    <w:rsid w:val="00C94FB2"/>
    <w:rsid w:val="00C94FDC"/>
    <w:rsid w:val="00C95096"/>
    <w:rsid w:val="00C950AC"/>
    <w:rsid w:val="00C95124"/>
    <w:rsid w:val="00C95277"/>
    <w:rsid w:val="00C952D4"/>
    <w:rsid w:val="00C952DB"/>
    <w:rsid w:val="00C952FF"/>
    <w:rsid w:val="00C95343"/>
    <w:rsid w:val="00C95457"/>
    <w:rsid w:val="00C95613"/>
    <w:rsid w:val="00C95A6D"/>
    <w:rsid w:val="00C95B82"/>
    <w:rsid w:val="00C95D70"/>
    <w:rsid w:val="00C95F75"/>
    <w:rsid w:val="00C95FC8"/>
    <w:rsid w:val="00C96077"/>
    <w:rsid w:val="00C960B0"/>
    <w:rsid w:val="00C960DE"/>
    <w:rsid w:val="00C96398"/>
    <w:rsid w:val="00C963C2"/>
    <w:rsid w:val="00C9642F"/>
    <w:rsid w:val="00C96517"/>
    <w:rsid w:val="00C96884"/>
    <w:rsid w:val="00C96988"/>
    <w:rsid w:val="00C96A1D"/>
    <w:rsid w:val="00C96D9D"/>
    <w:rsid w:val="00C96EE1"/>
    <w:rsid w:val="00C9708A"/>
    <w:rsid w:val="00C97127"/>
    <w:rsid w:val="00C97201"/>
    <w:rsid w:val="00C9734E"/>
    <w:rsid w:val="00C9738D"/>
    <w:rsid w:val="00C97530"/>
    <w:rsid w:val="00C9774D"/>
    <w:rsid w:val="00C978D9"/>
    <w:rsid w:val="00C979C7"/>
    <w:rsid w:val="00C97B73"/>
    <w:rsid w:val="00C97B76"/>
    <w:rsid w:val="00C97C61"/>
    <w:rsid w:val="00C97CA8"/>
    <w:rsid w:val="00C97DA8"/>
    <w:rsid w:val="00C97EA4"/>
    <w:rsid w:val="00CA0061"/>
    <w:rsid w:val="00CA014A"/>
    <w:rsid w:val="00CA0167"/>
    <w:rsid w:val="00CA01EB"/>
    <w:rsid w:val="00CA0291"/>
    <w:rsid w:val="00CA02BC"/>
    <w:rsid w:val="00CA036A"/>
    <w:rsid w:val="00CA04AA"/>
    <w:rsid w:val="00CA0579"/>
    <w:rsid w:val="00CA079B"/>
    <w:rsid w:val="00CA0FBB"/>
    <w:rsid w:val="00CA108B"/>
    <w:rsid w:val="00CA11A5"/>
    <w:rsid w:val="00CA128F"/>
    <w:rsid w:val="00CA153B"/>
    <w:rsid w:val="00CA15BF"/>
    <w:rsid w:val="00CA164B"/>
    <w:rsid w:val="00CA167B"/>
    <w:rsid w:val="00CA167E"/>
    <w:rsid w:val="00CA17EE"/>
    <w:rsid w:val="00CA1852"/>
    <w:rsid w:val="00CA198A"/>
    <w:rsid w:val="00CA1A0E"/>
    <w:rsid w:val="00CA1A5C"/>
    <w:rsid w:val="00CA1AEA"/>
    <w:rsid w:val="00CA1BCD"/>
    <w:rsid w:val="00CA1C68"/>
    <w:rsid w:val="00CA1C75"/>
    <w:rsid w:val="00CA1F18"/>
    <w:rsid w:val="00CA2264"/>
    <w:rsid w:val="00CA22F9"/>
    <w:rsid w:val="00CA2351"/>
    <w:rsid w:val="00CA23BA"/>
    <w:rsid w:val="00CA2406"/>
    <w:rsid w:val="00CA2451"/>
    <w:rsid w:val="00CA24EC"/>
    <w:rsid w:val="00CA2538"/>
    <w:rsid w:val="00CA2554"/>
    <w:rsid w:val="00CA25C0"/>
    <w:rsid w:val="00CA270F"/>
    <w:rsid w:val="00CA2777"/>
    <w:rsid w:val="00CA2A8C"/>
    <w:rsid w:val="00CA2BBC"/>
    <w:rsid w:val="00CA2DA3"/>
    <w:rsid w:val="00CA2E05"/>
    <w:rsid w:val="00CA2E6A"/>
    <w:rsid w:val="00CA2E7B"/>
    <w:rsid w:val="00CA2FAA"/>
    <w:rsid w:val="00CA30A6"/>
    <w:rsid w:val="00CA316C"/>
    <w:rsid w:val="00CA3255"/>
    <w:rsid w:val="00CA34F8"/>
    <w:rsid w:val="00CA37F6"/>
    <w:rsid w:val="00CA383C"/>
    <w:rsid w:val="00CA3859"/>
    <w:rsid w:val="00CA3886"/>
    <w:rsid w:val="00CA398E"/>
    <w:rsid w:val="00CA39C3"/>
    <w:rsid w:val="00CA3A6D"/>
    <w:rsid w:val="00CA3AE7"/>
    <w:rsid w:val="00CA3CE9"/>
    <w:rsid w:val="00CA3D2A"/>
    <w:rsid w:val="00CA3D30"/>
    <w:rsid w:val="00CA3D63"/>
    <w:rsid w:val="00CA3D93"/>
    <w:rsid w:val="00CA3DAD"/>
    <w:rsid w:val="00CA3DB1"/>
    <w:rsid w:val="00CA3DB2"/>
    <w:rsid w:val="00CA3E5B"/>
    <w:rsid w:val="00CA3E6F"/>
    <w:rsid w:val="00CA3F03"/>
    <w:rsid w:val="00CA3FD6"/>
    <w:rsid w:val="00CA4026"/>
    <w:rsid w:val="00CA409B"/>
    <w:rsid w:val="00CA42B6"/>
    <w:rsid w:val="00CA43E9"/>
    <w:rsid w:val="00CA43FE"/>
    <w:rsid w:val="00CA4534"/>
    <w:rsid w:val="00CA4612"/>
    <w:rsid w:val="00CA4696"/>
    <w:rsid w:val="00CA46C7"/>
    <w:rsid w:val="00CA479F"/>
    <w:rsid w:val="00CA48F5"/>
    <w:rsid w:val="00CA498E"/>
    <w:rsid w:val="00CA4AC6"/>
    <w:rsid w:val="00CA4CF0"/>
    <w:rsid w:val="00CA4EED"/>
    <w:rsid w:val="00CA4F21"/>
    <w:rsid w:val="00CA4FDC"/>
    <w:rsid w:val="00CA5037"/>
    <w:rsid w:val="00CA50BF"/>
    <w:rsid w:val="00CA50DE"/>
    <w:rsid w:val="00CA51DF"/>
    <w:rsid w:val="00CA5378"/>
    <w:rsid w:val="00CA540B"/>
    <w:rsid w:val="00CA54C3"/>
    <w:rsid w:val="00CA577F"/>
    <w:rsid w:val="00CA5A15"/>
    <w:rsid w:val="00CA5EA6"/>
    <w:rsid w:val="00CA5F02"/>
    <w:rsid w:val="00CA5F28"/>
    <w:rsid w:val="00CA6019"/>
    <w:rsid w:val="00CA6020"/>
    <w:rsid w:val="00CA6157"/>
    <w:rsid w:val="00CA616D"/>
    <w:rsid w:val="00CA62A4"/>
    <w:rsid w:val="00CA63AB"/>
    <w:rsid w:val="00CA63B6"/>
    <w:rsid w:val="00CA6425"/>
    <w:rsid w:val="00CA6503"/>
    <w:rsid w:val="00CA6519"/>
    <w:rsid w:val="00CA6525"/>
    <w:rsid w:val="00CA6578"/>
    <w:rsid w:val="00CA66E1"/>
    <w:rsid w:val="00CA66F8"/>
    <w:rsid w:val="00CA673B"/>
    <w:rsid w:val="00CA6764"/>
    <w:rsid w:val="00CA688A"/>
    <w:rsid w:val="00CA689F"/>
    <w:rsid w:val="00CA68DB"/>
    <w:rsid w:val="00CA693F"/>
    <w:rsid w:val="00CA6991"/>
    <w:rsid w:val="00CA69A8"/>
    <w:rsid w:val="00CA6BE0"/>
    <w:rsid w:val="00CA6C1E"/>
    <w:rsid w:val="00CA6D04"/>
    <w:rsid w:val="00CA6D5C"/>
    <w:rsid w:val="00CA6DA2"/>
    <w:rsid w:val="00CA6E5B"/>
    <w:rsid w:val="00CA6F25"/>
    <w:rsid w:val="00CA7060"/>
    <w:rsid w:val="00CA711E"/>
    <w:rsid w:val="00CA7245"/>
    <w:rsid w:val="00CA72A9"/>
    <w:rsid w:val="00CA72B5"/>
    <w:rsid w:val="00CA7467"/>
    <w:rsid w:val="00CA74F9"/>
    <w:rsid w:val="00CA756D"/>
    <w:rsid w:val="00CA796B"/>
    <w:rsid w:val="00CA7994"/>
    <w:rsid w:val="00CA7B0F"/>
    <w:rsid w:val="00CA7B22"/>
    <w:rsid w:val="00CA7CA8"/>
    <w:rsid w:val="00CA7CF1"/>
    <w:rsid w:val="00CA7D9A"/>
    <w:rsid w:val="00CA7E13"/>
    <w:rsid w:val="00CA7E6C"/>
    <w:rsid w:val="00CB00DF"/>
    <w:rsid w:val="00CB0113"/>
    <w:rsid w:val="00CB013C"/>
    <w:rsid w:val="00CB017C"/>
    <w:rsid w:val="00CB0213"/>
    <w:rsid w:val="00CB0313"/>
    <w:rsid w:val="00CB0574"/>
    <w:rsid w:val="00CB057C"/>
    <w:rsid w:val="00CB060D"/>
    <w:rsid w:val="00CB06BF"/>
    <w:rsid w:val="00CB06CE"/>
    <w:rsid w:val="00CB07EE"/>
    <w:rsid w:val="00CB07FA"/>
    <w:rsid w:val="00CB0856"/>
    <w:rsid w:val="00CB0867"/>
    <w:rsid w:val="00CB0933"/>
    <w:rsid w:val="00CB0B60"/>
    <w:rsid w:val="00CB0C53"/>
    <w:rsid w:val="00CB0C8D"/>
    <w:rsid w:val="00CB0EDD"/>
    <w:rsid w:val="00CB0F54"/>
    <w:rsid w:val="00CB0FC9"/>
    <w:rsid w:val="00CB108E"/>
    <w:rsid w:val="00CB110A"/>
    <w:rsid w:val="00CB132C"/>
    <w:rsid w:val="00CB1353"/>
    <w:rsid w:val="00CB13CA"/>
    <w:rsid w:val="00CB13F2"/>
    <w:rsid w:val="00CB14DE"/>
    <w:rsid w:val="00CB15D5"/>
    <w:rsid w:val="00CB168C"/>
    <w:rsid w:val="00CB16CA"/>
    <w:rsid w:val="00CB17B1"/>
    <w:rsid w:val="00CB1927"/>
    <w:rsid w:val="00CB196E"/>
    <w:rsid w:val="00CB1A26"/>
    <w:rsid w:val="00CB1A44"/>
    <w:rsid w:val="00CB1A83"/>
    <w:rsid w:val="00CB1A98"/>
    <w:rsid w:val="00CB1E03"/>
    <w:rsid w:val="00CB1E5F"/>
    <w:rsid w:val="00CB1F4F"/>
    <w:rsid w:val="00CB210F"/>
    <w:rsid w:val="00CB2331"/>
    <w:rsid w:val="00CB2A95"/>
    <w:rsid w:val="00CB2ABA"/>
    <w:rsid w:val="00CB2ACA"/>
    <w:rsid w:val="00CB2B27"/>
    <w:rsid w:val="00CB2D26"/>
    <w:rsid w:val="00CB2D39"/>
    <w:rsid w:val="00CB2D46"/>
    <w:rsid w:val="00CB2E34"/>
    <w:rsid w:val="00CB2E60"/>
    <w:rsid w:val="00CB2F21"/>
    <w:rsid w:val="00CB2F22"/>
    <w:rsid w:val="00CB2FCD"/>
    <w:rsid w:val="00CB3085"/>
    <w:rsid w:val="00CB310B"/>
    <w:rsid w:val="00CB323D"/>
    <w:rsid w:val="00CB324B"/>
    <w:rsid w:val="00CB324D"/>
    <w:rsid w:val="00CB330A"/>
    <w:rsid w:val="00CB3358"/>
    <w:rsid w:val="00CB337C"/>
    <w:rsid w:val="00CB339A"/>
    <w:rsid w:val="00CB3471"/>
    <w:rsid w:val="00CB3541"/>
    <w:rsid w:val="00CB35D2"/>
    <w:rsid w:val="00CB3631"/>
    <w:rsid w:val="00CB36EA"/>
    <w:rsid w:val="00CB3912"/>
    <w:rsid w:val="00CB3948"/>
    <w:rsid w:val="00CB396B"/>
    <w:rsid w:val="00CB3A1E"/>
    <w:rsid w:val="00CB3A90"/>
    <w:rsid w:val="00CB3B7B"/>
    <w:rsid w:val="00CB3B7F"/>
    <w:rsid w:val="00CB3BD1"/>
    <w:rsid w:val="00CB3C55"/>
    <w:rsid w:val="00CB3C5E"/>
    <w:rsid w:val="00CB3CC1"/>
    <w:rsid w:val="00CB3DB5"/>
    <w:rsid w:val="00CB3E52"/>
    <w:rsid w:val="00CB3F2D"/>
    <w:rsid w:val="00CB4062"/>
    <w:rsid w:val="00CB40CF"/>
    <w:rsid w:val="00CB411C"/>
    <w:rsid w:val="00CB4294"/>
    <w:rsid w:val="00CB4296"/>
    <w:rsid w:val="00CB42DC"/>
    <w:rsid w:val="00CB4482"/>
    <w:rsid w:val="00CB44C4"/>
    <w:rsid w:val="00CB44DC"/>
    <w:rsid w:val="00CB4505"/>
    <w:rsid w:val="00CB45CA"/>
    <w:rsid w:val="00CB4787"/>
    <w:rsid w:val="00CB47D2"/>
    <w:rsid w:val="00CB482C"/>
    <w:rsid w:val="00CB494E"/>
    <w:rsid w:val="00CB4ACC"/>
    <w:rsid w:val="00CB4AE4"/>
    <w:rsid w:val="00CB4B73"/>
    <w:rsid w:val="00CB4DB7"/>
    <w:rsid w:val="00CB4DE2"/>
    <w:rsid w:val="00CB4E83"/>
    <w:rsid w:val="00CB4FB0"/>
    <w:rsid w:val="00CB4FCE"/>
    <w:rsid w:val="00CB5027"/>
    <w:rsid w:val="00CB5040"/>
    <w:rsid w:val="00CB506D"/>
    <w:rsid w:val="00CB516D"/>
    <w:rsid w:val="00CB51D7"/>
    <w:rsid w:val="00CB5216"/>
    <w:rsid w:val="00CB5230"/>
    <w:rsid w:val="00CB5249"/>
    <w:rsid w:val="00CB53FA"/>
    <w:rsid w:val="00CB5405"/>
    <w:rsid w:val="00CB54B0"/>
    <w:rsid w:val="00CB54C1"/>
    <w:rsid w:val="00CB5510"/>
    <w:rsid w:val="00CB5608"/>
    <w:rsid w:val="00CB573D"/>
    <w:rsid w:val="00CB57C1"/>
    <w:rsid w:val="00CB587A"/>
    <w:rsid w:val="00CB58B1"/>
    <w:rsid w:val="00CB59F3"/>
    <w:rsid w:val="00CB5A1F"/>
    <w:rsid w:val="00CB5C12"/>
    <w:rsid w:val="00CB5D0D"/>
    <w:rsid w:val="00CB5D72"/>
    <w:rsid w:val="00CB5DC9"/>
    <w:rsid w:val="00CB5FB8"/>
    <w:rsid w:val="00CB6006"/>
    <w:rsid w:val="00CB6047"/>
    <w:rsid w:val="00CB6127"/>
    <w:rsid w:val="00CB6164"/>
    <w:rsid w:val="00CB6281"/>
    <w:rsid w:val="00CB6428"/>
    <w:rsid w:val="00CB6481"/>
    <w:rsid w:val="00CB6635"/>
    <w:rsid w:val="00CB6737"/>
    <w:rsid w:val="00CB680F"/>
    <w:rsid w:val="00CB69A6"/>
    <w:rsid w:val="00CB69CF"/>
    <w:rsid w:val="00CB69F7"/>
    <w:rsid w:val="00CB6B94"/>
    <w:rsid w:val="00CB6C9B"/>
    <w:rsid w:val="00CB6CFF"/>
    <w:rsid w:val="00CB6D97"/>
    <w:rsid w:val="00CB6E48"/>
    <w:rsid w:val="00CB6F3B"/>
    <w:rsid w:val="00CB6F4D"/>
    <w:rsid w:val="00CB6FE7"/>
    <w:rsid w:val="00CB7086"/>
    <w:rsid w:val="00CB708D"/>
    <w:rsid w:val="00CB709B"/>
    <w:rsid w:val="00CB70CD"/>
    <w:rsid w:val="00CB7133"/>
    <w:rsid w:val="00CB714F"/>
    <w:rsid w:val="00CB719D"/>
    <w:rsid w:val="00CB72C0"/>
    <w:rsid w:val="00CB7334"/>
    <w:rsid w:val="00CB735F"/>
    <w:rsid w:val="00CB753F"/>
    <w:rsid w:val="00CB764F"/>
    <w:rsid w:val="00CB7744"/>
    <w:rsid w:val="00CB77A3"/>
    <w:rsid w:val="00CB77B0"/>
    <w:rsid w:val="00CB7A98"/>
    <w:rsid w:val="00CB7AA4"/>
    <w:rsid w:val="00CB7B58"/>
    <w:rsid w:val="00CB7EBC"/>
    <w:rsid w:val="00CB7F6E"/>
    <w:rsid w:val="00CB7F87"/>
    <w:rsid w:val="00CB7FD2"/>
    <w:rsid w:val="00CB7FD4"/>
    <w:rsid w:val="00CC0168"/>
    <w:rsid w:val="00CC0324"/>
    <w:rsid w:val="00CC044A"/>
    <w:rsid w:val="00CC0486"/>
    <w:rsid w:val="00CC057D"/>
    <w:rsid w:val="00CC060B"/>
    <w:rsid w:val="00CC09E8"/>
    <w:rsid w:val="00CC0A70"/>
    <w:rsid w:val="00CC0C50"/>
    <w:rsid w:val="00CC0D58"/>
    <w:rsid w:val="00CC1008"/>
    <w:rsid w:val="00CC1089"/>
    <w:rsid w:val="00CC10C2"/>
    <w:rsid w:val="00CC1114"/>
    <w:rsid w:val="00CC1165"/>
    <w:rsid w:val="00CC1178"/>
    <w:rsid w:val="00CC12B2"/>
    <w:rsid w:val="00CC1381"/>
    <w:rsid w:val="00CC13F6"/>
    <w:rsid w:val="00CC154B"/>
    <w:rsid w:val="00CC1594"/>
    <w:rsid w:val="00CC1679"/>
    <w:rsid w:val="00CC169D"/>
    <w:rsid w:val="00CC16C8"/>
    <w:rsid w:val="00CC16CF"/>
    <w:rsid w:val="00CC1714"/>
    <w:rsid w:val="00CC1857"/>
    <w:rsid w:val="00CC185C"/>
    <w:rsid w:val="00CC1931"/>
    <w:rsid w:val="00CC1947"/>
    <w:rsid w:val="00CC1A50"/>
    <w:rsid w:val="00CC1B3E"/>
    <w:rsid w:val="00CC1BA1"/>
    <w:rsid w:val="00CC1D42"/>
    <w:rsid w:val="00CC1D89"/>
    <w:rsid w:val="00CC1E25"/>
    <w:rsid w:val="00CC1E4C"/>
    <w:rsid w:val="00CC1F4C"/>
    <w:rsid w:val="00CC1FDC"/>
    <w:rsid w:val="00CC226F"/>
    <w:rsid w:val="00CC22F9"/>
    <w:rsid w:val="00CC23C0"/>
    <w:rsid w:val="00CC242C"/>
    <w:rsid w:val="00CC2675"/>
    <w:rsid w:val="00CC2771"/>
    <w:rsid w:val="00CC2779"/>
    <w:rsid w:val="00CC2839"/>
    <w:rsid w:val="00CC2913"/>
    <w:rsid w:val="00CC2AEA"/>
    <w:rsid w:val="00CC2BE6"/>
    <w:rsid w:val="00CC2CBA"/>
    <w:rsid w:val="00CC2CFE"/>
    <w:rsid w:val="00CC2D70"/>
    <w:rsid w:val="00CC2F63"/>
    <w:rsid w:val="00CC2FF0"/>
    <w:rsid w:val="00CC2FF5"/>
    <w:rsid w:val="00CC30F1"/>
    <w:rsid w:val="00CC32A9"/>
    <w:rsid w:val="00CC34F8"/>
    <w:rsid w:val="00CC3511"/>
    <w:rsid w:val="00CC36AB"/>
    <w:rsid w:val="00CC3BFE"/>
    <w:rsid w:val="00CC3C34"/>
    <w:rsid w:val="00CC3D01"/>
    <w:rsid w:val="00CC3D3B"/>
    <w:rsid w:val="00CC3D4D"/>
    <w:rsid w:val="00CC3E02"/>
    <w:rsid w:val="00CC3EDF"/>
    <w:rsid w:val="00CC3EEA"/>
    <w:rsid w:val="00CC4055"/>
    <w:rsid w:val="00CC41D0"/>
    <w:rsid w:val="00CC422B"/>
    <w:rsid w:val="00CC4322"/>
    <w:rsid w:val="00CC44DB"/>
    <w:rsid w:val="00CC4518"/>
    <w:rsid w:val="00CC4531"/>
    <w:rsid w:val="00CC464C"/>
    <w:rsid w:val="00CC4675"/>
    <w:rsid w:val="00CC4752"/>
    <w:rsid w:val="00CC4788"/>
    <w:rsid w:val="00CC4873"/>
    <w:rsid w:val="00CC4A7B"/>
    <w:rsid w:val="00CC4D52"/>
    <w:rsid w:val="00CC4D63"/>
    <w:rsid w:val="00CC4DFC"/>
    <w:rsid w:val="00CC4E51"/>
    <w:rsid w:val="00CC4E62"/>
    <w:rsid w:val="00CC50CF"/>
    <w:rsid w:val="00CC52D8"/>
    <w:rsid w:val="00CC530F"/>
    <w:rsid w:val="00CC53EE"/>
    <w:rsid w:val="00CC54AA"/>
    <w:rsid w:val="00CC5803"/>
    <w:rsid w:val="00CC58D8"/>
    <w:rsid w:val="00CC5A65"/>
    <w:rsid w:val="00CC5B84"/>
    <w:rsid w:val="00CC5C6C"/>
    <w:rsid w:val="00CC5CE4"/>
    <w:rsid w:val="00CC5D65"/>
    <w:rsid w:val="00CC5F27"/>
    <w:rsid w:val="00CC5FA1"/>
    <w:rsid w:val="00CC6018"/>
    <w:rsid w:val="00CC60B2"/>
    <w:rsid w:val="00CC638D"/>
    <w:rsid w:val="00CC64AC"/>
    <w:rsid w:val="00CC6586"/>
    <w:rsid w:val="00CC65FA"/>
    <w:rsid w:val="00CC6689"/>
    <w:rsid w:val="00CC6777"/>
    <w:rsid w:val="00CC68DE"/>
    <w:rsid w:val="00CC6970"/>
    <w:rsid w:val="00CC698A"/>
    <w:rsid w:val="00CC69D5"/>
    <w:rsid w:val="00CC6A3A"/>
    <w:rsid w:val="00CC6ACF"/>
    <w:rsid w:val="00CC6B86"/>
    <w:rsid w:val="00CC6DB3"/>
    <w:rsid w:val="00CC6F26"/>
    <w:rsid w:val="00CC73AA"/>
    <w:rsid w:val="00CC7616"/>
    <w:rsid w:val="00CC7786"/>
    <w:rsid w:val="00CC7841"/>
    <w:rsid w:val="00CC7A77"/>
    <w:rsid w:val="00CC7E65"/>
    <w:rsid w:val="00CC7F03"/>
    <w:rsid w:val="00CD0000"/>
    <w:rsid w:val="00CD0042"/>
    <w:rsid w:val="00CD007A"/>
    <w:rsid w:val="00CD00BD"/>
    <w:rsid w:val="00CD0140"/>
    <w:rsid w:val="00CD0148"/>
    <w:rsid w:val="00CD01AF"/>
    <w:rsid w:val="00CD0293"/>
    <w:rsid w:val="00CD0475"/>
    <w:rsid w:val="00CD0619"/>
    <w:rsid w:val="00CD06C9"/>
    <w:rsid w:val="00CD0714"/>
    <w:rsid w:val="00CD07A8"/>
    <w:rsid w:val="00CD0897"/>
    <w:rsid w:val="00CD0A16"/>
    <w:rsid w:val="00CD0C69"/>
    <w:rsid w:val="00CD0CB2"/>
    <w:rsid w:val="00CD0CEB"/>
    <w:rsid w:val="00CD10D6"/>
    <w:rsid w:val="00CD1125"/>
    <w:rsid w:val="00CD116D"/>
    <w:rsid w:val="00CD11B1"/>
    <w:rsid w:val="00CD1225"/>
    <w:rsid w:val="00CD124F"/>
    <w:rsid w:val="00CD1295"/>
    <w:rsid w:val="00CD1307"/>
    <w:rsid w:val="00CD136F"/>
    <w:rsid w:val="00CD15C6"/>
    <w:rsid w:val="00CD1675"/>
    <w:rsid w:val="00CD179B"/>
    <w:rsid w:val="00CD19BE"/>
    <w:rsid w:val="00CD1A37"/>
    <w:rsid w:val="00CD1A45"/>
    <w:rsid w:val="00CD1B05"/>
    <w:rsid w:val="00CD1B77"/>
    <w:rsid w:val="00CD1C1C"/>
    <w:rsid w:val="00CD1D80"/>
    <w:rsid w:val="00CD1E99"/>
    <w:rsid w:val="00CD1F8C"/>
    <w:rsid w:val="00CD2020"/>
    <w:rsid w:val="00CD20BA"/>
    <w:rsid w:val="00CD20F0"/>
    <w:rsid w:val="00CD221E"/>
    <w:rsid w:val="00CD23E8"/>
    <w:rsid w:val="00CD26C2"/>
    <w:rsid w:val="00CD2999"/>
    <w:rsid w:val="00CD2A95"/>
    <w:rsid w:val="00CD2B8F"/>
    <w:rsid w:val="00CD2C55"/>
    <w:rsid w:val="00CD2DEA"/>
    <w:rsid w:val="00CD2F46"/>
    <w:rsid w:val="00CD309C"/>
    <w:rsid w:val="00CD3301"/>
    <w:rsid w:val="00CD337C"/>
    <w:rsid w:val="00CD3381"/>
    <w:rsid w:val="00CD342F"/>
    <w:rsid w:val="00CD349B"/>
    <w:rsid w:val="00CD3563"/>
    <w:rsid w:val="00CD35AD"/>
    <w:rsid w:val="00CD35E5"/>
    <w:rsid w:val="00CD36C9"/>
    <w:rsid w:val="00CD379C"/>
    <w:rsid w:val="00CD3960"/>
    <w:rsid w:val="00CD3967"/>
    <w:rsid w:val="00CD39A0"/>
    <w:rsid w:val="00CD39A9"/>
    <w:rsid w:val="00CD3A6E"/>
    <w:rsid w:val="00CD3ADA"/>
    <w:rsid w:val="00CD3C2C"/>
    <w:rsid w:val="00CD3FE5"/>
    <w:rsid w:val="00CD4397"/>
    <w:rsid w:val="00CD43F4"/>
    <w:rsid w:val="00CD4409"/>
    <w:rsid w:val="00CD444E"/>
    <w:rsid w:val="00CD44E6"/>
    <w:rsid w:val="00CD450E"/>
    <w:rsid w:val="00CD4526"/>
    <w:rsid w:val="00CD46B4"/>
    <w:rsid w:val="00CD4751"/>
    <w:rsid w:val="00CD482C"/>
    <w:rsid w:val="00CD487B"/>
    <w:rsid w:val="00CD498A"/>
    <w:rsid w:val="00CD4A6D"/>
    <w:rsid w:val="00CD4AA5"/>
    <w:rsid w:val="00CD4C33"/>
    <w:rsid w:val="00CD4C72"/>
    <w:rsid w:val="00CD4D82"/>
    <w:rsid w:val="00CD4DB0"/>
    <w:rsid w:val="00CD4E89"/>
    <w:rsid w:val="00CD4EA8"/>
    <w:rsid w:val="00CD4F65"/>
    <w:rsid w:val="00CD4FBA"/>
    <w:rsid w:val="00CD508B"/>
    <w:rsid w:val="00CD523A"/>
    <w:rsid w:val="00CD523D"/>
    <w:rsid w:val="00CD52AD"/>
    <w:rsid w:val="00CD5584"/>
    <w:rsid w:val="00CD5592"/>
    <w:rsid w:val="00CD5688"/>
    <w:rsid w:val="00CD574F"/>
    <w:rsid w:val="00CD57AE"/>
    <w:rsid w:val="00CD583B"/>
    <w:rsid w:val="00CD591A"/>
    <w:rsid w:val="00CD59A6"/>
    <w:rsid w:val="00CD5A4B"/>
    <w:rsid w:val="00CD5A84"/>
    <w:rsid w:val="00CD5BB7"/>
    <w:rsid w:val="00CD5CDA"/>
    <w:rsid w:val="00CD5D07"/>
    <w:rsid w:val="00CD5D76"/>
    <w:rsid w:val="00CD5DC5"/>
    <w:rsid w:val="00CD5DCB"/>
    <w:rsid w:val="00CD5ECB"/>
    <w:rsid w:val="00CD5ED5"/>
    <w:rsid w:val="00CD5EE1"/>
    <w:rsid w:val="00CD6179"/>
    <w:rsid w:val="00CD6359"/>
    <w:rsid w:val="00CD6449"/>
    <w:rsid w:val="00CD6530"/>
    <w:rsid w:val="00CD670A"/>
    <w:rsid w:val="00CD67A3"/>
    <w:rsid w:val="00CD67E9"/>
    <w:rsid w:val="00CD6812"/>
    <w:rsid w:val="00CD68B0"/>
    <w:rsid w:val="00CD69BF"/>
    <w:rsid w:val="00CD6AEB"/>
    <w:rsid w:val="00CD6B02"/>
    <w:rsid w:val="00CD6B5B"/>
    <w:rsid w:val="00CD6C0C"/>
    <w:rsid w:val="00CD6C44"/>
    <w:rsid w:val="00CD6D1F"/>
    <w:rsid w:val="00CD6DC7"/>
    <w:rsid w:val="00CD6E1E"/>
    <w:rsid w:val="00CD6E86"/>
    <w:rsid w:val="00CD6F0C"/>
    <w:rsid w:val="00CD6FB9"/>
    <w:rsid w:val="00CD70F6"/>
    <w:rsid w:val="00CD718D"/>
    <w:rsid w:val="00CD72C7"/>
    <w:rsid w:val="00CD72E3"/>
    <w:rsid w:val="00CD735E"/>
    <w:rsid w:val="00CD75E1"/>
    <w:rsid w:val="00CD77C0"/>
    <w:rsid w:val="00CD7828"/>
    <w:rsid w:val="00CD7931"/>
    <w:rsid w:val="00CD79CB"/>
    <w:rsid w:val="00CD79E4"/>
    <w:rsid w:val="00CD7B3D"/>
    <w:rsid w:val="00CD7C87"/>
    <w:rsid w:val="00CD7E7C"/>
    <w:rsid w:val="00CD7F18"/>
    <w:rsid w:val="00CD7FD2"/>
    <w:rsid w:val="00CD7FFD"/>
    <w:rsid w:val="00CE0001"/>
    <w:rsid w:val="00CE0103"/>
    <w:rsid w:val="00CE019E"/>
    <w:rsid w:val="00CE01D9"/>
    <w:rsid w:val="00CE02D0"/>
    <w:rsid w:val="00CE0308"/>
    <w:rsid w:val="00CE04A2"/>
    <w:rsid w:val="00CE0585"/>
    <w:rsid w:val="00CE05C2"/>
    <w:rsid w:val="00CE0784"/>
    <w:rsid w:val="00CE07F7"/>
    <w:rsid w:val="00CE0863"/>
    <w:rsid w:val="00CE0B7E"/>
    <w:rsid w:val="00CE0B80"/>
    <w:rsid w:val="00CE0C5E"/>
    <w:rsid w:val="00CE0C70"/>
    <w:rsid w:val="00CE0D30"/>
    <w:rsid w:val="00CE0D52"/>
    <w:rsid w:val="00CE0DD2"/>
    <w:rsid w:val="00CE0E50"/>
    <w:rsid w:val="00CE0E9C"/>
    <w:rsid w:val="00CE0FAE"/>
    <w:rsid w:val="00CE10BD"/>
    <w:rsid w:val="00CE1332"/>
    <w:rsid w:val="00CE1455"/>
    <w:rsid w:val="00CE15D3"/>
    <w:rsid w:val="00CE1610"/>
    <w:rsid w:val="00CE163A"/>
    <w:rsid w:val="00CE19DE"/>
    <w:rsid w:val="00CE19E1"/>
    <w:rsid w:val="00CE1A79"/>
    <w:rsid w:val="00CE1A92"/>
    <w:rsid w:val="00CE1B78"/>
    <w:rsid w:val="00CE1CFA"/>
    <w:rsid w:val="00CE1DDD"/>
    <w:rsid w:val="00CE1E05"/>
    <w:rsid w:val="00CE1EC2"/>
    <w:rsid w:val="00CE1EE3"/>
    <w:rsid w:val="00CE1F97"/>
    <w:rsid w:val="00CE20E9"/>
    <w:rsid w:val="00CE21C1"/>
    <w:rsid w:val="00CE2233"/>
    <w:rsid w:val="00CE2289"/>
    <w:rsid w:val="00CE2310"/>
    <w:rsid w:val="00CE2346"/>
    <w:rsid w:val="00CE2457"/>
    <w:rsid w:val="00CE24B3"/>
    <w:rsid w:val="00CE24D5"/>
    <w:rsid w:val="00CE2666"/>
    <w:rsid w:val="00CE27BD"/>
    <w:rsid w:val="00CE28DB"/>
    <w:rsid w:val="00CE28F9"/>
    <w:rsid w:val="00CE2A49"/>
    <w:rsid w:val="00CE2B2A"/>
    <w:rsid w:val="00CE2C51"/>
    <w:rsid w:val="00CE2C60"/>
    <w:rsid w:val="00CE309D"/>
    <w:rsid w:val="00CE320F"/>
    <w:rsid w:val="00CE32CC"/>
    <w:rsid w:val="00CE334E"/>
    <w:rsid w:val="00CE33A1"/>
    <w:rsid w:val="00CE3609"/>
    <w:rsid w:val="00CE3908"/>
    <w:rsid w:val="00CE39A7"/>
    <w:rsid w:val="00CE39E6"/>
    <w:rsid w:val="00CE3A29"/>
    <w:rsid w:val="00CE3A3A"/>
    <w:rsid w:val="00CE3AB6"/>
    <w:rsid w:val="00CE3BCA"/>
    <w:rsid w:val="00CE3BDB"/>
    <w:rsid w:val="00CE3C3F"/>
    <w:rsid w:val="00CE3CAE"/>
    <w:rsid w:val="00CE3D76"/>
    <w:rsid w:val="00CE3F36"/>
    <w:rsid w:val="00CE3F69"/>
    <w:rsid w:val="00CE3FBB"/>
    <w:rsid w:val="00CE3FDC"/>
    <w:rsid w:val="00CE4213"/>
    <w:rsid w:val="00CE425C"/>
    <w:rsid w:val="00CE43ED"/>
    <w:rsid w:val="00CE4593"/>
    <w:rsid w:val="00CE45D1"/>
    <w:rsid w:val="00CE46F3"/>
    <w:rsid w:val="00CE49B0"/>
    <w:rsid w:val="00CE4AA2"/>
    <w:rsid w:val="00CE4B83"/>
    <w:rsid w:val="00CE4BB8"/>
    <w:rsid w:val="00CE4C0D"/>
    <w:rsid w:val="00CE4E35"/>
    <w:rsid w:val="00CE4F5F"/>
    <w:rsid w:val="00CE4F94"/>
    <w:rsid w:val="00CE5032"/>
    <w:rsid w:val="00CE505D"/>
    <w:rsid w:val="00CE5062"/>
    <w:rsid w:val="00CE50E2"/>
    <w:rsid w:val="00CE51C1"/>
    <w:rsid w:val="00CE530A"/>
    <w:rsid w:val="00CE540B"/>
    <w:rsid w:val="00CE541D"/>
    <w:rsid w:val="00CE5508"/>
    <w:rsid w:val="00CE5589"/>
    <w:rsid w:val="00CE5600"/>
    <w:rsid w:val="00CE56C9"/>
    <w:rsid w:val="00CE5715"/>
    <w:rsid w:val="00CE58BC"/>
    <w:rsid w:val="00CE58D3"/>
    <w:rsid w:val="00CE58F5"/>
    <w:rsid w:val="00CE5A9F"/>
    <w:rsid w:val="00CE5B44"/>
    <w:rsid w:val="00CE5CF5"/>
    <w:rsid w:val="00CE5CFD"/>
    <w:rsid w:val="00CE5DB8"/>
    <w:rsid w:val="00CE5F99"/>
    <w:rsid w:val="00CE62AC"/>
    <w:rsid w:val="00CE62B9"/>
    <w:rsid w:val="00CE62D5"/>
    <w:rsid w:val="00CE6386"/>
    <w:rsid w:val="00CE63E4"/>
    <w:rsid w:val="00CE65F9"/>
    <w:rsid w:val="00CE6703"/>
    <w:rsid w:val="00CE6809"/>
    <w:rsid w:val="00CE685A"/>
    <w:rsid w:val="00CE6A52"/>
    <w:rsid w:val="00CE6B01"/>
    <w:rsid w:val="00CE6B87"/>
    <w:rsid w:val="00CE6C80"/>
    <w:rsid w:val="00CE6CCB"/>
    <w:rsid w:val="00CE6D7E"/>
    <w:rsid w:val="00CE6D86"/>
    <w:rsid w:val="00CE6E0D"/>
    <w:rsid w:val="00CE7084"/>
    <w:rsid w:val="00CE70C5"/>
    <w:rsid w:val="00CE71DE"/>
    <w:rsid w:val="00CE7223"/>
    <w:rsid w:val="00CE7281"/>
    <w:rsid w:val="00CE7386"/>
    <w:rsid w:val="00CE7401"/>
    <w:rsid w:val="00CE756B"/>
    <w:rsid w:val="00CE7593"/>
    <w:rsid w:val="00CE7611"/>
    <w:rsid w:val="00CE767F"/>
    <w:rsid w:val="00CE770C"/>
    <w:rsid w:val="00CE7719"/>
    <w:rsid w:val="00CE7748"/>
    <w:rsid w:val="00CE77BA"/>
    <w:rsid w:val="00CE787D"/>
    <w:rsid w:val="00CE798E"/>
    <w:rsid w:val="00CE7AAF"/>
    <w:rsid w:val="00CE7ADC"/>
    <w:rsid w:val="00CE7B57"/>
    <w:rsid w:val="00CE7DF1"/>
    <w:rsid w:val="00CF0064"/>
    <w:rsid w:val="00CF021A"/>
    <w:rsid w:val="00CF02D3"/>
    <w:rsid w:val="00CF02ED"/>
    <w:rsid w:val="00CF02F3"/>
    <w:rsid w:val="00CF0650"/>
    <w:rsid w:val="00CF0698"/>
    <w:rsid w:val="00CF077A"/>
    <w:rsid w:val="00CF089B"/>
    <w:rsid w:val="00CF0A05"/>
    <w:rsid w:val="00CF0A43"/>
    <w:rsid w:val="00CF0A8E"/>
    <w:rsid w:val="00CF0B41"/>
    <w:rsid w:val="00CF0BEB"/>
    <w:rsid w:val="00CF0D70"/>
    <w:rsid w:val="00CF11A4"/>
    <w:rsid w:val="00CF11C5"/>
    <w:rsid w:val="00CF13AF"/>
    <w:rsid w:val="00CF13E5"/>
    <w:rsid w:val="00CF13EC"/>
    <w:rsid w:val="00CF1446"/>
    <w:rsid w:val="00CF1686"/>
    <w:rsid w:val="00CF1835"/>
    <w:rsid w:val="00CF18BD"/>
    <w:rsid w:val="00CF1A73"/>
    <w:rsid w:val="00CF1A91"/>
    <w:rsid w:val="00CF1AF3"/>
    <w:rsid w:val="00CF1B7D"/>
    <w:rsid w:val="00CF1ED4"/>
    <w:rsid w:val="00CF1F28"/>
    <w:rsid w:val="00CF1F49"/>
    <w:rsid w:val="00CF1FBF"/>
    <w:rsid w:val="00CF20E0"/>
    <w:rsid w:val="00CF2171"/>
    <w:rsid w:val="00CF2239"/>
    <w:rsid w:val="00CF2276"/>
    <w:rsid w:val="00CF2312"/>
    <w:rsid w:val="00CF28E0"/>
    <w:rsid w:val="00CF296C"/>
    <w:rsid w:val="00CF2A5C"/>
    <w:rsid w:val="00CF2A60"/>
    <w:rsid w:val="00CF2A76"/>
    <w:rsid w:val="00CF2C1B"/>
    <w:rsid w:val="00CF2C94"/>
    <w:rsid w:val="00CF2F1F"/>
    <w:rsid w:val="00CF2F34"/>
    <w:rsid w:val="00CF2F4C"/>
    <w:rsid w:val="00CF2FAC"/>
    <w:rsid w:val="00CF3180"/>
    <w:rsid w:val="00CF32AD"/>
    <w:rsid w:val="00CF333D"/>
    <w:rsid w:val="00CF340E"/>
    <w:rsid w:val="00CF3490"/>
    <w:rsid w:val="00CF35B1"/>
    <w:rsid w:val="00CF36F7"/>
    <w:rsid w:val="00CF392B"/>
    <w:rsid w:val="00CF39E6"/>
    <w:rsid w:val="00CF39F2"/>
    <w:rsid w:val="00CF3C01"/>
    <w:rsid w:val="00CF3C38"/>
    <w:rsid w:val="00CF3CC5"/>
    <w:rsid w:val="00CF3EB6"/>
    <w:rsid w:val="00CF4047"/>
    <w:rsid w:val="00CF405B"/>
    <w:rsid w:val="00CF406C"/>
    <w:rsid w:val="00CF40E7"/>
    <w:rsid w:val="00CF418E"/>
    <w:rsid w:val="00CF42A9"/>
    <w:rsid w:val="00CF439B"/>
    <w:rsid w:val="00CF439E"/>
    <w:rsid w:val="00CF43D7"/>
    <w:rsid w:val="00CF43EC"/>
    <w:rsid w:val="00CF47C6"/>
    <w:rsid w:val="00CF4846"/>
    <w:rsid w:val="00CF49A9"/>
    <w:rsid w:val="00CF4AA5"/>
    <w:rsid w:val="00CF4DE4"/>
    <w:rsid w:val="00CF4E88"/>
    <w:rsid w:val="00CF4F8F"/>
    <w:rsid w:val="00CF4FA5"/>
    <w:rsid w:val="00CF5050"/>
    <w:rsid w:val="00CF5370"/>
    <w:rsid w:val="00CF546F"/>
    <w:rsid w:val="00CF54B6"/>
    <w:rsid w:val="00CF54E4"/>
    <w:rsid w:val="00CF55DD"/>
    <w:rsid w:val="00CF57AF"/>
    <w:rsid w:val="00CF5983"/>
    <w:rsid w:val="00CF5ABE"/>
    <w:rsid w:val="00CF5ACD"/>
    <w:rsid w:val="00CF5B8E"/>
    <w:rsid w:val="00CF5B93"/>
    <w:rsid w:val="00CF5D28"/>
    <w:rsid w:val="00CF5EB5"/>
    <w:rsid w:val="00CF5F59"/>
    <w:rsid w:val="00CF600C"/>
    <w:rsid w:val="00CF615E"/>
    <w:rsid w:val="00CF6229"/>
    <w:rsid w:val="00CF6231"/>
    <w:rsid w:val="00CF62F4"/>
    <w:rsid w:val="00CF6318"/>
    <w:rsid w:val="00CF63FA"/>
    <w:rsid w:val="00CF6531"/>
    <w:rsid w:val="00CF65EB"/>
    <w:rsid w:val="00CF69F4"/>
    <w:rsid w:val="00CF69F6"/>
    <w:rsid w:val="00CF6A1E"/>
    <w:rsid w:val="00CF6AAF"/>
    <w:rsid w:val="00CF6B08"/>
    <w:rsid w:val="00CF6C70"/>
    <w:rsid w:val="00CF6CE4"/>
    <w:rsid w:val="00CF6DCA"/>
    <w:rsid w:val="00CF6E8C"/>
    <w:rsid w:val="00CF6ED5"/>
    <w:rsid w:val="00CF702D"/>
    <w:rsid w:val="00CF7087"/>
    <w:rsid w:val="00CF7138"/>
    <w:rsid w:val="00CF71C5"/>
    <w:rsid w:val="00CF7243"/>
    <w:rsid w:val="00CF75EE"/>
    <w:rsid w:val="00CF7823"/>
    <w:rsid w:val="00CF78D7"/>
    <w:rsid w:val="00CF7D42"/>
    <w:rsid w:val="00CF7E01"/>
    <w:rsid w:val="00CF7E8F"/>
    <w:rsid w:val="00D00029"/>
    <w:rsid w:val="00D0003C"/>
    <w:rsid w:val="00D000EC"/>
    <w:rsid w:val="00D00260"/>
    <w:rsid w:val="00D0029D"/>
    <w:rsid w:val="00D002EE"/>
    <w:rsid w:val="00D00384"/>
    <w:rsid w:val="00D00527"/>
    <w:rsid w:val="00D0053D"/>
    <w:rsid w:val="00D00671"/>
    <w:rsid w:val="00D006C4"/>
    <w:rsid w:val="00D00716"/>
    <w:rsid w:val="00D00799"/>
    <w:rsid w:val="00D00913"/>
    <w:rsid w:val="00D009BA"/>
    <w:rsid w:val="00D00B84"/>
    <w:rsid w:val="00D00BE9"/>
    <w:rsid w:val="00D00C89"/>
    <w:rsid w:val="00D00CA7"/>
    <w:rsid w:val="00D00CD3"/>
    <w:rsid w:val="00D00DB1"/>
    <w:rsid w:val="00D00E28"/>
    <w:rsid w:val="00D00EAC"/>
    <w:rsid w:val="00D00EC8"/>
    <w:rsid w:val="00D00F65"/>
    <w:rsid w:val="00D01035"/>
    <w:rsid w:val="00D01114"/>
    <w:rsid w:val="00D013EE"/>
    <w:rsid w:val="00D014BE"/>
    <w:rsid w:val="00D014CD"/>
    <w:rsid w:val="00D0153D"/>
    <w:rsid w:val="00D015B4"/>
    <w:rsid w:val="00D0173C"/>
    <w:rsid w:val="00D0173F"/>
    <w:rsid w:val="00D01868"/>
    <w:rsid w:val="00D01888"/>
    <w:rsid w:val="00D01919"/>
    <w:rsid w:val="00D01928"/>
    <w:rsid w:val="00D01AC0"/>
    <w:rsid w:val="00D01B3A"/>
    <w:rsid w:val="00D01C06"/>
    <w:rsid w:val="00D01C82"/>
    <w:rsid w:val="00D01C9D"/>
    <w:rsid w:val="00D01DB7"/>
    <w:rsid w:val="00D01DC9"/>
    <w:rsid w:val="00D01E2C"/>
    <w:rsid w:val="00D01E2F"/>
    <w:rsid w:val="00D01F3E"/>
    <w:rsid w:val="00D0210C"/>
    <w:rsid w:val="00D0219E"/>
    <w:rsid w:val="00D0220F"/>
    <w:rsid w:val="00D02222"/>
    <w:rsid w:val="00D024FC"/>
    <w:rsid w:val="00D02562"/>
    <w:rsid w:val="00D025DA"/>
    <w:rsid w:val="00D0261A"/>
    <w:rsid w:val="00D02638"/>
    <w:rsid w:val="00D02641"/>
    <w:rsid w:val="00D02740"/>
    <w:rsid w:val="00D02814"/>
    <w:rsid w:val="00D02A15"/>
    <w:rsid w:val="00D02AEB"/>
    <w:rsid w:val="00D02B68"/>
    <w:rsid w:val="00D02DD9"/>
    <w:rsid w:val="00D02FD6"/>
    <w:rsid w:val="00D03104"/>
    <w:rsid w:val="00D0319D"/>
    <w:rsid w:val="00D031B8"/>
    <w:rsid w:val="00D031E0"/>
    <w:rsid w:val="00D033E7"/>
    <w:rsid w:val="00D03699"/>
    <w:rsid w:val="00D036A7"/>
    <w:rsid w:val="00D0381C"/>
    <w:rsid w:val="00D03A08"/>
    <w:rsid w:val="00D03A11"/>
    <w:rsid w:val="00D03A26"/>
    <w:rsid w:val="00D03A27"/>
    <w:rsid w:val="00D03C86"/>
    <w:rsid w:val="00D03EB1"/>
    <w:rsid w:val="00D03ED5"/>
    <w:rsid w:val="00D04000"/>
    <w:rsid w:val="00D0408A"/>
    <w:rsid w:val="00D040B3"/>
    <w:rsid w:val="00D04170"/>
    <w:rsid w:val="00D041B0"/>
    <w:rsid w:val="00D041BE"/>
    <w:rsid w:val="00D042B3"/>
    <w:rsid w:val="00D043A4"/>
    <w:rsid w:val="00D043EC"/>
    <w:rsid w:val="00D043F4"/>
    <w:rsid w:val="00D04416"/>
    <w:rsid w:val="00D0448D"/>
    <w:rsid w:val="00D04610"/>
    <w:rsid w:val="00D04919"/>
    <w:rsid w:val="00D0495E"/>
    <w:rsid w:val="00D04A24"/>
    <w:rsid w:val="00D04BBC"/>
    <w:rsid w:val="00D04BDC"/>
    <w:rsid w:val="00D04C5A"/>
    <w:rsid w:val="00D04CBA"/>
    <w:rsid w:val="00D04CC9"/>
    <w:rsid w:val="00D04CCA"/>
    <w:rsid w:val="00D04D06"/>
    <w:rsid w:val="00D04E12"/>
    <w:rsid w:val="00D04F16"/>
    <w:rsid w:val="00D0505D"/>
    <w:rsid w:val="00D050A6"/>
    <w:rsid w:val="00D050BA"/>
    <w:rsid w:val="00D05140"/>
    <w:rsid w:val="00D05236"/>
    <w:rsid w:val="00D05250"/>
    <w:rsid w:val="00D05260"/>
    <w:rsid w:val="00D053AB"/>
    <w:rsid w:val="00D0556C"/>
    <w:rsid w:val="00D0558D"/>
    <w:rsid w:val="00D057D4"/>
    <w:rsid w:val="00D05804"/>
    <w:rsid w:val="00D05887"/>
    <w:rsid w:val="00D059FE"/>
    <w:rsid w:val="00D05A90"/>
    <w:rsid w:val="00D05A97"/>
    <w:rsid w:val="00D05C00"/>
    <w:rsid w:val="00D05E86"/>
    <w:rsid w:val="00D05FDC"/>
    <w:rsid w:val="00D060B0"/>
    <w:rsid w:val="00D06121"/>
    <w:rsid w:val="00D06209"/>
    <w:rsid w:val="00D06272"/>
    <w:rsid w:val="00D0633C"/>
    <w:rsid w:val="00D0648E"/>
    <w:rsid w:val="00D0655D"/>
    <w:rsid w:val="00D0659D"/>
    <w:rsid w:val="00D065DF"/>
    <w:rsid w:val="00D065F3"/>
    <w:rsid w:val="00D065FB"/>
    <w:rsid w:val="00D066A2"/>
    <w:rsid w:val="00D066C4"/>
    <w:rsid w:val="00D06987"/>
    <w:rsid w:val="00D06C4F"/>
    <w:rsid w:val="00D06DA8"/>
    <w:rsid w:val="00D06DC3"/>
    <w:rsid w:val="00D06DF2"/>
    <w:rsid w:val="00D06DFD"/>
    <w:rsid w:val="00D06E1B"/>
    <w:rsid w:val="00D06EA3"/>
    <w:rsid w:val="00D06F9F"/>
    <w:rsid w:val="00D0701F"/>
    <w:rsid w:val="00D070CC"/>
    <w:rsid w:val="00D0711C"/>
    <w:rsid w:val="00D07219"/>
    <w:rsid w:val="00D072EC"/>
    <w:rsid w:val="00D073EE"/>
    <w:rsid w:val="00D074C7"/>
    <w:rsid w:val="00D0751B"/>
    <w:rsid w:val="00D075E8"/>
    <w:rsid w:val="00D076A5"/>
    <w:rsid w:val="00D076E5"/>
    <w:rsid w:val="00D077B3"/>
    <w:rsid w:val="00D07809"/>
    <w:rsid w:val="00D07ADB"/>
    <w:rsid w:val="00D07AE1"/>
    <w:rsid w:val="00D07BA3"/>
    <w:rsid w:val="00D07D05"/>
    <w:rsid w:val="00D07D19"/>
    <w:rsid w:val="00D07DAB"/>
    <w:rsid w:val="00D07E03"/>
    <w:rsid w:val="00D1000D"/>
    <w:rsid w:val="00D10077"/>
    <w:rsid w:val="00D1011E"/>
    <w:rsid w:val="00D10176"/>
    <w:rsid w:val="00D10195"/>
    <w:rsid w:val="00D10257"/>
    <w:rsid w:val="00D10290"/>
    <w:rsid w:val="00D10345"/>
    <w:rsid w:val="00D10584"/>
    <w:rsid w:val="00D1058D"/>
    <w:rsid w:val="00D105B8"/>
    <w:rsid w:val="00D105E7"/>
    <w:rsid w:val="00D107E8"/>
    <w:rsid w:val="00D10857"/>
    <w:rsid w:val="00D10A6F"/>
    <w:rsid w:val="00D10B36"/>
    <w:rsid w:val="00D10B9E"/>
    <w:rsid w:val="00D10D95"/>
    <w:rsid w:val="00D10DE0"/>
    <w:rsid w:val="00D10E48"/>
    <w:rsid w:val="00D10F81"/>
    <w:rsid w:val="00D1115D"/>
    <w:rsid w:val="00D11236"/>
    <w:rsid w:val="00D1143C"/>
    <w:rsid w:val="00D114C3"/>
    <w:rsid w:val="00D11506"/>
    <w:rsid w:val="00D1191C"/>
    <w:rsid w:val="00D1195D"/>
    <w:rsid w:val="00D1196E"/>
    <w:rsid w:val="00D119A6"/>
    <w:rsid w:val="00D119A9"/>
    <w:rsid w:val="00D11A86"/>
    <w:rsid w:val="00D11B3A"/>
    <w:rsid w:val="00D11C82"/>
    <w:rsid w:val="00D11CC7"/>
    <w:rsid w:val="00D11E25"/>
    <w:rsid w:val="00D11E3A"/>
    <w:rsid w:val="00D11E6A"/>
    <w:rsid w:val="00D11F93"/>
    <w:rsid w:val="00D1209A"/>
    <w:rsid w:val="00D121B7"/>
    <w:rsid w:val="00D121FB"/>
    <w:rsid w:val="00D12299"/>
    <w:rsid w:val="00D12314"/>
    <w:rsid w:val="00D1252F"/>
    <w:rsid w:val="00D1257C"/>
    <w:rsid w:val="00D1259C"/>
    <w:rsid w:val="00D12695"/>
    <w:rsid w:val="00D127C4"/>
    <w:rsid w:val="00D127F7"/>
    <w:rsid w:val="00D12854"/>
    <w:rsid w:val="00D1288B"/>
    <w:rsid w:val="00D12AB5"/>
    <w:rsid w:val="00D12AEB"/>
    <w:rsid w:val="00D12BC6"/>
    <w:rsid w:val="00D12CA4"/>
    <w:rsid w:val="00D12E13"/>
    <w:rsid w:val="00D12E65"/>
    <w:rsid w:val="00D12FC3"/>
    <w:rsid w:val="00D1309C"/>
    <w:rsid w:val="00D13125"/>
    <w:rsid w:val="00D1328A"/>
    <w:rsid w:val="00D1335E"/>
    <w:rsid w:val="00D133CC"/>
    <w:rsid w:val="00D136A5"/>
    <w:rsid w:val="00D137D0"/>
    <w:rsid w:val="00D13824"/>
    <w:rsid w:val="00D138D4"/>
    <w:rsid w:val="00D13931"/>
    <w:rsid w:val="00D13A8C"/>
    <w:rsid w:val="00D13A8E"/>
    <w:rsid w:val="00D13A9F"/>
    <w:rsid w:val="00D13BB1"/>
    <w:rsid w:val="00D13BBD"/>
    <w:rsid w:val="00D13BD4"/>
    <w:rsid w:val="00D13C82"/>
    <w:rsid w:val="00D13CF3"/>
    <w:rsid w:val="00D13D06"/>
    <w:rsid w:val="00D13D44"/>
    <w:rsid w:val="00D13DD6"/>
    <w:rsid w:val="00D13EF5"/>
    <w:rsid w:val="00D13F77"/>
    <w:rsid w:val="00D140D2"/>
    <w:rsid w:val="00D1413C"/>
    <w:rsid w:val="00D1418C"/>
    <w:rsid w:val="00D141C9"/>
    <w:rsid w:val="00D141D6"/>
    <w:rsid w:val="00D1449B"/>
    <w:rsid w:val="00D1464A"/>
    <w:rsid w:val="00D148C1"/>
    <w:rsid w:val="00D14930"/>
    <w:rsid w:val="00D14B65"/>
    <w:rsid w:val="00D14C65"/>
    <w:rsid w:val="00D14CA3"/>
    <w:rsid w:val="00D14CF5"/>
    <w:rsid w:val="00D14D9F"/>
    <w:rsid w:val="00D14DB6"/>
    <w:rsid w:val="00D14DBD"/>
    <w:rsid w:val="00D14E15"/>
    <w:rsid w:val="00D14FFF"/>
    <w:rsid w:val="00D151DF"/>
    <w:rsid w:val="00D152A1"/>
    <w:rsid w:val="00D1530D"/>
    <w:rsid w:val="00D153DB"/>
    <w:rsid w:val="00D15851"/>
    <w:rsid w:val="00D15889"/>
    <w:rsid w:val="00D1594E"/>
    <w:rsid w:val="00D15B12"/>
    <w:rsid w:val="00D15BBF"/>
    <w:rsid w:val="00D15C15"/>
    <w:rsid w:val="00D15CA5"/>
    <w:rsid w:val="00D15DD2"/>
    <w:rsid w:val="00D15E27"/>
    <w:rsid w:val="00D15E31"/>
    <w:rsid w:val="00D15E4C"/>
    <w:rsid w:val="00D15EF7"/>
    <w:rsid w:val="00D15EFF"/>
    <w:rsid w:val="00D15FC8"/>
    <w:rsid w:val="00D15FCB"/>
    <w:rsid w:val="00D1603E"/>
    <w:rsid w:val="00D16470"/>
    <w:rsid w:val="00D16513"/>
    <w:rsid w:val="00D1664A"/>
    <w:rsid w:val="00D166F3"/>
    <w:rsid w:val="00D168E8"/>
    <w:rsid w:val="00D16ABE"/>
    <w:rsid w:val="00D16B4E"/>
    <w:rsid w:val="00D16BB2"/>
    <w:rsid w:val="00D16C25"/>
    <w:rsid w:val="00D16DA1"/>
    <w:rsid w:val="00D16E00"/>
    <w:rsid w:val="00D16EF9"/>
    <w:rsid w:val="00D170D0"/>
    <w:rsid w:val="00D17116"/>
    <w:rsid w:val="00D17137"/>
    <w:rsid w:val="00D17360"/>
    <w:rsid w:val="00D173AF"/>
    <w:rsid w:val="00D174C7"/>
    <w:rsid w:val="00D1766A"/>
    <w:rsid w:val="00D1772F"/>
    <w:rsid w:val="00D177F3"/>
    <w:rsid w:val="00D17851"/>
    <w:rsid w:val="00D1796A"/>
    <w:rsid w:val="00D179EC"/>
    <w:rsid w:val="00D17B24"/>
    <w:rsid w:val="00D17BCD"/>
    <w:rsid w:val="00D17D9B"/>
    <w:rsid w:val="00D17DB0"/>
    <w:rsid w:val="00D17F0A"/>
    <w:rsid w:val="00D201A7"/>
    <w:rsid w:val="00D2023B"/>
    <w:rsid w:val="00D20279"/>
    <w:rsid w:val="00D2033B"/>
    <w:rsid w:val="00D2033F"/>
    <w:rsid w:val="00D203F8"/>
    <w:rsid w:val="00D205BD"/>
    <w:rsid w:val="00D2060C"/>
    <w:rsid w:val="00D20648"/>
    <w:rsid w:val="00D2068F"/>
    <w:rsid w:val="00D206C0"/>
    <w:rsid w:val="00D206CA"/>
    <w:rsid w:val="00D20758"/>
    <w:rsid w:val="00D207C6"/>
    <w:rsid w:val="00D20940"/>
    <w:rsid w:val="00D2095A"/>
    <w:rsid w:val="00D20A56"/>
    <w:rsid w:val="00D20A83"/>
    <w:rsid w:val="00D20A94"/>
    <w:rsid w:val="00D20BC5"/>
    <w:rsid w:val="00D20C11"/>
    <w:rsid w:val="00D20D93"/>
    <w:rsid w:val="00D20E6D"/>
    <w:rsid w:val="00D20F7A"/>
    <w:rsid w:val="00D21010"/>
    <w:rsid w:val="00D21289"/>
    <w:rsid w:val="00D21305"/>
    <w:rsid w:val="00D214AB"/>
    <w:rsid w:val="00D21508"/>
    <w:rsid w:val="00D21617"/>
    <w:rsid w:val="00D21648"/>
    <w:rsid w:val="00D21678"/>
    <w:rsid w:val="00D216B2"/>
    <w:rsid w:val="00D21829"/>
    <w:rsid w:val="00D21875"/>
    <w:rsid w:val="00D218A8"/>
    <w:rsid w:val="00D21A96"/>
    <w:rsid w:val="00D21AE4"/>
    <w:rsid w:val="00D21BD3"/>
    <w:rsid w:val="00D21D7D"/>
    <w:rsid w:val="00D21DDB"/>
    <w:rsid w:val="00D21F3F"/>
    <w:rsid w:val="00D22099"/>
    <w:rsid w:val="00D22262"/>
    <w:rsid w:val="00D2231E"/>
    <w:rsid w:val="00D22323"/>
    <w:rsid w:val="00D22485"/>
    <w:rsid w:val="00D2269A"/>
    <w:rsid w:val="00D226E4"/>
    <w:rsid w:val="00D22707"/>
    <w:rsid w:val="00D2284B"/>
    <w:rsid w:val="00D22A6B"/>
    <w:rsid w:val="00D22B41"/>
    <w:rsid w:val="00D22BAE"/>
    <w:rsid w:val="00D22D8E"/>
    <w:rsid w:val="00D22F58"/>
    <w:rsid w:val="00D23140"/>
    <w:rsid w:val="00D2320B"/>
    <w:rsid w:val="00D233F2"/>
    <w:rsid w:val="00D2357E"/>
    <w:rsid w:val="00D235DF"/>
    <w:rsid w:val="00D236E3"/>
    <w:rsid w:val="00D2370A"/>
    <w:rsid w:val="00D239C9"/>
    <w:rsid w:val="00D23A9A"/>
    <w:rsid w:val="00D23DC9"/>
    <w:rsid w:val="00D23FAE"/>
    <w:rsid w:val="00D23FFD"/>
    <w:rsid w:val="00D2403D"/>
    <w:rsid w:val="00D240AF"/>
    <w:rsid w:val="00D2416C"/>
    <w:rsid w:val="00D24191"/>
    <w:rsid w:val="00D2437A"/>
    <w:rsid w:val="00D2476A"/>
    <w:rsid w:val="00D2485B"/>
    <w:rsid w:val="00D24B7E"/>
    <w:rsid w:val="00D24DBF"/>
    <w:rsid w:val="00D24E2F"/>
    <w:rsid w:val="00D24FA7"/>
    <w:rsid w:val="00D251CF"/>
    <w:rsid w:val="00D25203"/>
    <w:rsid w:val="00D253B8"/>
    <w:rsid w:val="00D253DF"/>
    <w:rsid w:val="00D25416"/>
    <w:rsid w:val="00D25507"/>
    <w:rsid w:val="00D2551C"/>
    <w:rsid w:val="00D25618"/>
    <w:rsid w:val="00D25794"/>
    <w:rsid w:val="00D2587B"/>
    <w:rsid w:val="00D259C7"/>
    <w:rsid w:val="00D25BC9"/>
    <w:rsid w:val="00D25C20"/>
    <w:rsid w:val="00D25DB2"/>
    <w:rsid w:val="00D25F5D"/>
    <w:rsid w:val="00D25F75"/>
    <w:rsid w:val="00D2605A"/>
    <w:rsid w:val="00D26237"/>
    <w:rsid w:val="00D26334"/>
    <w:rsid w:val="00D26378"/>
    <w:rsid w:val="00D263F5"/>
    <w:rsid w:val="00D2641F"/>
    <w:rsid w:val="00D26589"/>
    <w:rsid w:val="00D26638"/>
    <w:rsid w:val="00D26737"/>
    <w:rsid w:val="00D267A7"/>
    <w:rsid w:val="00D267C7"/>
    <w:rsid w:val="00D267F2"/>
    <w:rsid w:val="00D26837"/>
    <w:rsid w:val="00D26A34"/>
    <w:rsid w:val="00D26ACC"/>
    <w:rsid w:val="00D26BE4"/>
    <w:rsid w:val="00D26C02"/>
    <w:rsid w:val="00D26C06"/>
    <w:rsid w:val="00D26CFB"/>
    <w:rsid w:val="00D26D0F"/>
    <w:rsid w:val="00D26FDA"/>
    <w:rsid w:val="00D26FF8"/>
    <w:rsid w:val="00D2720F"/>
    <w:rsid w:val="00D27278"/>
    <w:rsid w:val="00D272C0"/>
    <w:rsid w:val="00D272D2"/>
    <w:rsid w:val="00D272EA"/>
    <w:rsid w:val="00D275EC"/>
    <w:rsid w:val="00D2761F"/>
    <w:rsid w:val="00D27706"/>
    <w:rsid w:val="00D27726"/>
    <w:rsid w:val="00D2773D"/>
    <w:rsid w:val="00D277A3"/>
    <w:rsid w:val="00D277D4"/>
    <w:rsid w:val="00D2789A"/>
    <w:rsid w:val="00D278DB"/>
    <w:rsid w:val="00D279EF"/>
    <w:rsid w:val="00D27A2E"/>
    <w:rsid w:val="00D27B27"/>
    <w:rsid w:val="00D27B2C"/>
    <w:rsid w:val="00D27BDE"/>
    <w:rsid w:val="00D27C41"/>
    <w:rsid w:val="00D27CE9"/>
    <w:rsid w:val="00D27E5A"/>
    <w:rsid w:val="00D30011"/>
    <w:rsid w:val="00D30061"/>
    <w:rsid w:val="00D30275"/>
    <w:rsid w:val="00D30376"/>
    <w:rsid w:val="00D30555"/>
    <w:rsid w:val="00D3055A"/>
    <w:rsid w:val="00D3087B"/>
    <w:rsid w:val="00D3093D"/>
    <w:rsid w:val="00D30E3A"/>
    <w:rsid w:val="00D30E75"/>
    <w:rsid w:val="00D30FC7"/>
    <w:rsid w:val="00D310EB"/>
    <w:rsid w:val="00D31359"/>
    <w:rsid w:val="00D3142D"/>
    <w:rsid w:val="00D315DC"/>
    <w:rsid w:val="00D31873"/>
    <w:rsid w:val="00D318B9"/>
    <w:rsid w:val="00D31C2A"/>
    <w:rsid w:val="00D31CDD"/>
    <w:rsid w:val="00D31E33"/>
    <w:rsid w:val="00D31E64"/>
    <w:rsid w:val="00D31FA3"/>
    <w:rsid w:val="00D31FEE"/>
    <w:rsid w:val="00D32406"/>
    <w:rsid w:val="00D3241F"/>
    <w:rsid w:val="00D32429"/>
    <w:rsid w:val="00D324D4"/>
    <w:rsid w:val="00D32543"/>
    <w:rsid w:val="00D325EC"/>
    <w:rsid w:val="00D32689"/>
    <w:rsid w:val="00D32695"/>
    <w:rsid w:val="00D326D8"/>
    <w:rsid w:val="00D327B4"/>
    <w:rsid w:val="00D327DB"/>
    <w:rsid w:val="00D3280A"/>
    <w:rsid w:val="00D32A7C"/>
    <w:rsid w:val="00D32C05"/>
    <w:rsid w:val="00D32C08"/>
    <w:rsid w:val="00D32D6B"/>
    <w:rsid w:val="00D32DB7"/>
    <w:rsid w:val="00D32E0A"/>
    <w:rsid w:val="00D32E92"/>
    <w:rsid w:val="00D32F67"/>
    <w:rsid w:val="00D33008"/>
    <w:rsid w:val="00D3304A"/>
    <w:rsid w:val="00D332B1"/>
    <w:rsid w:val="00D33359"/>
    <w:rsid w:val="00D333C5"/>
    <w:rsid w:val="00D3345F"/>
    <w:rsid w:val="00D334B6"/>
    <w:rsid w:val="00D3362B"/>
    <w:rsid w:val="00D33989"/>
    <w:rsid w:val="00D33AE5"/>
    <w:rsid w:val="00D33B52"/>
    <w:rsid w:val="00D33C39"/>
    <w:rsid w:val="00D33C83"/>
    <w:rsid w:val="00D33CA8"/>
    <w:rsid w:val="00D33DAA"/>
    <w:rsid w:val="00D33E16"/>
    <w:rsid w:val="00D33F5B"/>
    <w:rsid w:val="00D3404D"/>
    <w:rsid w:val="00D341A5"/>
    <w:rsid w:val="00D34341"/>
    <w:rsid w:val="00D343A0"/>
    <w:rsid w:val="00D343CB"/>
    <w:rsid w:val="00D3448E"/>
    <w:rsid w:val="00D34559"/>
    <w:rsid w:val="00D3458A"/>
    <w:rsid w:val="00D34670"/>
    <w:rsid w:val="00D346B0"/>
    <w:rsid w:val="00D346F2"/>
    <w:rsid w:val="00D346FC"/>
    <w:rsid w:val="00D347FD"/>
    <w:rsid w:val="00D34831"/>
    <w:rsid w:val="00D3487A"/>
    <w:rsid w:val="00D34E18"/>
    <w:rsid w:val="00D34EA3"/>
    <w:rsid w:val="00D34EE4"/>
    <w:rsid w:val="00D35633"/>
    <w:rsid w:val="00D356D5"/>
    <w:rsid w:val="00D356FA"/>
    <w:rsid w:val="00D35746"/>
    <w:rsid w:val="00D35878"/>
    <w:rsid w:val="00D358C4"/>
    <w:rsid w:val="00D359C8"/>
    <w:rsid w:val="00D35AD3"/>
    <w:rsid w:val="00D35B69"/>
    <w:rsid w:val="00D35BC3"/>
    <w:rsid w:val="00D35C58"/>
    <w:rsid w:val="00D35CEF"/>
    <w:rsid w:val="00D35DF7"/>
    <w:rsid w:val="00D36043"/>
    <w:rsid w:val="00D36089"/>
    <w:rsid w:val="00D360A8"/>
    <w:rsid w:val="00D36242"/>
    <w:rsid w:val="00D36283"/>
    <w:rsid w:val="00D36358"/>
    <w:rsid w:val="00D363C4"/>
    <w:rsid w:val="00D363D5"/>
    <w:rsid w:val="00D364E5"/>
    <w:rsid w:val="00D364EA"/>
    <w:rsid w:val="00D3650A"/>
    <w:rsid w:val="00D3659C"/>
    <w:rsid w:val="00D365C8"/>
    <w:rsid w:val="00D36688"/>
    <w:rsid w:val="00D366AE"/>
    <w:rsid w:val="00D368EA"/>
    <w:rsid w:val="00D36ADC"/>
    <w:rsid w:val="00D36C2E"/>
    <w:rsid w:val="00D36C7D"/>
    <w:rsid w:val="00D36CAB"/>
    <w:rsid w:val="00D36D27"/>
    <w:rsid w:val="00D36D72"/>
    <w:rsid w:val="00D36D7D"/>
    <w:rsid w:val="00D36DA7"/>
    <w:rsid w:val="00D36DC4"/>
    <w:rsid w:val="00D36F09"/>
    <w:rsid w:val="00D37035"/>
    <w:rsid w:val="00D370BB"/>
    <w:rsid w:val="00D37156"/>
    <w:rsid w:val="00D371A2"/>
    <w:rsid w:val="00D37376"/>
    <w:rsid w:val="00D3746E"/>
    <w:rsid w:val="00D37AD2"/>
    <w:rsid w:val="00D37BDF"/>
    <w:rsid w:val="00D37C9B"/>
    <w:rsid w:val="00D37CD3"/>
    <w:rsid w:val="00D37D68"/>
    <w:rsid w:val="00D37EB5"/>
    <w:rsid w:val="00D37FDE"/>
    <w:rsid w:val="00D40021"/>
    <w:rsid w:val="00D40044"/>
    <w:rsid w:val="00D4004F"/>
    <w:rsid w:val="00D4019B"/>
    <w:rsid w:val="00D4072D"/>
    <w:rsid w:val="00D408B7"/>
    <w:rsid w:val="00D409D2"/>
    <w:rsid w:val="00D40A8C"/>
    <w:rsid w:val="00D40AFF"/>
    <w:rsid w:val="00D40BF7"/>
    <w:rsid w:val="00D40C32"/>
    <w:rsid w:val="00D40C94"/>
    <w:rsid w:val="00D40CEB"/>
    <w:rsid w:val="00D40D32"/>
    <w:rsid w:val="00D40D86"/>
    <w:rsid w:val="00D40EB2"/>
    <w:rsid w:val="00D40EE2"/>
    <w:rsid w:val="00D40F13"/>
    <w:rsid w:val="00D40F1C"/>
    <w:rsid w:val="00D40F3D"/>
    <w:rsid w:val="00D41466"/>
    <w:rsid w:val="00D41625"/>
    <w:rsid w:val="00D4175F"/>
    <w:rsid w:val="00D417AA"/>
    <w:rsid w:val="00D41847"/>
    <w:rsid w:val="00D41867"/>
    <w:rsid w:val="00D418C0"/>
    <w:rsid w:val="00D419A8"/>
    <w:rsid w:val="00D41B6D"/>
    <w:rsid w:val="00D41D07"/>
    <w:rsid w:val="00D41E09"/>
    <w:rsid w:val="00D41FCB"/>
    <w:rsid w:val="00D42044"/>
    <w:rsid w:val="00D42091"/>
    <w:rsid w:val="00D420C1"/>
    <w:rsid w:val="00D42368"/>
    <w:rsid w:val="00D42380"/>
    <w:rsid w:val="00D4275D"/>
    <w:rsid w:val="00D427B6"/>
    <w:rsid w:val="00D4280A"/>
    <w:rsid w:val="00D42982"/>
    <w:rsid w:val="00D42A31"/>
    <w:rsid w:val="00D42B03"/>
    <w:rsid w:val="00D42B26"/>
    <w:rsid w:val="00D42B87"/>
    <w:rsid w:val="00D42C5B"/>
    <w:rsid w:val="00D42D70"/>
    <w:rsid w:val="00D42EAA"/>
    <w:rsid w:val="00D4325D"/>
    <w:rsid w:val="00D432D6"/>
    <w:rsid w:val="00D4347F"/>
    <w:rsid w:val="00D434BE"/>
    <w:rsid w:val="00D43509"/>
    <w:rsid w:val="00D4364A"/>
    <w:rsid w:val="00D436B2"/>
    <w:rsid w:val="00D43709"/>
    <w:rsid w:val="00D43767"/>
    <w:rsid w:val="00D43BE2"/>
    <w:rsid w:val="00D43D9B"/>
    <w:rsid w:val="00D43DE9"/>
    <w:rsid w:val="00D43EB7"/>
    <w:rsid w:val="00D43FA6"/>
    <w:rsid w:val="00D441EF"/>
    <w:rsid w:val="00D442B7"/>
    <w:rsid w:val="00D445A2"/>
    <w:rsid w:val="00D44656"/>
    <w:rsid w:val="00D44812"/>
    <w:rsid w:val="00D449F1"/>
    <w:rsid w:val="00D44A20"/>
    <w:rsid w:val="00D44B62"/>
    <w:rsid w:val="00D44BD5"/>
    <w:rsid w:val="00D44DBC"/>
    <w:rsid w:val="00D44E66"/>
    <w:rsid w:val="00D44EDF"/>
    <w:rsid w:val="00D44F82"/>
    <w:rsid w:val="00D45126"/>
    <w:rsid w:val="00D452B1"/>
    <w:rsid w:val="00D454B5"/>
    <w:rsid w:val="00D4554A"/>
    <w:rsid w:val="00D45639"/>
    <w:rsid w:val="00D456FC"/>
    <w:rsid w:val="00D45817"/>
    <w:rsid w:val="00D45863"/>
    <w:rsid w:val="00D4588D"/>
    <w:rsid w:val="00D45AB4"/>
    <w:rsid w:val="00D45B0F"/>
    <w:rsid w:val="00D45D43"/>
    <w:rsid w:val="00D45E57"/>
    <w:rsid w:val="00D45FD6"/>
    <w:rsid w:val="00D4601E"/>
    <w:rsid w:val="00D462B6"/>
    <w:rsid w:val="00D46346"/>
    <w:rsid w:val="00D463A2"/>
    <w:rsid w:val="00D463ED"/>
    <w:rsid w:val="00D46533"/>
    <w:rsid w:val="00D46592"/>
    <w:rsid w:val="00D46606"/>
    <w:rsid w:val="00D46625"/>
    <w:rsid w:val="00D466C0"/>
    <w:rsid w:val="00D467C9"/>
    <w:rsid w:val="00D468C8"/>
    <w:rsid w:val="00D468D7"/>
    <w:rsid w:val="00D468E2"/>
    <w:rsid w:val="00D46988"/>
    <w:rsid w:val="00D469BE"/>
    <w:rsid w:val="00D46D2A"/>
    <w:rsid w:val="00D46E04"/>
    <w:rsid w:val="00D46E49"/>
    <w:rsid w:val="00D46EBE"/>
    <w:rsid w:val="00D46F83"/>
    <w:rsid w:val="00D47031"/>
    <w:rsid w:val="00D4715C"/>
    <w:rsid w:val="00D472CB"/>
    <w:rsid w:val="00D47734"/>
    <w:rsid w:val="00D477E9"/>
    <w:rsid w:val="00D47961"/>
    <w:rsid w:val="00D47A02"/>
    <w:rsid w:val="00D47BEE"/>
    <w:rsid w:val="00D47D41"/>
    <w:rsid w:val="00D47D80"/>
    <w:rsid w:val="00D47E61"/>
    <w:rsid w:val="00D47FAB"/>
    <w:rsid w:val="00D47FD9"/>
    <w:rsid w:val="00D500C0"/>
    <w:rsid w:val="00D50134"/>
    <w:rsid w:val="00D5020A"/>
    <w:rsid w:val="00D5028E"/>
    <w:rsid w:val="00D50290"/>
    <w:rsid w:val="00D50308"/>
    <w:rsid w:val="00D504FA"/>
    <w:rsid w:val="00D5050D"/>
    <w:rsid w:val="00D50650"/>
    <w:rsid w:val="00D5089D"/>
    <w:rsid w:val="00D508E4"/>
    <w:rsid w:val="00D50B2F"/>
    <w:rsid w:val="00D50BC8"/>
    <w:rsid w:val="00D50BE4"/>
    <w:rsid w:val="00D50BEB"/>
    <w:rsid w:val="00D50C1F"/>
    <w:rsid w:val="00D50DB6"/>
    <w:rsid w:val="00D50E61"/>
    <w:rsid w:val="00D50E92"/>
    <w:rsid w:val="00D512AD"/>
    <w:rsid w:val="00D512B9"/>
    <w:rsid w:val="00D51324"/>
    <w:rsid w:val="00D5134E"/>
    <w:rsid w:val="00D5145A"/>
    <w:rsid w:val="00D514BD"/>
    <w:rsid w:val="00D514D0"/>
    <w:rsid w:val="00D51500"/>
    <w:rsid w:val="00D5156F"/>
    <w:rsid w:val="00D5157B"/>
    <w:rsid w:val="00D517CC"/>
    <w:rsid w:val="00D51817"/>
    <w:rsid w:val="00D51AAD"/>
    <w:rsid w:val="00D51AAE"/>
    <w:rsid w:val="00D51C27"/>
    <w:rsid w:val="00D51F03"/>
    <w:rsid w:val="00D51FFF"/>
    <w:rsid w:val="00D5203B"/>
    <w:rsid w:val="00D520B1"/>
    <w:rsid w:val="00D520EF"/>
    <w:rsid w:val="00D52101"/>
    <w:rsid w:val="00D52395"/>
    <w:rsid w:val="00D523AE"/>
    <w:rsid w:val="00D52460"/>
    <w:rsid w:val="00D52510"/>
    <w:rsid w:val="00D525AD"/>
    <w:rsid w:val="00D52608"/>
    <w:rsid w:val="00D52729"/>
    <w:rsid w:val="00D52739"/>
    <w:rsid w:val="00D5278C"/>
    <w:rsid w:val="00D527B8"/>
    <w:rsid w:val="00D5287F"/>
    <w:rsid w:val="00D5290F"/>
    <w:rsid w:val="00D529CA"/>
    <w:rsid w:val="00D52C0C"/>
    <w:rsid w:val="00D52C18"/>
    <w:rsid w:val="00D52C61"/>
    <w:rsid w:val="00D52D28"/>
    <w:rsid w:val="00D52D4A"/>
    <w:rsid w:val="00D52D8C"/>
    <w:rsid w:val="00D52F37"/>
    <w:rsid w:val="00D52FF0"/>
    <w:rsid w:val="00D5312D"/>
    <w:rsid w:val="00D53204"/>
    <w:rsid w:val="00D5332B"/>
    <w:rsid w:val="00D5352E"/>
    <w:rsid w:val="00D53653"/>
    <w:rsid w:val="00D537E8"/>
    <w:rsid w:val="00D538BD"/>
    <w:rsid w:val="00D53A1A"/>
    <w:rsid w:val="00D53A62"/>
    <w:rsid w:val="00D53B31"/>
    <w:rsid w:val="00D53C3D"/>
    <w:rsid w:val="00D53D6D"/>
    <w:rsid w:val="00D53E57"/>
    <w:rsid w:val="00D541AE"/>
    <w:rsid w:val="00D541B8"/>
    <w:rsid w:val="00D54270"/>
    <w:rsid w:val="00D54277"/>
    <w:rsid w:val="00D54378"/>
    <w:rsid w:val="00D54436"/>
    <w:rsid w:val="00D5447A"/>
    <w:rsid w:val="00D544C1"/>
    <w:rsid w:val="00D54564"/>
    <w:rsid w:val="00D545BD"/>
    <w:rsid w:val="00D54623"/>
    <w:rsid w:val="00D54929"/>
    <w:rsid w:val="00D549D1"/>
    <w:rsid w:val="00D54AE4"/>
    <w:rsid w:val="00D54B01"/>
    <w:rsid w:val="00D54C2D"/>
    <w:rsid w:val="00D54CD5"/>
    <w:rsid w:val="00D54D42"/>
    <w:rsid w:val="00D54E08"/>
    <w:rsid w:val="00D54E16"/>
    <w:rsid w:val="00D54E5D"/>
    <w:rsid w:val="00D54EF6"/>
    <w:rsid w:val="00D54F58"/>
    <w:rsid w:val="00D54F65"/>
    <w:rsid w:val="00D54FD9"/>
    <w:rsid w:val="00D55032"/>
    <w:rsid w:val="00D550FB"/>
    <w:rsid w:val="00D55178"/>
    <w:rsid w:val="00D55201"/>
    <w:rsid w:val="00D552EA"/>
    <w:rsid w:val="00D552FF"/>
    <w:rsid w:val="00D55462"/>
    <w:rsid w:val="00D554F8"/>
    <w:rsid w:val="00D5567A"/>
    <w:rsid w:val="00D556CC"/>
    <w:rsid w:val="00D55707"/>
    <w:rsid w:val="00D55752"/>
    <w:rsid w:val="00D5579E"/>
    <w:rsid w:val="00D5596D"/>
    <w:rsid w:val="00D559B9"/>
    <w:rsid w:val="00D55A14"/>
    <w:rsid w:val="00D55B19"/>
    <w:rsid w:val="00D55C77"/>
    <w:rsid w:val="00D55D57"/>
    <w:rsid w:val="00D560FF"/>
    <w:rsid w:val="00D56142"/>
    <w:rsid w:val="00D5643F"/>
    <w:rsid w:val="00D5644B"/>
    <w:rsid w:val="00D566A7"/>
    <w:rsid w:val="00D56756"/>
    <w:rsid w:val="00D569FE"/>
    <w:rsid w:val="00D56B3F"/>
    <w:rsid w:val="00D56BA8"/>
    <w:rsid w:val="00D56C3A"/>
    <w:rsid w:val="00D56D6D"/>
    <w:rsid w:val="00D56DB5"/>
    <w:rsid w:val="00D56E00"/>
    <w:rsid w:val="00D56E9A"/>
    <w:rsid w:val="00D5723F"/>
    <w:rsid w:val="00D57328"/>
    <w:rsid w:val="00D5735C"/>
    <w:rsid w:val="00D573A2"/>
    <w:rsid w:val="00D574F1"/>
    <w:rsid w:val="00D57532"/>
    <w:rsid w:val="00D57561"/>
    <w:rsid w:val="00D57570"/>
    <w:rsid w:val="00D5766A"/>
    <w:rsid w:val="00D578EF"/>
    <w:rsid w:val="00D57A09"/>
    <w:rsid w:val="00D57B59"/>
    <w:rsid w:val="00D57BE5"/>
    <w:rsid w:val="00D57C08"/>
    <w:rsid w:val="00D57CCE"/>
    <w:rsid w:val="00D57D98"/>
    <w:rsid w:val="00D57D9F"/>
    <w:rsid w:val="00D57DD9"/>
    <w:rsid w:val="00D57EC2"/>
    <w:rsid w:val="00D600D4"/>
    <w:rsid w:val="00D600F9"/>
    <w:rsid w:val="00D601DA"/>
    <w:rsid w:val="00D6030A"/>
    <w:rsid w:val="00D6032C"/>
    <w:rsid w:val="00D60430"/>
    <w:rsid w:val="00D60468"/>
    <w:rsid w:val="00D6055E"/>
    <w:rsid w:val="00D6059B"/>
    <w:rsid w:val="00D60812"/>
    <w:rsid w:val="00D6089F"/>
    <w:rsid w:val="00D609CD"/>
    <w:rsid w:val="00D60ABE"/>
    <w:rsid w:val="00D60B39"/>
    <w:rsid w:val="00D60CA3"/>
    <w:rsid w:val="00D60D2C"/>
    <w:rsid w:val="00D60D9D"/>
    <w:rsid w:val="00D60DDB"/>
    <w:rsid w:val="00D60E8B"/>
    <w:rsid w:val="00D60F19"/>
    <w:rsid w:val="00D61021"/>
    <w:rsid w:val="00D610EB"/>
    <w:rsid w:val="00D61104"/>
    <w:rsid w:val="00D61247"/>
    <w:rsid w:val="00D612DE"/>
    <w:rsid w:val="00D6136B"/>
    <w:rsid w:val="00D6143D"/>
    <w:rsid w:val="00D6144E"/>
    <w:rsid w:val="00D616D7"/>
    <w:rsid w:val="00D6171E"/>
    <w:rsid w:val="00D61731"/>
    <w:rsid w:val="00D617E5"/>
    <w:rsid w:val="00D617F2"/>
    <w:rsid w:val="00D61800"/>
    <w:rsid w:val="00D618AF"/>
    <w:rsid w:val="00D618FC"/>
    <w:rsid w:val="00D619BC"/>
    <w:rsid w:val="00D61A82"/>
    <w:rsid w:val="00D61D0D"/>
    <w:rsid w:val="00D61F15"/>
    <w:rsid w:val="00D621BF"/>
    <w:rsid w:val="00D622CF"/>
    <w:rsid w:val="00D622D0"/>
    <w:rsid w:val="00D622F0"/>
    <w:rsid w:val="00D623E4"/>
    <w:rsid w:val="00D623F5"/>
    <w:rsid w:val="00D62457"/>
    <w:rsid w:val="00D6246E"/>
    <w:rsid w:val="00D624AC"/>
    <w:rsid w:val="00D624D3"/>
    <w:rsid w:val="00D625DE"/>
    <w:rsid w:val="00D626CB"/>
    <w:rsid w:val="00D627E4"/>
    <w:rsid w:val="00D628F9"/>
    <w:rsid w:val="00D62990"/>
    <w:rsid w:val="00D629B7"/>
    <w:rsid w:val="00D62A7D"/>
    <w:rsid w:val="00D62B6A"/>
    <w:rsid w:val="00D62C7C"/>
    <w:rsid w:val="00D62CAC"/>
    <w:rsid w:val="00D62D48"/>
    <w:rsid w:val="00D62E6D"/>
    <w:rsid w:val="00D630D6"/>
    <w:rsid w:val="00D631D0"/>
    <w:rsid w:val="00D63217"/>
    <w:rsid w:val="00D6324E"/>
    <w:rsid w:val="00D6327E"/>
    <w:rsid w:val="00D632E1"/>
    <w:rsid w:val="00D6334B"/>
    <w:rsid w:val="00D6339A"/>
    <w:rsid w:val="00D6361D"/>
    <w:rsid w:val="00D63708"/>
    <w:rsid w:val="00D637B9"/>
    <w:rsid w:val="00D6382D"/>
    <w:rsid w:val="00D638E8"/>
    <w:rsid w:val="00D63932"/>
    <w:rsid w:val="00D6394A"/>
    <w:rsid w:val="00D639CC"/>
    <w:rsid w:val="00D63A50"/>
    <w:rsid w:val="00D63A7D"/>
    <w:rsid w:val="00D63BAF"/>
    <w:rsid w:val="00D63D65"/>
    <w:rsid w:val="00D63FA7"/>
    <w:rsid w:val="00D64122"/>
    <w:rsid w:val="00D641EF"/>
    <w:rsid w:val="00D641F2"/>
    <w:rsid w:val="00D642EC"/>
    <w:rsid w:val="00D643A1"/>
    <w:rsid w:val="00D644BA"/>
    <w:rsid w:val="00D644E7"/>
    <w:rsid w:val="00D645F7"/>
    <w:rsid w:val="00D6477B"/>
    <w:rsid w:val="00D64A20"/>
    <w:rsid w:val="00D64A2E"/>
    <w:rsid w:val="00D64BBE"/>
    <w:rsid w:val="00D64C3D"/>
    <w:rsid w:val="00D64D62"/>
    <w:rsid w:val="00D64EC8"/>
    <w:rsid w:val="00D64FA3"/>
    <w:rsid w:val="00D65030"/>
    <w:rsid w:val="00D650A7"/>
    <w:rsid w:val="00D65129"/>
    <w:rsid w:val="00D65132"/>
    <w:rsid w:val="00D65310"/>
    <w:rsid w:val="00D6534C"/>
    <w:rsid w:val="00D653D6"/>
    <w:rsid w:val="00D653E0"/>
    <w:rsid w:val="00D654E3"/>
    <w:rsid w:val="00D654E4"/>
    <w:rsid w:val="00D6550A"/>
    <w:rsid w:val="00D65618"/>
    <w:rsid w:val="00D65757"/>
    <w:rsid w:val="00D659C7"/>
    <w:rsid w:val="00D65CC4"/>
    <w:rsid w:val="00D65F29"/>
    <w:rsid w:val="00D65F47"/>
    <w:rsid w:val="00D65F78"/>
    <w:rsid w:val="00D6617B"/>
    <w:rsid w:val="00D661E4"/>
    <w:rsid w:val="00D6626E"/>
    <w:rsid w:val="00D6637A"/>
    <w:rsid w:val="00D663C4"/>
    <w:rsid w:val="00D666C9"/>
    <w:rsid w:val="00D6672B"/>
    <w:rsid w:val="00D66778"/>
    <w:rsid w:val="00D667C5"/>
    <w:rsid w:val="00D6691E"/>
    <w:rsid w:val="00D669B2"/>
    <w:rsid w:val="00D669BC"/>
    <w:rsid w:val="00D66A11"/>
    <w:rsid w:val="00D66A2A"/>
    <w:rsid w:val="00D66C9F"/>
    <w:rsid w:val="00D66DAA"/>
    <w:rsid w:val="00D66DD9"/>
    <w:rsid w:val="00D66F8A"/>
    <w:rsid w:val="00D67065"/>
    <w:rsid w:val="00D67294"/>
    <w:rsid w:val="00D67300"/>
    <w:rsid w:val="00D673DE"/>
    <w:rsid w:val="00D676A0"/>
    <w:rsid w:val="00D676CA"/>
    <w:rsid w:val="00D676D5"/>
    <w:rsid w:val="00D67713"/>
    <w:rsid w:val="00D67793"/>
    <w:rsid w:val="00D678D0"/>
    <w:rsid w:val="00D67A5D"/>
    <w:rsid w:val="00D67B2D"/>
    <w:rsid w:val="00D67D11"/>
    <w:rsid w:val="00D67D1B"/>
    <w:rsid w:val="00D67D88"/>
    <w:rsid w:val="00D67E31"/>
    <w:rsid w:val="00D67F9A"/>
    <w:rsid w:val="00D70072"/>
    <w:rsid w:val="00D70085"/>
    <w:rsid w:val="00D7012C"/>
    <w:rsid w:val="00D70204"/>
    <w:rsid w:val="00D70279"/>
    <w:rsid w:val="00D70385"/>
    <w:rsid w:val="00D7056A"/>
    <w:rsid w:val="00D7056F"/>
    <w:rsid w:val="00D705CA"/>
    <w:rsid w:val="00D706CD"/>
    <w:rsid w:val="00D70807"/>
    <w:rsid w:val="00D70821"/>
    <w:rsid w:val="00D7096F"/>
    <w:rsid w:val="00D7099C"/>
    <w:rsid w:val="00D709E4"/>
    <w:rsid w:val="00D70AB9"/>
    <w:rsid w:val="00D70BBE"/>
    <w:rsid w:val="00D70DD1"/>
    <w:rsid w:val="00D70FCF"/>
    <w:rsid w:val="00D711B2"/>
    <w:rsid w:val="00D71201"/>
    <w:rsid w:val="00D712AE"/>
    <w:rsid w:val="00D7131D"/>
    <w:rsid w:val="00D71383"/>
    <w:rsid w:val="00D71406"/>
    <w:rsid w:val="00D71577"/>
    <w:rsid w:val="00D716DA"/>
    <w:rsid w:val="00D71728"/>
    <w:rsid w:val="00D71731"/>
    <w:rsid w:val="00D71737"/>
    <w:rsid w:val="00D717CF"/>
    <w:rsid w:val="00D717D8"/>
    <w:rsid w:val="00D7186A"/>
    <w:rsid w:val="00D718DE"/>
    <w:rsid w:val="00D71A9D"/>
    <w:rsid w:val="00D71B2E"/>
    <w:rsid w:val="00D71C54"/>
    <w:rsid w:val="00D71C98"/>
    <w:rsid w:val="00D71E52"/>
    <w:rsid w:val="00D71E5A"/>
    <w:rsid w:val="00D72003"/>
    <w:rsid w:val="00D7214A"/>
    <w:rsid w:val="00D7218C"/>
    <w:rsid w:val="00D722BB"/>
    <w:rsid w:val="00D72317"/>
    <w:rsid w:val="00D72330"/>
    <w:rsid w:val="00D7258A"/>
    <w:rsid w:val="00D7270F"/>
    <w:rsid w:val="00D727F0"/>
    <w:rsid w:val="00D72897"/>
    <w:rsid w:val="00D728C4"/>
    <w:rsid w:val="00D72AE4"/>
    <w:rsid w:val="00D72B2E"/>
    <w:rsid w:val="00D72C0A"/>
    <w:rsid w:val="00D72C52"/>
    <w:rsid w:val="00D72DA4"/>
    <w:rsid w:val="00D72DA6"/>
    <w:rsid w:val="00D72DC5"/>
    <w:rsid w:val="00D72E7B"/>
    <w:rsid w:val="00D72E88"/>
    <w:rsid w:val="00D72F1E"/>
    <w:rsid w:val="00D73332"/>
    <w:rsid w:val="00D7340B"/>
    <w:rsid w:val="00D73671"/>
    <w:rsid w:val="00D7369A"/>
    <w:rsid w:val="00D73703"/>
    <w:rsid w:val="00D7399E"/>
    <w:rsid w:val="00D739E5"/>
    <w:rsid w:val="00D73ACA"/>
    <w:rsid w:val="00D73B93"/>
    <w:rsid w:val="00D73C13"/>
    <w:rsid w:val="00D73F07"/>
    <w:rsid w:val="00D73F6E"/>
    <w:rsid w:val="00D73FAA"/>
    <w:rsid w:val="00D741CC"/>
    <w:rsid w:val="00D743A8"/>
    <w:rsid w:val="00D74416"/>
    <w:rsid w:val="00D7443A"/>
    <w:rsid w:val="00D7446E"/>
    <w:rsid w:val="00D746CF"/>
    <w:rsid w:val="00D7470A"/>
    <w:rsid w:val="00D74759"/>
    <w:rsid w:val="00D74A6E"/>
    <w:rsid w:val="00D74A86"/>
    <w:rsid w:val="00D74C24"/>
    <w:rsid w:val="00D74CF0"/>
    <w:rsid w:val="00D74DE8"/>
    <w:rsid w:val="00D74E87"/>
    <w:rsid w:val="00D74FD0"/>
    <w:rsid w:val="00D75057"/>
    <w:rsid w:val="00D75183"/>
    <w:rsid w:val="00D75188"/>
    <w:rsid w:val="00D7519E"/>
    <w:rsid w:val="00D752D8"/>
    <w:rsid w:val="00D752FC"/>
    <w:rsid w:val="00D754F7"/>
    <w:rsid w:val="00D75628"/>
    <w:rsid w:val="00D75702"/>
    <w:rsid w:val="00D75780"/>
    <w:rsid w:val="00D757C7"/>
    <w:rsid w:val="00D7582D"/>
    <w:rsid w:val="00D7597C"/>
    <w:rsid w:val="00D75AAB"/>
    <w:rsid w:val="00D75ACF"/>
    <w:rsid w:val="00D75AD4"/>
    <w:rsid w:val="00D75E24"/>
    <w:rsid w:val="00D75EA5"/>
    <w:rsid w:val="00D75F18"/>
    <w:rsid w:val="00D76168"/>
    <w:rsid w:val="00D7618C"/>
    <w:rsid w:val="00D761FF"/>
    <w:rsid w:val="00D76235"/>
    <w:rsid w:val="00D76470"/>
    <w:rsid w:val="00D766DD"/>
    <w:rsid w:val="00D7679B"/>
    <w:rsid w:val="00D76A4F"/>
    <w:rsid w:val="00D76A65"/>
    <w:rsid w:val="00D76A79"/>
    <w:rsid w:val="00D76B72"/>
    <w:rsid w:val="00D76BF6"/>
    <w:rsid w:val="00D76CC2"/>
    <w:rsid w:val="00D76CF5"/>
    <w:rsid w:val="00D76D03"/>
    <w:rsid w:val="00D76DDD"/>
    <w:rsid w:val="00D76E5C"/>
    <w:rsid w:val="00D7720B"/>
    <w:rsid w:val="00D77299"/>
    <w:rsid w:val="00D77393"/>
    <w:rsid w:val="00D773D2"/>
    <w:rsid w:val="00D774BD"/>
    <w:rsid w:val="00D77661"/>
    <w:rsid w:val="00D77BA0"/>
    <w:rsid w:val="00D77BB6"/>
    <w:rsid w:val="00D77BC7"/>
    <w:rsid w:val="00D77C67"/>
    <w:rsid w:val="00D77C84"/>
    <w:rsid w:val="00D77C96"/>
    <w:rsid w:val="00D77D12"/>
    <w:rsid w:val="00D77DEA"/>
    <w:rsid w:val="00D77E88"/>
    <w:rsid w:val="00D77EF6"/>
    <w:rsid w:val="00D80070"/>
    <w:rsid w:val="00D80110"/>
    <w:rsid w:val="00D80186"/>
    <w:rsid w:val="00D802AD"/>
    <w:rsid w:val="00D8042E"/>
    <w:rsid w:val="00D806FE"/>
    <w:rsid w:val="00D8082A"/>
    <w:rsid w:val="00D80B54"/>
    <w:rsid w:val="00D80C0F"/>
    <w:rsid w:val="00D80CF7"/>
    <w:rsid w:val="00D80DBB"/>
    <w:rsid w:val="00D80E90"/>
    <w:rsid w:val="00D80E9A"/>
    <w:rsid w:val="00D80FAC"/>
    <w:rsid w:val="00D80FB8"/>
    <w:rsid w:val="00D80FC8"/>
    <w:rsid w:val="00D8114F"/>
    <w:rsid w:val="00D81193"/>
    <w:rsid w:val="00D812A0"/>
    <w:rsid w:val="00D81300"/>
    <w:rsid w:val="00D814F2"/>
    <w:rsid w:val="00D814FC"/>
    <w:rsid w:val="00D815EB"/>
    <w:rsid w:val="00D816B6"/>
    <w:rsid w:val="00D82072"/>
    <w:rsid w:val="00D820FE"/>
    <w:rsid w:val="00D82113"/>
    <w:rsid w:val="00D821DE"/>
    <w:rsid w:val="00D8221F"/>
    <w:rsid w:val="00D822FF"/>
    <w:rsid w:val="00D82347"/>
    <w:rsid w:val="00D823DB"/>
    <w:rsid w:val="00D823E8"/>
    <w:rsid w:val="00D824BD"/>
    <w:rsid w:val="00D8253E"/>
    <w:rsid w:val="00D82551"/>
    <w:rsid w:val="00D825DF"/>
    <w:rsid w:val="00D8266B"/>
    <w:rsid w:val="00D82755"/>
    <w:rsid w:val="00D82A94"/>
    <w:rsid w:val="00D82B96"/>
    <w:rsid w:val="00D82BA2"/>
    <w:rsid w:val="00D82CE0"/>
    <w:rsid w:val="00D82E46"/>
    <w:rsid w:val="00D82F1A"/>
    <w:rsid w:val="00D82F3E"/>
    <w:rsid w:val="00D83064"/>
    <w:rsid w:val="00D83097"/>
    <w:rsid w:val="00D830F1"/>
    <w:rsid w:val="00D8332F"/>
    <w:rsid w:val="00D83349"/>
    <w:rsid w:val="00D833E6"/>
    <w:rsid w:val="00D83511"/>
    <w:rsid w:val="00D835B3"/>
    <w:rsid w:val="00D8376F"/>
    <w:rsid w:val="00D83783"/>
    <w:rsid w:val="00D83992"/>
    <w:rsid w:val="00D839FF"/>
    <w:rsid w:val="00D83A1C"/>
    <w:rsid w:val="00D83A87"/>
    <w:rsid w:val="00D83B55"/>
    <w:rsid w:val="00D83C3E"/>
    <w:rsid w:val="00D83C7C"/>
    <w:rsid w:val="00D83C7E"/>
    <w:rsid w:val="00D83C89"/>
    <w:rsid w:val="00D83CCE"/>
    <w:rsid w:val="00D83CCF"/>
    <w:rsid w:val="00D83F42"/>
    <w:rsid w:val="00D83FFB"/>
    <w:rsid w:val="00D84168"/>
    <w:rsid w:val="00D841F2"/>
    <w:rsid w:val="00D842E7"/>
    <w:rsid w:val="00D843E1"/>
    <w:rsid w:val="00D84476"/>
    <w:rsid w:val="00D84504"/>
    <w:rsid w:val="00D84662"/>
    <w:rsid w:val="00D846D4"/>
    <w:rsid w:val="00D84743"/>
    <w:rsid w:val="00D848C4"/>
    <w:rsid w:val="00D84956"/>
    <w:rsid w:val="00D84A89"/>
    <w:rsid w:val="00D84B43"/>
    <w:rsid w:val="00D84BCD"/>
    <w:rsid w:val="00D84E1C"/>
    <w:rsid w:val="00D84FB7"/>
    <w:rsid w:val="00D85052"/>
    <w:rsid w:val="00D851C8"/>
    <w:rsid w:val="00D8525A"/>
    <w:rsid w:val="00D85540"/>
    <w:rsid w:val="00D855BB"/>
    <w:rsid w:val="00D8577F"/>
    <w:rsid w:val="00D857BC"/>
    <w:rsid w:val="00D857CA"/>
    <w:rsid w:val="00D85820"/>
    <w:rsid w:val="00D85955"/>
    <w:rsid w:val="00D85C48"/>
    <w:rsid w:val="00D85D1F"/>
    <w:rsid w:val="00D85E35"/>
    <w:rsid w:val="00D85EC2"/>
    <w:rsid w:val="00D85F39"/>
    <w:rsid w:val="00D85F8E"/>
    <w:rsid w:val="00D85F9F"/>
    <w:rsid w:val="00D86042"/>
    <w:rsid w:val="00D860CB"/>
    <w:rsid w:val="00D862CB"/>
    <w:rsid w:val="00D863A7"/>
    <w:rsid w:val="00D863FB"/>
    <w:rsid w:val="00D86401"/>
    <w:rsid w:val="00D864BC"/>
    <w:rsid w:val="00D865E8"/>
    <w:rsid w:val="00D86606"/>
    <w:rsid w:val="00D8683B"/>
    <w:rsid w:val="00D8693E"/>
    <w:rsid w:val="00D8695D"/>
    <w:rsid w:val="00D86B03"/>
    <w:rsid w:val="00D86BFF"/>
    <w:rsid w:val="00D86C23"/>
    <w:rsid w:val="00D86CC3"/>
    <w:rsid w:val="00D8702A"/>
    <w:rsid w:val="00D8707F"/>
    <w:rsid w:val="00D87087"/>
    <w:rsid w:val="00D8710C"/>
    <w:rsid w:val="00D872F9"/>
    <w:rsid w:val="00D87357"/>
    <w:rsid w:val="00D8750F"/>
    <w:rsid w:val="00D8752B"/>
    <w:rsid w:val="00D8760F"/>
    <w:rsid w:val="00D87786"/>
    <w:rsid w:val="00D878A1"/>
    <w:rsid w:val="00D878A9"/>
    <w:rsid w:val="00D879BB"/>
    <w:rsid w:val="00D87A5D"/>
    <w:rsid w:val="00D87BA5"/>
    <w:rsid w:val="00D87C66"/>
    <w:rsid w:val="00D87C68"/>
    <w:rsid w:val="00D87D59"/>
    <w:rsid w:val="00D87F8C"/>
    <w:rsid w:val="00D87FC6"/>
    <w:rsid w:val="00D9001D"/>
    <w:rsid w:val="00D900CF"/>
    <w:rsid w:val="00D90277"/>
    <w:rsid w:val="00D9029A"/>
    <w:rsid w:val="00D90462"/>
    <w:rsid w:val="00D904F8"/>
    <w:rsid w:val="00D90507"/>
    <w:rsid w:val="00D907C0"/>
    <w:rsid w:val="00D90807"/>
    <w:rsid w:val="00D90B3A"/>
    <w:rsid w:val="00D90D7C"/>
    <w:rsid w:val="00D90F10"/>
    <w:rsid w:val="00D90F23"/>
    <w:rsid w:val="00D90F2F"/>
    <w:rsid w:val="00D90F57"/>
    <w:rsid w:val="00D90F5F"/>
    <w:rsid w:val="00D91084"/>
    <w:rsid w:val="00D91087"/>
    <w:rsid w:val="00D91202"/>
    <w:rsid w:val="00D9129B"/>
    <w:rsid w:val="00D91529"/>
    <w:rsid w:val="00D916C8"/>
    <w:rsid w:val="00D916F9"/>
    <w:rsid w:val="00D9171F"/>
    <w:rsid w:val="00D917FA"/>
    <w:rsid w:val="00D91857"/>
    <w:rsid w:val="00D9186F"/>
    <w:rsid w:val="00D918E6"/>
    <w:rsid w:val="00D919BA"/>
    <w:rsid w:val="00D919F0"/>
    <w:rsid w:val="00D919FD"/>
    <w:rsid w:val="00D91B7C"/>
    <w:rsid w:val="00D91DC3"/>
    <w:rsid w:val="00D91E1D"/>
    <w:rsid w:val="00D9224F"/>
    <w:rsid w:val="00D922F4"/>
    <w:rsid w:val="00D9231A"/>
    <w:rsid w:val="00D923D5"/>
    <w:rsid w:val="00D92491"/>
    <w:rsid w:val="00D924D1"/>
    <w:rsid w:val="00D92755"/>
    <w:rsid w:val="00D927C1"/>
    <w:rsid w:val="00D927D1"/>
    <w:rsid w:val="00D9281E"/>
    <w:rsid w:val="00D92839"/>
    <w:rsid w:val="00D928D8"/>
    <w:rsid w:val="00D929A9"/>
    <w:rsid w:val="00D929DD"/>
    <w:rsid w:val="00D92A32"/>
    <w:rsid w:val="00D92A51"/>
    <w:rsid w:val="00D92B3C"/>
    <w:rsid w:val="00D92B67"/>
    <w:rsid w:val="00D92C56"/>
    <w:rsid w:val="00D92D7B"/>
    <w:rsid w:val="00D92DC6"/>
    <w:rsid w:val="00D92E99"/>
    <w:rsid w:val="00D92EA3"/>
    <w:rsid w:val="00D92FC2"/>
    <w:rsid w:val="00D93013"/>
    <w:rsid w:val="00D9302E"/>
    <w:rsid w:val="00D93282"/>
    <w:rsid w:val="00D9328F"/>
    <w:rsid w:val="00D9334C"/>
    <w:rsid w:val="00D9340A"/>
    <w:rsid w:val="00D93573"/>
    <w:rsid w:val="00D93583"/>
    <w:rsid w:val="00D935AB"/>
    <w:rsid w:val="00D93866"/>
    <w:rsid w:val="00D938CA"/>
    <w:rsid w:val="00D93AD9"/>
    <w:rsid w:val="00D93B56"/>
    <w:rsid w:val="00D93FBB"/>
    <w:rsid w:val="00D93FE5"/>
    <w:rsid w:val="00D9404B"/>
    <w:rsid w:val="00D941F4"/>
    <w:rsid w:val="00D9425D"/>
    <w:rsid w:val="00D942B6"/>
    <w:rsid w:val="00D9431F"/>
    <w:rsid w:val="00D94463"/>
    <w:rsid w:val="00D944FA"/>
    <w:rsid w:val="00D94511"/>
    <w:rsid w:val="00D94540"/>
    <w:rsid w:val="00D94564"/>
    <w:rsid w:val="00D94599"/>
    <w:rsid w:val="00D94617"/>
    <w:rsid w:val="00D9476F"/>
    <w:rsid w:val="00D94840"/>
    <w:rsid w:val="00D94886"/>
    <w:rsid w:val="00D94893"/>
    <w:rsid w:val="00D948CA"/>
    <w:rsid w:val="00D948DD"/>
    <w:rsid w:val="00D94ACE"/>
    <w:rsid w:val="00D94B1E"/>
    <w:rsid w:val="00D94B49"/>
    <w:rsid w:val="00D94B61"/>
    <w:rsid w:val="00D94B98"/>
    <w:rsid w:val="00D94C62"/>
    <w:rsid w:val="00D94E5D"/>
    <w:rsid w:val="00D95176"/>
    <w:rsid w:val="00D952F0"/>
    <w:rsid w:val="00D95566"/>
    <w:rsid w:val="00D957BA"/>
    <w:rsid w:val="00D957E9"/>
    <w:rsid w:val="00D957EE"/>
    <w:rsid w:val="00D9582C"/>
    <w:rsid w:val="00D95878"/>
    <w:rsid w:val="00D95921"/>
    <w:rsid w:val="00D95928"/>
    <w:rsid w:val="00D959E2"/>
    <w:rsid w:val="00D95AEB"/>
    <w:rsid w:val="00D95D26"/>
    <w:rsid w:val="00D95D4C"/>
    <w:rsid w:val="00D95D5D"/>
    <w:rsid w:val="00D95DA8"/>
    <w:rsid w:val="00D95F1C"/>
    <w:rsid w:val="00D9613E"/>
    <w:rsid w:val="00D962E3"/>
    <w:rsid w:val="00D96327"/>
    <w:rsid w:val="00D96448"/>
    <w:rsid w:val="00D96451"/>
    <w:rsid w:val="00D96607"/>
    <w:rsid w:val="00D966F6"/>
    <w:rsid w:val="00D96804"/>
    <w:rsid w:val="00D968AB"/>
    <w:rsid w:val="00D968B3"/>
    <w:rsid w:val="00D96A97"/>
    <w:rsid w:val="00D96AC4"/>
    <w:rsid w:val="00D96BE0"/>
    <w:rsid w:val="00D96C4E"/>
    <w:rsid w:val="00D9708C"/>
    <w:rsid w:val="00D971AC"/>
    <w:rsid w:val="00D9723E"/>
    <w:rsid w:val="00D972AC"/>
    <w:rsid w:val="00D972AE"/>
    <w:rsid w:val="00D972D8"/>
    <w:rsid w:val="00D9756B"/>
    <w:rsid w:val="00D975BC"/>
    <w:rsid w:val="00D975C2"/>
    <w:rsid w:val="00D97686"/>
    <w:rsid w:val="00D9769C"/>
    <w:rsid w:val="00D9772A"/>
    <w:rsid w:val="00D9779D"/>
    <w:rsid w:val="00D978C5"/>
    <w:rsid w:val="00D97A3D"/>
    <w:rsid w:val="00D97CB1"/>
    <w:rsid w:val="00D97CB9"/>
    <w:rsid w:val="00D97E52"/>
    <w:rsid w:val="00D97EC5"/>
    <w:rsid w:val="00D97F97"/>
    <w:rsid w:val="00DA012C"/>
    <w:rsid w:val="00DA020B"/>
    <w:rsid w:val="00DA02C5"/>
    <w:rsid w:val="00DA0322"/>
    <w:rsid w:val="00DA0406"/>
    <w:rsid w:val="00DA0493"/>
    <w:rsid w:val="00DA0539"/>
    <w:rsid w:val="00DA076F"/>
    <w:rsid w:val="00DA0841"/>
    <w:rsid w:val="00DA0907"/>
    <w:rsid w:val="00DA0A81"/>
    <w:rsid w:val="00DA0A92"/>
    <w:rsid w:val="00DA0C6C"/>
    <w:rsid w:val="00DA0DAF"/>
    <w:rsid w:val="00DA0E96"/>
    <w:rsid w:val="00DA10C4"/>
    <w:rsid w:val="00DA1116"/>
    <w:rsid w:val="00DA1190"/>
    <w:rsid w:val="00DA11B4"/>
    <w:rsid w:val="00DA11E8"/>
    <w:rsid w:val="00DA1216"/>
    <w:rsid w:val="00DA122A"/>
    <w:rsid w:val="00DA12BA"/>
    <w:rsid w:val="00DA1353"/>
    <w:rsid w:val="00DA13EB"/>
    <w:rsid w:val="00DA14A9"/>
    <w:rsid w:val="00DA14C3"/>
    <w:rsid w:val="00DA1523"/>
    <w:rsid w:val="00DA159A"/>
    <w:rsid w:val="00DA15C0"/>
    <w:rsid w:val="00DA178F"/>
    <w:rsid w:val="00DA17B5"/>
    <w:rsid w:val="00DA17E7"/>
    <w:rsid w:val="00DA19EC"/>
    <w:rsid w:val="00DA1AFB"/>
    <w:rsid w:val="00DA1BAF"/>
    <w:rsid w:val="00DA1CF6"/>
    <w:rsid w:val="00DA2047"/>
    <w:rsid w:val="00DA211E"/>
    <w:rsid w:val="00DA233A"/>
    <w:rsid w:val="00DA236F"/>
    <w:rsid w:val="00DA25E8"/>
    <w:rsid w:val="00DA271B"/>
    <w:rsid w:val="00DA2731"/>
    <w:rsid w:val="00DA2910"/>
    <w:rsid w:val="00DA292E"/>
    <w:rsid w:val="00DA2A01"/>
    <w:rsid w:val="00DA2B70"/>
    <w:rsid w:val="00DA2BEE"/>
    <w:rsid w:val="00DA2BF0"/>
    <w:rsid w:val="00DA2C2B"/>
    <w:rsid w:val="00DA2D33"/>
    <w:rsid w:val="00DA2DBC"/>
    <w:rsid w:val="00DA2E5E"/>
    <w:rsid w:val="00DA2EF8"/>
    <w:rsid w:val="00DA2F67"/>
    <w:rsid w:val="00DA3012"/>
    <w:rsid w:val="00DA3223"/>
    <w:rsid w:val="00DA331E"/>
    <w:rsid w:val="00DA3369"/>
    <w:rsid w:val="00DA35A2"/>
    <w:rsid w:val="00DA35D9"/>
    <w:rsid w:val="00DA35F7"/>
    <w:rsid w:val="00DA3617"/>
    <w:rsid w:val="00DA36A4"/>
    <w:rsid w:val="00DA370B"/>
    <w:rsid w:val="00DA3726"/>
    <w:rsid w:val="00DA3753"/>
    <w:rsid w:val="00DA37DE"/>
    <w:rsid w:val="00DA3803"/>
    <w:rsid w:val="00DA38AB"/>
    <w:rsid w:val="00DA3AD9"/>
    <w:rsid w:val="00DA3C70"/>
    <w:rsid w:val="00DA3CCC"/>
    <w:rsid w:val="00DA3E41"/>
    <w:rsid w:val="00DA3E68"/>
    <w:rsid w:val="00DA3EF7"/>
    <w:rsid w:val="00DA3F05"/>
    <w:rsid w:val="00DA405F"/>
    <w:rsid w:val="00DA40ED"/>
    <w:rsid w:val="00DA41C5"/>
    <w:rsid w:val="00DA427E"/>
    <w:rsid w:val="00DA4349"/>
    <w:rsid w:val="00DA437A"/>
    <w:rsid w:val="00DA441C"/>
    <w:rsid w:val="00DA4500"/>
    <w:rsid w:val="00DA4756"/>
    <w:rsid w:val="00DA47E3"/>
    <w:rsid w:val="00DA486D"/>
    <w:rsid w:val="00DA488B"/>
    <w:rsid w:val="00DA48A3"/>
    <w:rsid w:val="00DA49BD"/>
    <w:rsid w:val="00DA4A29"/>
    <w:rsid w:val="00DA4B60"/>
    <w:rsid w:val="00DA4C52"/>
    <w:rsid w:val="00DA4DA7"/>
    <w:rsid w:val="00DA4E3C"/>
    <w:rsid w:val="00DA4FD5"/>
    <w:rsid w:val="00DA5073"/>
    <w:rsid w:val="00DA5103"/>
    <w:rsid w:val="00DA51CE"/>
    <w:rsid w:val="00DA53F9"/>
    <w:rsid w:val="00DA5422"/>
    <w:rsid w:val="00DA5436"/>
    <w:rsid w:val="00DA5667"/>
    <w:rsid w:val="00DA5741"/>
    <w:rsid w:val="00DA5763"/>
    <w:rsid w:val="00DA5764"/>
    <w:rsid w:val="00DA579D"/>
    <w:rsid w:val="00DA58C6"/>
    <w:rsid w:val="00DA5ADC"/>
    <w:rsid w:val="00DA5B54"/>
    <w:rsid w:val="00DA5CCF"/>
    <w:rsid w:val="00DA5DBC"/>
    <w:rsid w:val="00DA5EB9"/>
    <w:rsid w:val="00DA6009"/>
    <w:rsid w:val="00DA60C7"/>
    <w:rsid w:val="00DA6109"/>
    <w:rsid w:val="00DA611D"/>
    <w:rsid w:val="00DA61D1"/>
    <w:rsid w:val="00DA62B2"/>
    <w:rsid w:val="00DA6380"/>
    <w:rsid w:val="00DA63DD"/>
    <w:rsid w:val="00DA63FD"/>
    <w:rsid w:val="00DA6465"/>
    <w:rsid w:val="00DA654F"/>
    <w:rsid w:val="00DA65B9"/>
    <w:rsid w:val="00DA6819"/>
    <w:rsid w:val="00DA6842"/>
    <w:rsid w:val="00DA6BCD"/>
    <w:rsid w:val="00DA6C69"/>
    <w:rsid w:val="00DA6E58"/>
    <w:rsid w:val="00DA6EBD"/>
    <w:rsid w:val="00DA6ECB"/>
    <w:rsid w:val="00DA7038"/>
    <w:rsid w:val="00DA7198"/>
    <w:rsid w:val="00DA72FC"/>
    <w:rsid w:val="00DA744C"/>
    <w:rsid w:val="00DA7557"/>
    <w:rsid w:val="00DA75F5"/>
    <w:rsid w:val="00DA767F"/>
    <w:rsid w:val="00DA7727"/>
    <w:rsid w:val="00DA774A"/>
    <w:rsid w:val="00DA7834"/>
    <w:rsid w:val="00DA7839"/>
    <w:rsid w:val="00DA7845"/>
    <w:rsid w:val="00DA78DE"/>
    <w:rsid w:val="00DA7932"/>
    <w:rsid w:val="00DA7A4A"/>
    <w:rsid w:val="00DA7A5D"/>
    <w:rsid w:val="00DA7A66"/>
    <w:rsid w:val="00DA7ACA"/>
    <w:rsid w:val="00DA7B6F"/>
    <w:rsid w:val="00DA7CAA"/>
    <w:rsid w:val="00DA7CD5"/>
    <w:rsid w:val="00DA7E38"/>
    <w:rsid w:val="00DA7E83"/>
    <w:rsid w:val="00DA7EAA"/>
    <w:rsid w:val="00DA7FF7"/>
    <w:rsid w:val="00DB018C"/>
    <w:rsid w:val="00DB02DC"/>
    <w:rsid w:val="00DB0314"/>
    <w:rsid w:val="00DB0430"/>
    <w:rsid w:val="00DB0476"/>
    <w:rsid w:val="00DB05ED"/>
    <w:rsid w:val="00DB064D"/>
    <w:rsid w:val="00DB0774"/>
    <w:rsid w:val="00DB07A4"/>
    <w:rsid w:val="00DB07DE"/>
    <w:rsid w:val="00DB08F2"/>
    <w:rsid w:val="00DB08F3"/>
    <w:rsid w:val="00DB08F5"/>
    <w:rsid w:val="00DB094F"/>
    <w:rsid w:val="00DB0A18"/>
    <w:rsid w:val="00DB0A2F"/>
    <w:rsid w:val="00DB0A8F"/>
    <w:rsid w:val="00DB0AB5"/>
    <w:rsid w:val="00DB0AD0"/>
    <w:rsid w:val="00DB0BE3"/>
    <w:rsid w:val="00DB0C83"/>
    <w:rsid w:val="00DB0DB7"/>
    <w:rsid w:val="00DB103F"/>
    <w:rsid w:val="00DB1204"/>
    <w:rsid w:val="00DB1257"/>
    <w:rsid w:val="00DB14EC"/>
    <w:rsid w:val="00DB162F"/>
    <w:rsid w:val="00DB1642"/>
    <w:rsid w:val="00DB1882"/>
    <w:rsid w:val="00DB1953"/>
    <w:rsid w:val="00DB1983"/>
    <w:rsid w:val="00DB19B6"/>
    <w:rsid w:val="00DB1A79"/>
    <w:rsid w:val="00DB1ABB"/>
    <w:rsid w:val="00DB1AEF"/>
    <w:rsid w:val="00DB1B73"/>
    <w:rsid w:val="00DB1B86"/>
    <w:rsid w:val="00DB1BAC"/>
    <w:rsid w:val="00DB1C1D"/>
    <w:rsid w:val="00DB1D14"/>
    <w:rsid w:val="00DB1E33"/>
    <w:rsid w:val="00DB1E7A"/>
    <w:rsid w:val="00DB1EAA"/>
    <w:rsid w:val="00DB1EE3"/>
    <w:rsid w:val="00DB1EEC"/>
    <w:rsid w:val="00DB1F17"/>
    <w:rsid w:val="00DB2092"/>
    <w:rsid w:val="00DB209A"/>
    <w:rsid w:val="00DB226D"/>
    <w:rsid w:val="00DB22C1"/>
    <w:rsid w:val="00DB2344"/>
    <w:rsid w:val="00DB23E9"/>
    <w:rsid w:val="00DB2538"/>
    <w:rsid w:val="00DB255F"/>
    <w:rsid w:val="00DB26B2"/>
    <w:rsid w:val="00DB26E2"/>
    <w:rsid w:val="00DB26E3"/>
    <w:rsid w:val="00DB2721"/>
    <w:rsid w:val="00DB2742"/>
    <w:rsid w:val="00DB2743"/>
    <w:rsid w:val="00DB27BC"/>
    <w:rsid w:val="00DB27E1"/>
    <w:rsid w:val="00DB2924"/>
    <w:rsid w:val="00DB2AD3"/>
    <w:rsid w:val="00DB2AE0"/>
    <w:rsid w:val="00DB2B4B"/>
    <w:rsid w:val="00DB2B99"/>
    <w:rsid w:val="00DB2CB8"/>
    <w:rsid w:val="00DB2CF1"/>
    <w:rsid w:val="00DB2D17"/>
    <w:rsid w:val="00DB304C"/>
    <w:rsid w:val="00DB314E"/>
    <w:rsid w:val="00DB32D0"/>
    <w:rsid w:val="00DB3440"/>
    <w:rsid w:val="00DB348D"/>
    <w:rsid w:val="00DB351D"/>
    <w:rsid w:val="00DB3557"/>
    <w:rsid w:val="00DB3607"/>
    <w:rsid w:val="00DB369A"/>
    <w:rsid w:val="00DB38A2"/>
    <w:rsid w:val="00DB39E0"/>
    <w:rsid w:val="00DB3A03"/>
    <w:rsid w:val="00DB3A2C"/>
    <w:rsid w:val="00DB3B24"/>
    <w:rsid w:val="00DB3BBB"/>
    <w:rsid w:val="00DB3D9B"/>
    <w:rsid w:val="00DB3E8C"/>
    <w:rsid w:val="00DB3F4B"/>
    <w:rsid w:val="00DB40E2"/>
    <w:rsid w:val="00DB4102"/>
    <w:rsid w:val="00DB4160"/>
    <w:rsid w:val="00DB42DC"/>
    <w:rsid w:val="00DB42F6"/>
    <w:rsid w:val="00DB4321"/>
    <w:rsid w:val="00DB432B"/>
    <w:rsid w:val="00DB439C"/>
    <w:rsid w:val="00DB43EC"/>
    <w:rsid w:val="00DB4567"/>
    <w:rsid w:val="00DB45B7"/>
    <w:rsid w:val="00DB4766"/>
    <w:rsid w:val="00DB48A6"/>
    <w:rsid w:val="00DB4930"/>
    <w:rsid w:val="00DB498B"/>
    <w:rsid w:val="00DB499A"/>
    <w:rsid w:val="00DB4CCD"/>
    <w:rsid w:val="00DB4D61"/>
    <w:rsid w:val="00DB4E90"/>
    <w:rsid w:val="00DB4E9F"/>
    <w:rsid w:val="00DB4F57"/>
    <w:rsid w:val="00DB5041"/>
    <w:rsid w:val="00DB552A"/>
    <w:rsid w:val="00DB5574"/>
    <w:rsid w:val="00DB55E1"/>
    <w:rsid w:val="00DB5722"/>
    <w:rsid w:val="00DB57F7"/>
    <w:rsid w:val="00DB58CA"/>
    <w:rsid w:val="00DB59CB"/>
    <w:rsid w:val="00DB5D75"/>
    <w:rsid w:val="00DB5D7A"/>
    <w:rsid w:val="00DB5EC9"/>
    <w:rsid w:val="00DB6136"/>
    <w:rsid w:val="00DB628A"/>
    <w:rsid w:val="00DB6410"/>
    <w:rsid w:val="00DB647C"/>
    <w:rsid w:val="00DB64AC"/>
    <w:rsid w:val="00DB64D8"/>
    <w:rsid w:val="00DB64E5"/>
    <w:rsid w:val="00DB6646"/>
    <w:rsid w:val="00DB6674"/>
    <w:rsid w:val="00DB66E0"/>
    <w:rsid w:val="00DB66EC"/>
    <w:rsid w:val="00DB67A4"/>
    <w:rsid w:val="00DB6976"/>
    <w:rsid w:val="00DB6ACC"/>
    <w:rsid w:val="00DB6B8C"/>
    <w:rsid w:val="00DB6DF1"/>
    <w:rsid w:val="00DB70E9"/>
    <w:rsid w:val="00DB7168"/>
    <w:rsid w:val="00DB7190"/>
    <w:rsid w:val="00DB7527"/>
    <w:rsid w:val="00DB75A8"/>
    <w:rsid w:val="00DB75C1"/>
    <w:rsid w:val="00DB771B"/>
    <w:rsid w:val="00DB78FF"/>
    <w:rsid w:val="00DB79B6"/>
    <w:rsid w:val="00DB7C69"/>
    <w:rsid w:val="00DB7EC6"/>
    <w:rsid w:val="00DB7EDD"/>
    <w:rsid w:val="00DB7F21"/>
    <w:rsid w:val="00DC02F0"/>
    <w:rsid w:val="00DC0335"/>
    <w:rsid w:val="00DC0410"/>
    <w:rsid w:val="00DC04D3"/>
    <w:rsid w:val="00DC05EA"/>
    <w:rsid w:val="00DC060A"/>
    <w:rsid w:val="00DC062E"/>
    <w:rsid w:val="00DC06BF"/>
    <w:rsid w:val="00DC0923"/>
    <w:rsid w:val="00DC0A4B"/>
    <w:rsid w:val="00DC0A6D"/>
    <w:rsid w:val="00DC0CBF"/>
    <w:rsid w:val="00DC0D33"/>
    <w:rsid w:val="00DC0DD6"/>
    <w:rsid w:val="00DC0DE1"/>
    <w:rsid w:val="00DC0E2E"/>
    <w:rsid w:val="00DC0FB1"/>
    <w:rsid w:val="00DC12D5"/>
    <w:rsid w:val="00DC132A"/>
    <w:rsid w:val="00DC134D"/>
    <w:rsid w:val="00DC1358"/>
    <w:rsid w:val="00DC156A"/>
    <w:rsid w:val="00DC166D"/>
    <w:rsid w:val="00DC179A"/>
    <w:rsid w:val="00DC1909"/>
    <w:rsid w:val="00DC1974"/>
    <w:rsid w:val="00DC1AFB"/>
    <w:rsid w:val="00DC1B77"/>
    <w:rsid w:val="00DC1B9D"/>
    <w:rsid w:val="00DC1BEF"/>
    <w:rsid w:val="00DC1C92"/>
    <w:rsid w:val="00DC1D1B"/>
    <w:rsid w:val="00DC1E8E"/>
    <w:rsid w:val="00DC1F58"/>
    <w:rsid w:val="00DC1F60"/>
    <w:rsid w:val="00DC1FDD"/>
    <w:rsid w:val="00DC20EC"/>
    <w:rsid w:val="00DC2120"/>
    <w:rsid w:val="00DC21D6"/>
    <w:rsid w:val="00DC2224"/>
    <w:rsid w:val="00DC2424"/>
    <w:rsid w:val="00DC2661"/>
    <w:rsid w:val="00DC26A9"/>
    <w:rsid w:val="00DC2737"/>
    <w:rsid w:val="00DC2838"/>
    <w:rsid w:val="00DC2996"/>
    <w:rsid w:val="00DC2A6A"/>
    <w:rsid w:val="00DC2AC1"/>
    <w:rsid w:val="00DC2B16"/>
    <w:rsid w:val="00DC2E69"/>
    <w:rsid w:val="00DC2F5A"/>
    <w:rsid w:val="00DC30C1"/>
    <w:rsid w:val="00DC310A"/>
    <w:rsid w:val="00DC3301"/>
    <w:rsid w:val="00DC3621"/>
    <w:rsid w:val="00DC3763"/>
    <w:rsid w:val="00DC389A"/>
    <w:rsid w:val="00DC389E"/>
    <w:rsid w:val="00DC3B1A"/>
    <w:rsid w:val="00DC3BF7"/>
    <w:rsid w:val="00DC3D34"/>
    <w:rsid w:val="00DC3ED6"/>
    <w:rsid w:val="00DC3F13"/>
    <w:rsid w:val="00DC3FB1"/>
    <w:rsid w:val="00DC4170"/>
    <w:rsid w:val="00DC41C3"/>
    <w:rsid w:val="00DC42B7"/>
    <w:rsid w:val="00DC4408"/>
    <w:rsid w:val="00DC4545"/>
    <w:rsid w:val="00DC4603"/>
    <w:rsid w:val="00DC471F"/>
    <w:rsid w:val="00DC47C9"/>
    <w:rsid w:val="00DC48D6"/>
    <w:rsid w:val="00DC4931"/>
    <w:rsid w:val="00DC496D"/>
    <w:rsid w:val="00DC4989"/>
    <w:rsid w:val="00DC4BB0"/>
    <w:rsid w:val="00DC4BC0"/>
    <w:rsid w:val="00DC4C47"/>
    <w:rsid w:val="00DC4FB7"/>
    <w:rsid w:val="00DC5021"/>
    <w:rsid w:val="00DC50EA"/>
    <w:rsid w:val="00DC55E9"/>
    <w:rsid w:val="00DC5615"/>
    <w:rsid w:val="00DC5656"/>
    <w:rsid w:val="00DC5B92"/>
    <w:rsid w:val="00DC5CED"/>
    <w:rsid w:val="00DC5DFE"/>
    <w:rsid w:val="00DC5E18"/>
    <w:rsid w:val="00DC6074"/>
    <w:rsid w:val="00DC6079"/>
    <w:rsid w:val="00DC60D3"/>
    <w:rsid w:val="00DC60FF"/>
    <w:rsid w:val="00DC6116"/>
    <w:rsid w:val="00DC6502"/>
    <w:rsid w:val="00DC6691"/>
    <w:rsid w:val="00DC6706"/>
    <w:rsid w:val="00DC673F"/>
    <w:rsid w:val="00DC6A42"/>
    <w:rsid w:val="00DC6B4B"/>
    <w:rsid w:val="00DC6CD4"/>
    <w:rsid w:val="00DC6D3E"/>
    <w:rsid w:val="00DC6F4F"/>
    <w:rsid w:val="00DC6F6C"/>
    <w:rsid w:val="00DC7021"/>
    <w:rsid w:val="00DC7165"/>
    <w:rsid w:val="00DC7236"/>
    <w:rsid w:val="00DC72D5"/>
    <w:rsid w:val="00DC752E"/>
    <w:rsid w:val="00DC758E"/>
    <w:rsid w:val="00DC7790"/>
    <w:rsid w:val="00DC77E3"/>
    <w:rsid w:val="00DC78BB"/>
    <w:rsid w:val="00DC791C"/>
    <w:rsid w:val="00DC796C"/>
    <w:rsid w:val="00DC7B8C"/>
    <w:rsid w:val="00DC7BAD"/>
    <w:rsid w:val="00DC7CC7"/>
    <w:rsid w:val="00DC7D7E"/>
    <w:rsid w:val="00DC7DDD"/>
    <w:rsid w:val="00DC7FB7"/>
    <w:rsid w:val="00DD0075"/>
    <w:rsid w:val="00DD00BD"/>
    <w:rsid w:val="00DD0178"/>
    <w:rsid w:val="00DD02B9"/>
    <w:rsid w:val="00DD0306"/>
    <w:rsid w:val="00DD0339"/>
    <w:rsid w:val="00DD0485"/>
    <w:rsid w:val="00DD04AD"/>
    <w:rsid w:val="00DD06CB"/>
    <w:rsid w:val="00DD0799"/>
    <w:rsid w:val="00DD083B"/>
    <w:rsid w:val="00DD0897"/>
    <w:rsid w:val="00DD08D1"/>
    <w:rsid w:val="00DD096A"/>
    <w:rsid w:val="00DD0991"/>
    <w:rsid w:val="00DD0D59"/>
    <w:rsid w:val="00DD0FD9"/>
    <w:rsid w:val="00DD1077"/>
    <w:rsid w:val="00DD1312"/>
    <w:rsid w:val="00DD1484"/>
    <w:rsid w:val="00DD15BE"/>
    <w:rsid w:val="00DD1881"/>
    <w:rsid w:val="00DD18FE"/>
    <w:rsid w:val="00DD198B"/>
    <w:rsid w:val="00DD19A6"/>
    <w:rsid w:val="00DD1D13"/>
    <w:rsid w:val="00DD1D46"/>
    <w:rsid w:val="00DD1E50"/>
    <w:rsid w:val="00DD1E56"/>
    <w:rsid w:val="00DD2003"/>
    <w:rsid w:val="00DD2332"/>
    <w:rsid w:val="00DD2433"/>
    <w:rsid w:val="00DD24C6"/>
    <w:rsid w:val="00DD24E4"/>
    <w:rsid w:val="00DD24F7"/>
    <w:rsid w:val="00DD2525"/>
    <w:rsid w:val="00DD26B9"/>
    <w:rsid w:val="00DD27C1"/>
    <w:rsid w:val="00DD28D5"/>
    <w:rsid w:val="00DD28D6"/>
    <w:rsid w:val="00DD28E8"/>
    <w:rsid w:val="00DD293F"/>
    <w:rsid w:val="00DD2A5C"/>
    <w:rsid w:val="00DD2B1A"/>
    <w:rsid w:val="00DD2C43"/>
    <w:rsid w:val="00DD2E2B"/>
    <w:rsid w:val="00DD2EEE"/>
    <w:rsid w:val="00DD2F11"/>
    <w:rsid w:val="00DD2FC7"/>
    <w:rsid w:val="00DD3174"/>
    <w:rsid w:val="00DD31E2"/>
    <w:rsid w:val="00DD3296"/>
    <w:rsid w:val="00DD32AC"/>
    <w:rsid w:val="00DD339E"/>
    <w:rsid w:val="00DD33EF"/>
    <w:rsid w:val="00DD348F"/>
    <w:rsid w:val="00DD350B"/>
    <w:rsid w:val="00DD35BA"/>
    <w:rsid w:val="00DD3670"/>
    <w:rsid w:val="00DD3678"/>
    <w:rsid w:val="00DD3731"/>
    <w:rsid w:val="00DD3746"/>
    <w:rsid w:val="00DD379E"/>
    <w:rsid w:val="00DD38B8"/>
    <w:rsid w:val="00DD397F"/>
    <w:rsid w:val="00DD3998"/>
    <w:rsid w:val="00DD3CE6"/>
    <w:rsid w:val="00DD3D24"/>
    <w:rsid w:val="00DD4039"/>
    <w:rsid w:val="00DD4071"/>
    <w:rsid w:val="00DD4078"/>
    <w:rsid w:val="00DD40B0"/>
    <w:rsid w:val="00DD4108"/>
    <w:rsid w:val="00DD4321"/>
    <w:rsid w:val="00DD442A"/>
    <w:rsid w:val="00DD4447"/>
    <w:rsid w:val="00DD446F"/>
    <w:rsid w:val="00DD4583"/>
    <w:rsid w:val="00DD46B8"/>
    <w:rsid w:val="00DD48BF"/>
    <w:rsid w:val="00DD48E5"/>
    <w:rsid w:val="00DD4919"/>
    <w:rsid w:val="00DD496A"/>
    <w:rsid w:val="00DD4A99"/>
    <w:rsid w:val="00DD4B32"/>
    <w:rsid w:val="00DD4D0C"/>
    <w:rsid w:val="00DD4D50"/>
    <w:rsid w:val="00DD4D5A"/>
    <w:rsid w:val="00DD4DBA"/>
    <w:rsid w:val="00DD4DD2"/>
    <w:rsid w:val="00DD4DD7"/>
    <w:rsid w:val="00DD4E5A"/>
    <w:rsid w:val="00DD4ECF"/>
    <w:rsid w:val="00DD4F93"/>
    <w:rsid w:val="00DD4FC6"/>
    <w:rsid w:val="00DD5023"/>
    <w:rsid w:val="00DD50B0"/>
    <w:rsid w:val="00DD521D"/>
    <w:rsid w:val="00DD5284"/>
    <w:rsid w:val="00DD53E2"/>
    <w:rsid w:val="00DD544F"/>
    <w:rsid w:val="00DD552A"/>
    <w:rsid w:val="00DD5545"/>
    <w:rsid w:val="00DD55B9"/>
    <w:rsid w:val="00DD5641"/>
    <w:rsid w:val="00DD57F7"/>
    <w:rsid w:val="00DD5981"/>
    <w:rsid w:val="00DD5D60"/>
    <w:rsid w:val="00DD5E26"/>
    <w:rsid w:val="00DD5FD1"/>
    <w:rsid w:val="00DD60BC"/>
    <w:rsid w:val="00DD6154"/>
    <w:rsid w:val="00DD6462"/>
    <w:rsid w:val="00DD6564"/>
    <w:rsid w:val="00DD67AF"/>
    <w:rsid w:val="00DD67FB"/>
    <w:rsid w:val="00DD68A6"/>
    <w:rsid w:val="00DD68F8"/>
    <w:rsid w:val="00DD6A4D"/>
    <w:rsid w:val="00DD6ABE"/>
    <w:rsid w:val="00DD6CBF"/>
    <w:rsid w:val="00DD6D47"/>
    <w:rsid w:val="00DD6D9D"/>
    <w:rsid w:val="00DD6DDC"/>
    <w:rsid w:val="00DD6F33"/>
    <w:rsid w:val="00DD7164"/>
    <w:rsid w:val="00DD71D8"/>
    <w:rsid w:val="00DD730C"/>
    <w:rsid w:val="00DD7624"/>
    <w:rsid w:val="00DD788F"/>
    <w:rsid w:val="00DD7AC7"/>
    <w:rsid w:val="00DD7BE4"/>
    <w:rsid w:val="00DD7BE5"/>
    <w:rsid w:val="00DD7DD6"/>
    <w:rsid w:val="00DD7F58"/>
    <w:rsid w:val="00DD7FCE"/>
    <w:rsid w:val="00DE0005"/>
    <w:rsid w:val="00DE011A"/>
    <w:rsid w:val="00DE0139"/>
    <w:rsid w:val="00DE0421"/>
    <w:rsid w:val="00DE04D4"/>
    <w:rsid w:val="00DE076C"/>
    <w:rsid w:val="00DE0858"/>
    <w:rsid w:val="00DE097D"/>
    <w:rsid w:val="00DE09B7"/>
    <w:rsid w:val="00DE09FB"/>
    <w:rsid w:val="00DE0B1B"/>
    <w:rsid w:val="00DE0C15"/>
    <w:rsid w:val="00DE0CC3"/>
    <w:rsid w:val="00DE0D9B"/>
    <w:rsid w:val="00DE0FEC"/>
    <w:rsid w:val="00DE102C"/>
    <w:rsid w:val="00DE12E7"/>
    <w:rsid w:val="00DE13DE"/>
    <w:rsid w:val="00DE1713"/>
    <w:rsid w:val="00DE176F"/>
    <w:rsid w:val="00DE1822"/>
    <w:rsid w:val="00DE183D"/>
    <w:rsid w:val="00DE1849"/>
    <w:rsid w:val="00DE18BA"/>
    <w:rsid w:val="00DE18F3"/>
    <w:rsid w:val="00DE1917"/>
    <w:rsid w:val="00DE1AF0"/>
    <w:rsid w:val="00DE1DC8"/>
    <w:rsid w:val="00DE1E61"/>
    <w:rsid w:val="00DE1E72"/>
    <w:rsid w:val="00DE1F9A"/>
    <w:rsid w:val="00DE2229"/>
    <w:rsid w:val="00DE229C"/>
    <w:rsid w:val="00DE23EB"/>
    <w:rsid w:val="00DE24BA"/>
    <w:rsid w:val="00DE24FA"/>
    <w:rsid w:val="00DE254E"/>
    <w:rsid w:val="00DE256C"/>
    <w:rsid w:val="00DE25AA"/>
    <w:rsid w:val="00DE265D"/>
    <w:rsid w:val="00DE28B6"/>
    <w:rsid w:val="00DE2A95"/>
    <w:rsid w:val="00DE2AE4"/>
    <w:rsid w:val="00DE2C3C"/>
    <w:rsid w:val="00DE2CCE"/>
    <w:rsid w:val="00DE2DE5"/>
    <w:rsid w:val="00DE2EDE"/>
    <w:rsid w:val="00DE2FBB"/>
    <w:rsid w:val="00DE301C"/>
    <w:rsid w:val="00DE315F"/>
    <w:rsid w:val="00DE320E"/>
    <w:rsid w:val="00DE3245"/>
    <w:rsid w:val="00DE33B0"/>
    <w:rsid w:val="00DE3425"/>
    <w:rsid w:val="00DE361E"/>
    <w:rsid w:val="00DE36B2"/>
    <w:rsid w:val="00DE3789"/>
    <w:rsid w:val="00DE37BA"/>
    <w:rsid w:val="00DE394D"/>
    <w:rsid w:val="00DE3BC7"/>
    <w:rsid w:val="00DE3DA5"/>
    <w:rsid w:val="00DE3E07"/>
    <w:rsid w:val="00DE3E72"/>
    <w:rsid w:val="00DE3F2C"/>
    <w:rsid w:val="00DE3F2E"/>
    <w:rsid w:val="00DE3F64"/>
    <w:rsid w:val="00DE403F"/>
    <w:rsid w:val="00DE40D8"/>
    <w:rsid w:val="00DE41E4"/>
    <w:rsid w:val="00DE4314"/>
    <w:rsid w:val="00DE43BE"/>
    <w:rsid w:val="00DE4563"/>
    <w:rsid w:val="00DE458F"/>
    <w:rsid w:val="00DE465B"/>
    <w:rsid w:val="00DE47AD"/>
    <w:rsid w:val="00DE4924"/>
    <w:rsid w:val="00DE49F0"/>
    <w:rsid w:val="00DE4A4E"/>
    <w:rsid w:val="00DE4AAA"/>
    <w:rsid w:val="00DE4AC1"/>
    <w:rsid w:val="00DE4C7F"/>
    <w:rsid w:val="00DE4D2D"/>
    <w:rsid w:val="00DE4DB5"/>
    <w:rsid w:val="00DE4E1D"/>
    <w:rsid w:val="00DE4EF5"/>
    <w:rsid w:val="00DE4F69"/>
    <w:rsid w:val="00DE51BD"/>
    <w:rsid w:val="00DE52E1"/>
    <w:rsid w:val="00DE5340"/>
    <w:rsid w:val="00DE547D"/>
    <w:rsid w:val="00DE54C6"/>
    <w:rsid w:val="00DE54E6"/>
    <w:rsid w:val="00DE54F8"/>
    <w:rsid w:val="00DE5567"/>
    <w:rsid w:val="00DE558D"/>
    <w:rsid w:val="00DE5644"/>
    <w:rsid w:val="00DE569F"/>
    <w:rsid w:val="00DE57A9"/>
    <w:rsid w:val="00DE5804"/>
    <w:rsid w:val="00DE5855"/>
    <w:rsid w:val="00DE589F"/>
    <w:rsid w:val="00DE592E"/>
    <w:rsid w:val="00DE5967"/>
    <w:rsid w:val="00DE5A74"/>
    <w:rsid w:val="00DE5AE2"/>
    <w:rsid w:val="00DE5C50"/>
    <w:rsid w:val="00DE5D23"/>
    <w:rsid w:val="00DE5D29"/>
    <w:rsid w:val="00DE5ECF"/>
    <w:rsid w:val="00DE5EF1"/>
    <w:rsid w:val="00DE5FB5"/>
    <w:rsid w:val="00DE60B7"/>
    <w:rsid w:val="00DE61AF"/>
    <w:rsid w:val="00DE6308"/>
    <w:rsid w:val="00DE63DC"/>
    <w:rsid w:val="00DE64BC"/>
    <w:rsid w:val="00DE64D1"/>
    <w:rsid w:val="00DE6564"/>
    <w:rsid w:val="00DE660A"/>
    <w:rsid w:val="00DE67D1"/>
    <w:rsid w:val="00DE68E1"/>
    <w:rsid w:val="00DE69C5"/>
    <w:rsid w:val="00DE6ABF"/>
    <w:rsid w:val="00DE6AE8"/>
    <w:rsid w:val="00DE6BFC"/>
    <w:rsid w:val="00DE6C6B"/>
    <w:rsid w:val="00DE6CDF"/>
    <w:rsid w:val="00DE6D0C"/>
    <w:rsid w:val="00DE6E9F"/>
    <w:rsid w:val="00DE72B9"/>
    <w:rsid w:val="00DE738E"/>
    <w:rsid w:val="00DE75A7"/>
    <w:rsid w:val="00DE77BB"/>
    <w:rsid w:val="00DE7996"/>
    <w:rsid w:val="00DE7AB4"/>
    <w:rsid w:val="00DE7ADF"/>
    <w:rsid w:val="00DE7D70"/>
    <w:rsid w:val="00DE7D8E"/>
    <w:rsid w:val="00DE7DB4"/>
    <w:rsid w:val="00DE7E6F"/>
    <w:rsid w:val="00DE7F0F"/>
    <w:rsid w:val="00DE7FFA"/>
    <w:rsid w:val="00DF0192"/>
    <w:rsid w:val="00DF0335"/>
    <w:rsid w:val="00DF03F1"/>
    <w:rsid w:val="00DF041F"/>
    <w:rsid w:val="00DF0448"/>
    <w:rsid w:val="00DF0526"/>
    <w:rsid w:val="00DF067A"/>
    <w:rsid w:val="00DF06AF"/>
    <w:rsid w:val="00DF06BE"/>
    <w:rsid w:val="00DF0914"/>
    <w:rsid w:val="00DF0A26"/>
    <w:rsid w:val="00DF0AA6"/>
    <w:rsid w:val="00DF0D0E"/>
    <w:rsid w:val="00DF0E6E"/>
    <w:rsid w:val="00DF0F18"/>
    <w:rsid w:val="00DF10CF"/>
    <w:rsid w:val="00DF117F"/>
    <w:rsid w:val="00DF1369"/>
    <w:rsid w:val="00DF1373"/>
    <w:rsid w:val="00DF13D6"/>
    <w:rsid w:val="00DF1414"/>
    <w:rsid w:val="00DF14BA"/>
    <w:rsid w:val="00DF1573"/>
    <w:rsid w:val="00DF16A4"/>
    <w:rsid w:val="00DF1BF5"/>
    <w:rsid w:val="00DF1D14"/>
    <w:rsid w:val="00DF1E40"/>
    <w:rsid w:val="00DF1F14"/>
    <w:rsid w:val="00DF1FAB"/>
    <w:rsid w:val="00DF1FE5"/>
    <w:rsid w:val="00DF1FF1"/>
    <w:rsid w:val="00DF200D"/>
    <w:rsid w:val="00DF2019"/>
    <w:rsid w:val="00DF203D"/>
    <w:rsid w:val="00DF2112"/>
    <w:rsid w:val="00DF231F"/>
    <w:rsid w:val="00DF238C"/>
    <w:rsid w:val="00DF23AB"/>
    <w:rsid w:val="00DF2484"/>
    <w:rsid w:val="00DF2818"/>
    <w:rsid w:val="00DF2822"/>
    <w:rsid w:val="00DF2876"/>
    <w:rsid w:val="00DF2B02"/>
    <w:rsid w:val="00DF2C08"/>
    <w:rsid w:val="00DF2D71"/>
    <w:rsid w:val="00DF2E39"/>
    <w:rsid w:val="00DF2E53"/>
    <w:rsid w:val="00DF2EB4"/>
    <w:rsid w:val="00DF2F08"/>
    <w:rsid w:val="00DF2F88"/>
    <w:rsid w:val="00DF301B"/>
    <w:rsid w:val="00DF34AF"/>
    <w:rsid w:val="00DF35AF"/>
    <w:rsid w:val="00DF37AA"/>
    <w:rsid w:val="00DF37EE"/>
    <w:rsid w:val="00DF389C"/>
    <w:rsid w:val="00DF392D"/>
    <w:rsid w:val="00DF395F"/>
    <w:rsid w:val="00DF399A"/>
    <w:rsid w:val="00DF3A4F"/>
    <w:rsid w:val="00DF3D94"/>
    <w:rsid w:val="00DF3E27"/>
    <w:rsid w:val="00DF3E81"/>
    <w:rsid w:val="00DF3E8D"/>
    <w:rsid w:val="00DF3ED5"/>
    <w:rsid w:val="00DF3F4F"/>
    <w:rsid w:val="00DF404B"/>
    <w:rsid w:val="00DF40B6"/>
    <w:rsid w:val="00DF41FC"/>
    <w:rsid w:val="00DF429F"/>
    <w:rsid w:val="00DF42EE"/>
    <w:rsid w:val="00DF44D9"/>
    <w:rsid w:val="00DF4608"/>
    <w:rsid w:val="00DF4647"/>
    <w:rsid w:val="00DF470E"/>
    <w:rsid w:val="00DF4804"/>
    <w:rsid w:val="00DF4851"/>
    <w:rsid w:val="00DF4902"/>
    <w:rsid w:val="00DF4931"/>
    <w:rsid w:val="00DF4A46"/>
    <w:rsid w:val="00DF4BC8"/>
    <w:rsid w:val="00DF4CAC"/>
    <w:rsid w:val="00DF4D04"/>
    <w:rsid w:val="00DF4E5A"/>
    <w:rsid w:val="00DF51B6"/>
    <w:rsid w:val="00DF5201"/>
    <w:rsid w:val="00DF5276"/>
    <w:rsid w:val="00DF540F"/>
    <w:rsid w:val="00DF554A"/>
    <w:rsid w:val="00DF5932"/>
    <w:rsid w:val="00DF5C17"/>
    <w:rsid w:val="00DF5E39"/>
    <w:rsid w:val="00DF5EA2"/>
    <w:rsid w:val="00DF5EB5"/>
    <w:rsid w:val="00DF5ECE"/>
    <w:rsid w:val="00DF5ED2"/>
    <w:rsid w:val="00DF5FD5"/>
    <w:rsid w:val="00DF612F"/>
    <w:rsid w:val="00DF6157"/>
    <w:rsid w:val="00DF62A4"/>
    <w:rsid w:val="00DF6339"/>
    <w:rsid w:val="00DF647F"/>
    <w:rsid w:val="00DF698D"/>
    <w:rsid w:val="00DF6B84"/>
    <w:rsid w:val="00DF6C04"/>
    <w:rsid w:val="00DF6D83"/>
    <w:rsid w:val="00DF6DEB"/>
    <w:rsid w:val="00DF6E6F"/>
    <w:rsid w:val="00DF6EA3"/>
    <w:rsid w:val="00DF7141"/>
    <w:rsid w:val="00DF724D"/>
    <w:rsid w:val="00DF7287"/>
    <w:rsid w:val="00DF729E"/>
    <w:rsid w:val="00DF747F"/>
    <w:rsid w:val="00DF765D"/>
    <w:rsid w:val="00DF77C3"/>
    <w:rsid w:val="00DF77C8"/>
    <w:rsid w:val="00DF788C"/>
    <w:rsid w:val="00DF79EE"/>
    <w:rsid w:val="00DF7C4E"/>
    <w:rsid w:val="00DF7EA3"/>
    <w:rsid w:val="00DF7EA8"/>
    <w:rsid w:val="00DF7F74"/>
    <w:rsid w:val="00DF7FE7"/>
    <w:rsid w:val="00E00017"/>
    <w:rsid w:val="00E000EB"/>
    <w:rsid w:val="00E001F7"/>
    <w:rsid w:val="00E00282"/>
    <w:rsid w:val="00E005BC"/>
    <w:rsid w:val="00E0070F"/>
    <w:rsid w:val="00E00753"/>
    <w:rsid w:val="00E00781"/>
    <w:rsid w:val="00E00799"/>
    <w:rsid w:val="00E00805"/>
    <w:rsid w:val="00E00825"/>
    <w:rsid w:val="00E009AC"/>
    <w:rsid w:val="00E009BE"/>
    <w:rsid w:val="00E00B08"/>
    <w:rsid w:val="00E00B73"/>
    <w:rsid w:val="00E00C84"/>
    <w:rsid w:val="00E00F41"/>
    <w:rsid w:val="00E010B6"/>
    <w:rsid w:val="00E01149"/>
    <w:rsid w:val="00E0124C"/>
    <w:rsid w:val="00E012C3"/>
    <w:rsid w:val="00E0146D"/>
    <w:rsid w:val="00E014BC"/>
    <w:rsid w:val="00E016D3"/>
    <w:rsid w:val="00E017BA"/>
    <w:rsid w:val="00E01882"/>
    <w:rsid w:val="00E018F1"/>
    <w:rsid w:val="00E019EB"/>
    <w:rsid w:val="00E01B30"/>
    <w:rsid w:val="00E01B32"/>
    <w:rsid w:val="00E01BDB"/>
    <w:rsid w:val="00E01D5E"/>
    <w:rsid w:val="00E01E5A"/>
    <w:rsid w:val="00E01EC3"/>
    <w:rsid w:val="00E01ED3"/>
    <w:rsid w:val="00E01F34"/>
    <w:rsid w:val="00E01F35"/>
    <w:rsid w:val="00E01F60"/>
    <w:rsid w:val="00E01FE6"/>
    <w:rsid w:val="00E0210F"/>
    <w:rsid w:val="00E02258"/>
    <w:rsid w:val="00E02299"/>
    <w:rsid w:val="00E02379"/>
    <w:rsid w:val="00E0261D"/>
    <w:rsid w:val="00E02624"/>
    <w:rsid w:val="00E026E4"/>
    <w:rsid w:val="00E027C2"/>
    <w:rsid w:val="00E02816"/>
    <w:rsid w:val="00E02864"/>
    <w:rsid w:val="00E02865"/>
    <w:rsid w:val="00E02942"/>
    <w:rsid w:val="00E02A5F"/>
    <w:rsid w:val="00E02D27"/>
    <w:rsid w:val="00E02DF1"/>
    <w:rsid w:val="00E02DF5"/>
    <w:rsid w:val="00E02E5D"/>
    <w:rsid w:val="00E02FD2"/>
    <w:rsid w:val="00E030DC"/>
    <w:rsid w:val="00E03223"/>
    <w:rsid w:val="00E0323D"/>
    <w:rsid w:val="00E03260"/>
    <w:rsid w:val="00E032A0"/>
    <w:rsid w:val="00E0332C"/>
    <w:rsid w:val="00E0336B"/>
    <w:rsid w:val="00E0352A"/>
    <w:rsid w:val="00E038E2"/>
    <w:rsid w:val="00E03B2C"/>
    <w:rsid w:val="00E03B39"/>
    <w:rsid w:val="00E03C9E"/>
    <w:rsid w:val="00E03CB9"/>
    <w:rsid w:val="00E03DFC"/>
    <w:rsid w:val="00E03E99"/>
    <w:rsid w:val="00E0400A"/>
    <w:rsid w:val="00E04222"/>
    <w:rsid w:val="00E04568"/>
    <w:rsid w:val="00E04686"/>
    <w:rsid w:val="00E046A8"/>
    <w:rsid w:val="00E04747"/>
    <w:rsid w:val="00E047B9"/>
    <w:rsid w:val="00E0482B"/>
    <w:rsid w:val="00E048AA"/>
    <w:rsid w:val="00E0496C"/>
    <w:rsid w:val="00E04977"/>
    <w:rsid w:val="00E04B6C"/>
    <w:rsid w:val="00E04B9C"/>
    <w:rsid w:val="00E04BC4"/>
    <w:rsid w:val="00E04F7D"/>
    <w:rsid w:val="00E04F91"/>
    <w:rsid w:val="00E04FC0"/>
    <w:rsid w:val="00E04FD5"/>
    <w:rsid w:val="00E04FFF"/>
    <w:rsid w:val="00E050A8"/>
    <w:rsid w:val="00E05173"/>
    <w:rsid w:val="00E052B6"/>
    <w:rsid w:val="00E052C3"/>
    <w:rsid w:val="00E05626"/>
    <w:rsid w:val="00E056D2"/>
    <w:rsid w:val="00E056FF"/>
    <w:rsid w:val="00E057B1"/>
    <w:rsid w:val="00E0580D"/>
    <w:rsid w:val="00E058B5"/>
    <w:rsid w:val="00E05A15"/>
    <w:rsid w:val="00E05ABD"/>
    <w:rsid w:val="00E05D1E"/>
    <w:rsid w:val="00E05E3D"/>
    <w:rsid w:val="00E05E7E"/>
    <w:rsid w:val="00E05EC9"/>
    <w:rsid w:val="00E05EE7"/>
    <w:rsid w:val="00E0602A"/>
    <w:rsid w:val="00E06055"/>
    <w:rsid w:val="00E06137"/>
    <w:rsid w:val="00E0617F"/>
    <w:rsid w:val="00E061E6"/>
    <w:rsid w:val="00E061EE"/>
    <w:rsid w:val="00E06298"/>
    <w:rsid w:val="00E0630F"/>
    <w:rsid w:val="00E06343"/>
    <w:rsid w:val="00E0639D"/>
    <w:rsid w:val="00E065C2"/>
    <w:rsid w:val="00E065EA"/>
    <w:rsid w:val="00E06928"/>
    <w:rsid w:val="00E06A04"/>
    <w:rsid w:val="00E06AA5"/>
    <w:rsid w:val="00E06BD4"/>
    <w:rsid w:val="00E06D4D"/>
    <w:rsid w:val="00E06D9E"/>
    <w:rsid w:val="00E07208"/>
    <w:rsid w:val="00E07369"/>
    <w:rsid w:val="00E07423"/>
    <w:rsid w:val="00E074FB"/>
    <w:rsid w:val="00E075C2"/>
    <w:rsid w:val="00E07666"/>
    <w:rsid w:val="00E07A1D"/>
    <w:rsid w:val="00E07B37"/>
    <w:rsid w:val="00E07C68"/>
    <w:rsid w:val="00E10000"/>
    <w:rsid w:val="00E100CD"/>
    <w:rsid w:val="00E100FB"/>
    <w:rsid w:val="00E1025F"/>
    <w:rsid w:val="00E1027A"/>
    <w:rsid w:val="00E10367"/>
    <w:rsid w:val="00E1036B"/>
    <w:rsid w:val="00E1040F"/>
    <w:rsid w:val="00E10413"/>
    <w:rsid w:val="00E1066F"/>
    <w:rsid w:val="00E10756"/>
    <w:rsid w:val="00E1096D"/>
    <w:rsid w:val="00E10A06"/>
    <w:rsid w:val="00E10BF2"/>
    <w:rsid w:val="00E10C16"/>
    <w:rsid w:val="00E10E5B"/>
    <w:rsid w:val="00E11080"/>
    <w:rsid w:val="00E110D2"/>
    <w:rsid w:val="00E11128"/>
    <w:rsid w:val="00E11252"/>
    <w:rsid w:val="00E113C0"/>
    <w:rsid w:val="00E11486"/>
    <w:rsid w:val="00E114B9"/>
    <w:rsid w:val="00E11507"/>
    <w:rsid w:val="00E11644"/>
    <w:rsid w:val="00E11649"/>
    <w:rsid w:val="00E117DF"/>
    <w:rsid w:val="00E1182B"/>
    <w:rsid w:val="00E118AF"/>
    <w:rsid w:val="00E11ABA"/>
    <w:rsid w:val="00E11B90"/>
    <w:rsid w:val="00E11C76"/>
    <w:rsid w:val="00E11C7F"/>
    <w:rsid w:val="00E12008"/>
    <w:rsid w:val="00E1205D"/>
    <w:rsid w:val="00E121E8"/>
    <w:rsid w:val="00E123DC"/>
    <w:rsid w:val="00E12414"/>
    <w:rsid w:val="00E1243D"/>
    <w:rsid w:val="00E12483"/>
    <w:rsid w:val="00E125D1"/>
    <w:rsid w:val="00E12685"/>
    <w:rsid w:val="00E1278E"/>
    <w:rsid w:val="00E1283B"/>
    <w:rsid w:val="00E12922"/>
    <w:rsid w:val="00E1294B"/>
    <w:rsid w:val="00E12950"/>
    <w:rsid w:val="00E12A0E"/>
    <w:rsid w:val="00E12A2F"/>
    <w:rsid w:val="00E12AB6"/>
    <w:rsid w:val="00E12B00"/>
    <w:rsid w:val="00E12C54"/>
    <w:rsid w:val="00E12D09"/>
    <w:rsid w:val="00E12D4B"/>
    <w:rsid w:val="00E12F41"/>
    <w:rsid w:val="00E12F5E"/>
    <w:rsid w:val="00E13042"/>
    <w:rsid w:val="00E1321A"/>
    <w:rsid w:val="00E13331"/>
    <w:rsid w:val="00E13334"/>
    <w:rsid w:val="00E133F3"/>
    <w:rsid w:val="00E1345E"/>
    <w:rsid w:val="00E13503"/>
    <w:rsid w:val="00E1364F"/>
    <w:rsid w:val="00E136E3"/>
    <w:rsid w:val="00E139B6"/>
    <w:rsid w:val="00E139C4"/>
    <w:rsid w:val="00E13AA0"/>
    <w:rsid w:val="00E13B94"/>
    <w:rsid w:val="00E13BCD"/>
    <w:rsid w:val="00E13E16"/>
    <w:rsid w:val="00E13E4B"/>
    <w:rsid w:val="00E1424B"/>
    <w:rsid w:val="00E14423"/>
    <w:rsid w:val="00E14551"/>
    <w:rsid w:val="00E145D2"/>
    <w:rsid w:val="00E14643"/>
    <w:rsid w:val="00E147AA"/>
    <w:rsid w:val="00E148F9"/>
    <w:rsid w:val="00E149BA"/>
    <w:rsid w:val="00E14C9D"/>
    <w:rsid w:val="00E14DAB"/>
    <w:rsid w:val="00E14DD2"/>
    <w:rsid w:val="00E14DE3"/>
    <w:rsid w:val="00E14DEF"/>
    <w:rsid w:val="00E14E2E"/>
    <w:rsid w:val="00E14FCC"/>
    <w:rsid w:val="00E15232"/>
    <w:rsid w:val="00E152F7"/>
    <w:rsid w:val="00E15425"/>
    <w:rsid w:val="00E15513"/>
    <w:rsid w:val="00E1552B"/>
    <w:rsid w:val="00E1557C"/>
    <w:rsid w:val="00E15591"/>
    <w:rsid w:val="00E155F9"/>
    <w:rsid w:val="00E15699"/>
    <w:rsid w:val="00E156A7"/>
    <w:rsid w:val="00E15791"/>
    <w:rsid w:val="00E15911"/>
    <w:rsid w:val="00E15A0B"/>
    <w:rsid w:val="00E15B1D"/>
    <w:rsid w:val="00E15BCE"/>
    <w:rsid w:val="00E15C48"/>
    <w:rsid w:val="00E15CF0"/>
    <w:rsid w:val="00E15FF7"/>
    <w:rsid w:val="00E160CF"/>
    <w:rsid w:val="00E16167"/>
    <w:rsid w:val="00E161E6"/>
    <w:rsid w:val="00E162B9"/>
    <w:rsid w:val="00E16321"/>
    <w:rsid w:val="00E1648F"/>
    <w:rsid w:val="00E164DE"/>
    <w:rsid w:val="00E164E8"/>
    <w:rsid w:val="00E165C1"/>
    <w:rsid w:val="00E16628"/>
    <w:rsid w:val="00E167C8"/>
    <w:rsid w:val="00E167DD"/>
    <w:rsid w:val="00E167EE"/>
    <w:rsid w:val="00E16868"/>
    <w:rsid w:val="00E168B9"/>
    <w:rsid w:val="00E16DE2"/>
    <w:rsid w:val="00E16E3D"/>
    <w:rsid w:val="00E16F5A"/>
    <w:rsid w:val="00E16FAF"/>
    <w:rsid w:val="00E1701E"/>
    <w:rsid w:val="00E1713F"/>
    <w:rsid w:val="00E1714D"/>
    <w:rsid w:val="00E171B1"/>
    <w:rsid w:val="00E17217"/>
    <w:rsid w:val="00E17294"/>
    <w:rsid w:val="00E172F1"/>
    <w:rsid w:val="00E1751C"/>
    <w:rsid w:val="00E177BE"/>
    <w:rsid w:val="00E179D3"/>
    <w:rsid w:val="00E17B80"/>
    <w:rsid w:val="00E17B9F"/>
    <w:rsid w:val="00E17D95"/>
    <w:rsid w:val="00E17EE4"/>
    <w:rsid w:val="00E17F9A"/>
    <w:rsid w:val="00E2017A"/>
    <w:rsid w:val="00E20360"/>
    <w:rsid w:val="00E203A9"/>
    <w:rsid w:val="00E203D1"/>
    <w:rsid w:val="00E20520"/>
    <w:rsid w:val="00E2056B"/>
    <w:rsid w:val="00E20595"/>
    <w:rsid w:val="00E207E3"/>
    <w:rsid w:val="00E2085D"/>
    <w:rsid w:val="00E20938"/>
    <w:rsid w:val="00E20A49"/>
    <w:rsid w:val="00E20AB1"/>
    <w:rsid w:val="00E20B72"/>
    <w:rsid w:val="00E20D5F"/>
    <w:rsid w:val="00E20D6D"/>
    <w:rsid w:val="00E20E5D"/>
    <w:rsid w:val="00E20EA3"/>
    <w:rsid w:val="00E20F6B"/>
    <w:rsid w:val="00E20F91"/>
    <w:rsid w:val="00E2102C"/>
    <w:rsid w:val="00E2107C"/>
    <w:rsid w:val="00E210DD"/>
    <w:rsid w:val="00E21294"/>
    <w:rsid w:val="00E212E9"/>
    <w:rsid w:val="00E212FF"/>
    <w:rsid w:val="00E214BE"/>
    <w:rsid w:val="00E214EA"/>
    <w:rsid w:val="00E21556"/>
    <w:rsid w:val="00E21594"/>
    <w:rsid w:val="00E215F0"/>
    <w:rsid w:val="00E21635"/>
    <w:rsid w:val="00E21668"/>
    <w:rsid w:val="00E2176E"/>
    <w:rsid w:val="00E217F7"/>
    <w:rsid w:val="00E21803"/>
    <w:rsid w:val="00E21B99"/>
    <w:rsid w:val="00E21BCF"/>
    <w:rsid w:val="00E21C3C"/>
    <w:rsid w:val="00E21E83"/>
    <w:rsid w:val="00E21EEA"/>
    <w:rsid w:val="00E22318"/>
    <w:rsid w:val="00E2231B"/>
    <w:rsid w:val="00E223D8"/>
    <w:rsid w:val="00E22463"/>
    <w:rsid w:val="00E22487"/>
    <w:rsid w:val="00E22633"/>
    <w:rsid w:val="00E228CA"/>
    <w:rsid w:val="00E22B40"/>
    <w:rsid w:val="00E22B62"/>
    <w:rsid w:val="00E22BC2"/>
    <w:rsid w:val="00E22C23"/>
    <w:rsid w:val="00E22DDB"/>
    <w:rsid w:val="00E22F31"/>
    <w:rsid w:val="00E23262"/>
    <w:rsid w:val="00E232C0"/>
    <w:rsid w:val="00E232ED"/>
    <w:rsid w:val="00E23378"/>
    <w:rsid w:val="00E2337F"/>
    <w:rsid w:val="00E234B7"/>
    <w:rsid w:val="00E235AE"/>
    <w:rsid w:val="00E237B8"/>
    <w:rsid w:val="00E23983"/>
    <w:rsid w:val="00E239EE"/>
    <w:rsid w:val="00E23AAE"/>
    <w:rsid w:val="00E23B99"/>
    <w:rsid w:val="00E23E08"/>
    <w:rsid w:val="00E23E72"/>
    <w:rsid w:val="00E24215"/>
    <w:rsid w:val="00E243B1"/>
    <w:rsid w:val="00E243E3"/>
    <w:rsid w:val="00E24414"/>
    <w:rsid w:val="00E244F7"/>
    <w:rsid w:val="00E24502"/>
    <w:rsid w:val="00E24796"/>
    <w:rsid w:val="00E247E9"/>
    <w:rsid w:val="00E2484C"/>
    <w:rsid w:val="00E24A4A"/>
    <w:rsid w:val="00E24A6E"/>
    <w:rsid w:val="00E24B21"/>
    <w:rsid w:val="00E24B89"/>
    <w:rsid w:val="00E24D7F"/>
    <w:rsid w:val="00E24DF3"/>
    <w:rsid w:val="00E24DF7"/>
    <w:rsid w:val="00E24EC6"/>
    <w:rsid w:val="00E24FD8"/>
    <w:rsid w:val="00E2508D"/>
    <w:rsid w:val="00E250C9"/>
    <w:rsid w:val="00E2521C"/>
    <w:rsid w:val="00E25400"/>
    <w:rsid w:val="00E254B7"/>
    <w:rsid w:val="00E257DE"/>
    <w:rsid w:val="00E25801"/>
    <w:rsid w:val="00E258AA"/>
    <w:rsid w:val="00E25AAD"/>
    <w:rsid w:val="00E25B54"/>
    <w:rsid w:val="00E25DC2"/>
    <w:rsid w:val="00E25DD6"/>
    <w:rsid w:val="00E25F4D"/>
    <w:rsid w:val="00E25FBC"/>
    <w:rsid w:val="00E25FEF"/>
    <w:rsid w:val="00E26012"/>
    <w:rsid w:val="00E260D8"/>
    <w:rsid w:val="00E26140"/>
    <w:rsid w:val="00E261BA"/>
    <w:rsid w:val="00E262D1"/>
    <w:rsid w:val="00E262F2"/>
    <w:rsid w:val="00E26568"/>
    <w:rsid w:val="00E2658E"/>
    <w:rsid w:val="00E267DE"/>
    <w:rsid w:val="00E26821"/>
    <w:rsid w:val="00E26944"/>
    <w:rsid w:val="00E26AC9"/>
    <w:rsid w:val="00E26D4E"/>
    <w:rsid w:val="00E26DD8"/>
    <w:rsid w:val="00E26DEC"/>
    <w:rsid w:val="00E26E70"/>
    <w:rsid w:val="00E26F39"/>
    <w:rsid w:val="00E27027"/>
    <w:rsid w:val="00E27033"/>
    <w:rsid w:val="00E2746D"/>
    <w:rsid w:val="00E274AF"/>
    <w:rsid w:val="00E2751E"/>
    <w:rsid w:val="00E275EF"/>
    <w:rsid w:val="00E27640"/>
    <w:rsid w:val="00E2764F"/>
    <w:rsid w:val="00E276DF"/>
    <w:rsid w:val="00E27814"/>
    <w:rsid w:val="00E27846"/>
    <w:rsid w:val="00E278EA"/>
    <w:rsid w:val="00E278EE"/>
    <w:rsid w:val="00E27940"/>
    <w:rsid w:val="00E27999"/>
    <w:rsid w:val="00E27A57"/>
    <w:rsid w:val="00E27AD2"/>
    <w:rsid w:val="00E27BC0"/>
    <w:rsid w:val="00E27BF7"/>
    <w:rsid w:val="00E27C82"/>
    <w:rsid w:val="00E27EF1"/>
    <w:rsid w:val="00E27F94"/>
    <w:rsid w:val="00E27FFB"/>
    <w:rsid w:val="00E30101"/>
    <w:rsid w:val="00E30176"/>
    <w:rsid w:val="00E301EA"/>
    <w:rsid w:val="00E303AE"/>
    <w:rsid w:val="00E30493"/>
    <w:rsid w:val="00E304BF"/>
    <w:rsid w:val="00E305D9"/>
    <w:rsid w:val="00E30665"/>
    <w:rsid w:val="00E3067C"/>
    <w:rsid w:val="00E3099D"/>
    <w:rsid w:val="00E30A10"/>
    <w:rsid w:val="00E30B22"/>
    <w:rsid w:val="00E30B50"/>
    <w:rsid w:val="00E30BBA"/>
    <w:rsid w:val="00E30BCE"/>
    <w:rsid w:val="00E30DE7"/>
    <w:rsid w:val="00E30EB5"/>
    <w:rsid w:val="00E30EDF"/>
    <w:rsid w:val="00E30F24"/>
    <w:rsid w:val="00E3102C"/>
    <w:rsid w:val="00E31161"/>
    <w:rsid w:val="00E31272"/>
    <w:rsid w:val="00E3130D"/>
    <w:rsid w:val="00E31496"/>
    <w:rsid w:val="00E3152F"/>
    <w:rsid w:val="00E31565"/>
    <w:rsid w:val="00E3156E"/>
    <w:rsid w:val="00E3161D"/>
    <w:rsid w:val="00E31728"/>
    <w:rsid w:val="00E3191C"/>
    <w:rsid w:val="00E319E4"/>
    <w:rsid w:val="00E319F4"/>
    <w:rsid w:val="00E31BEE"/>
    <w:rsid w:val="00E31C6F"/>
    <w:rsid w:val="00E31EDE"/>
    <w:rsid w:val="00E31F19"/>
    <w:rsid w:val="00E32002"/>
    <w:rsid w:val="00E32069"/>
    <w:rsid w:val="00E3206B"/>
    <w:rsid w:val="00E32089"/>
    <w:rsid w:val="00E320D5"/>
    <w:rsid w:val="00E32150"/>
    <w:rsid w:val="00E3234F"/>
    <w:rsid w:val="00E3250C"/>
    <w:rsid w:val="00E3254F"/>
    <w:rsid w:val="00E3257A"/>
    <w:rsid w:val="00E327FD"/>
    <w:rsid w:val="00E32801"/>
    <w:rsid w:val="00E328A4"/>
    <w:rsid w:val="00E328B5"/>
    <w:rsid w:val="00E32919"/>
    <w:rsid w:val="00E32A0B"/>
    <w:rsid w:val="00E32B16"/>
    <w:rsid w:val="00E32BF4"/>
    <w:rsid w:val="00E32C07"/>
    <w:rsid w:val="00E32C50"/>
    <w:rsid w:val="00E32C8D"/>
    <w:rsid w:val="00E33019"/>
    <w:rsid w:val="00E33082"/>
    <w:rsid w:val="00E33127"/>
    <w:rsid w:val="00E33189"/>
    <w:rsid w:val="00E332A2"/>
    <w:rsid w:val="00E33492"/>
    <w:rsid w:val="00E334C0"/>
    <w:rsid w:val="00E33562"/>
    <w:rsid w:val="00E335F8"/>
    <w:rsid w:val="00E3360B"/>
    <w:rsid w:val="00E3361D"/>
    <w:rsid w:val="00E336E0"/>
    <w:rsid w:val="00E338BF"/>
    <w:rsid w:val="00E33926"/>
    <w:rsid w:val="00E3397D"/>
    <w:rsid w:val="00E33D8F"/>
    <w:rsid w:val="00E33D9C"/>
    <w:rsid w:val="00E33D9E"/>
    <w:rsid w:val="00E33EA6"/>
    <w:rsid w:val="00E33F14"/>
    <w:rsid w:val="00E34182"/>
    <w:rsid w:val="00E3418F"/>
    <w:rsid w:val="00E343F3"/>
    <w:rsid w:val="00E3449E"/>
    <w:rsid w:val="00E3453E"/>
    <w:rsid w:val="00E34657"/>
    <w:rsid w:val="00E346DC"/>
    <w:rsid w:val="00E34741"/>
    <w:rsid w:val="00E347E3"/>
    <w:rsid w:val="00E3487A"/>
    <w:rsid w:val="00E3488F"/>
    <w:rsid w:val="00E34B93"/>
    <w:rsid w:val="00E34CF4"/>
    <w:rsid w:val="00E34EFD"/>
    <w:rsid w:val="00E34F64"/>
    <w:rsid w:val="00E34FA6"/>
    <w:rsid w:val="00E35020"/>
    <w:rsid w:val="00E35056"/>
    <w:rsid w:val="00E3508D"/>
    <w:rsid w:val="00E35113"/>
    <w:rsid w:val="00E3514B"/>
    <w:rsid w:val="00E351AE"/>
    <w:rsid w:val="00E35228"/>
    <w:rsid w:val="00E35369"/>
    <w:rsid w:val="00E35398"/>
    <w:rsid w:val="00E35577"/>
    <w:rsid w:val="00E355AF"/>
    <w:rsid w:val="00E356CD"/>
    <w:rsid w:val="00E356D4"/>
    <w:rsid w:val="00E35A8F"/>
    <w:rsid w:val="00E35D4F"/>
    <w:rsid w:val="00E35E57"/>
    <w:rsid w:val="00E35F5E"/>
    <w:rsid w:val="00E36147"/>
    <w:rsid w:val="00E36329"/>
    <w:rsid w:val="00E363CE"/>
    <w:rsid w:val="00E363EF"/>
    <w:rsid w:val="00E364BA"/>
    <w:rsid w:val="00E364E3"/>
    <w:rsid w:val="00E3667C"/>
    <w:rsid w:val="00E367F7"/>
    <w:rsid w:val="00E368AB"/>
    <w:rsid w:val="00E36973"/>
    <w:rsid w:val="00E36976"/>
    <w:rsid w:val="00E36B83"/>
    <w:rsid w:val="00E36BC6"/>
    <w:rsid w:val="00E36BDA"/>
    <w:rsid w:val="00E36FD8"/>
    <w:rsid w:val="00E37025"/>
    <w:rsid w:val="00E3703D"/>
    <w:rsid w:val="00E3705A"/>
    <w:rsid w:val="00E370FA"/>
    <w:rsid w:val="00E3729F"/>
    <w:rsid w:val="00E37309"/>
    <w:rsid w:val="00E37B95"/>
    <w:rsid w:val="00E37D79"/>
    <w:rsid w:val="00E37FB1"/>
    <w:rsid w:val="00E37FFB"/>
    <w:rsid w:val="00E4011A"/>
    <w:rsid w:val="00E40177"/>
    <w:rsid w:val="00E402FC"/>
    <w:rsid w:val="00E404A5"/>
    <w:rsid w:val="00E404C2"/>
    <w:rsid w:val="00E405C4"/>
    <w:rsid w:val="00E405D3"/>
    <w:rsid w:val="00E40722"/>
    <w:rsid w:val="00E40835"/>
    <w:rsid w:val="00E40C6E"/>
    <w:rsid w:val="00E40E33"/>
    <w:rsid w:val="00E40EEB"/>
    <w:rsid w:val="00E40F0F"/>
    <w:rsid w:val="00E41098"/>
    <w:rsid w:val="00E4111B"/>
    <w:rsid w:val="00E411C1"/>
    <w:rsid w:val="00E411C5"/>
    <w:rsid w:val="00E41217"/>
    <w:rsid w:val="00E4126F"/>
    <w:rsid w:val="00E413C1"/>
    <w:rsid w:val="00E416AD"/>
    <w:rsid w:val="00E417DD"/>
    <w:rsid w:val="00E41812"/>
    <w:rsid w:val="00E41881"/>
    <w:rsid w:val="00E41AC3"/>
    <w:rsid w:val="00E41B73"/>
    <w:rsid w:val="00E41D5D"/>
    <w:rsid w:val="00E41DD9"/>
    <w:rsid w:val="00E41FC3"/>
    <w:rsid w:val="00E42084"/>
    <w:rsid w:val="00E420C4"/>
    <w:rsid w:val="00E42328"/>
    <w:rsid w:val="00E4249B"/>
    <w:rsid w:val="00E42514"/>
    <w:rsid w:val="00E42673"/>
    <w:rsid w:val="00E42874"/>
    <w:rsid w:val="00E42956"/>
    <w:rsid w:val="00E42B48"/>
    <w:rsid w:val="00E42C6D"/>
    <w:rsid w:val="00E42D6A"/>
    <w:rsid w:val="00E42D73"/>
    <w:rsid w:val="00E42FE1"/>
    <w:rsid w:val="00E4302C"/>
    <w:rsid w:val="00E430CF"/>
    <w:rsid w:val="00E432A8"/>
    <w:rsid w:val="00E4338A"/>
    <w:rsid w:val="00E4343B"/>
    <w:rsid w:val="00E4346D"/>
    <w:rsid w:val="00E4347C"/>
    <w:rsid w:val="00E43537"/>
    <w:rsid w:val="00E435E6"/>
    <w:rsid w:val="00E4380C"/>
    <w:rsid w:val="00E438E6"/>
    <w:rsid w:val="00E43C08"/>
    <w:rsid w:val="00E43CDA"/>
    <w:rsid w:val="00E43D59"/>
    <w:rsid w:val="00E43DB5"/>
    <w:rsid w:val="00E43E24"/>
    <w:rsid w:val="00E43E6C"/>
    <w:rsid w:val="00E43EE3"/>
    <w:rsid w:val="00E442C7"/>
    <w:rsid w:val="00E442CF"/>
    <w:rsid w:val="00E442FE"/>
    <w:rsid w:val="00E44359"/>
    <w:rsid w:val="00E44369"/>
    <w:rsid w:val="00E44412"/>
    <w:rsid w:val="00E444DD"/>
    <w:rsid w:val="00E447AD"/>
    <w:rsid w:val="00E44992"/>
    <w:rsid w:val="00E44999"/>
    <w:rsid w:val="00E44AFA"/>
    <w:rsid w:val="00E44B1E"/>
    <w:rsid w:val="00E44BB8"/>
    <w:rsid w:val="00E44D49"/>
    <w:rsid w:val="00E44D7C"/>
    <w:rsid w:val="00E44F04"/>
    <w:rsid w:val="00E44F84"/>
    <w:rsid w:val="00E44FA7"/>
    <w:rsid w:val="00E450A2"/>
    <w:rsid w:val="00E45128"/>
    <w:rsid w:val="00E452AD"/>
    <w:rsid w:val="00E4531C"/>
    <w:rsid w:val="00E454D5"/>
    <w:rsid w:val="00E45715"/>
    <w:rsid w:val="00E45795"/>
    <w:rsid w:val="00E458BA"/>
    <w:rsid w:val="00E45A07"/>
    <w:rsid w:val="00E45A0A"/>
    <w:rsid w:val="00E45A7F"/>
    <w:rsid w:val="00E45D56"/>
    <w:rsid w:val="00E45DC3"/>
    <w:rsid w:val="00E45E5A"/>
    <w:rsid w:val="00E45E7F"/>
    <w:rsid w:val="00E45F26"/>
    <w:rsid w:val="00E45F36"/>
    <w:rsid w:val="00E460D4"/>
    <w:rsid w:val="00E46168"/>
    <w:rsid w:val="00E46214"/>
    <w:rsid w:val="00E4622E"/>
    <w:rsid w:val="00E46279"/>
    <w:rsid w:val="00E462B4"/>
    <w:rsid w:val="00E462B7"/>
    <w:rsid w:val="00E462F5"/>
    <w:rsid w:val="00E46381"/>
    <w:rsid w:val="00E4658E"/>
    <w:rsid w:val="00E46687"/>
    <w:rsid w:val="00E467A0"/>
    <w:rsid w:val="00E467A1"/>
    <w:rsid w:val="00E4686B"/>
    <w:rsid w:val="00E46A88"/>
    <w:rsid w:val="00E46C67"/>
    <w:rsid w:val="00E46C87"/>
    <w:rsid w:val="00E46D4C"/>
    <w:rsid w:val="00E46E92"/>
    <w:rsid w:val="00E46FFB"/>
    <w:rsid w:val="00E470D7"/>
    <w:rsid w:val="00E473BE"/>
    <w:rsid w:val="00E47636"/>
    <w:rsid w:val="00E4766C"/>
    <w:rsid w:val="00E4773D"/>
    <w:rsid w:val="00E478F2"/>
    <w:rsid w:val="00E47A7B"/>
    <w:rsid w:val="00E47AE0"/>
    <w:rsid w:val="00E47C4B"/>
    <w:rsid w:val="00E47C89"/>
    <w:rsid w:val="00E47D34"/>
    <w:rsid w:val="00E47EEB"/>
    <w:rsid w:val="00E47F31"/>
    <w:rsid w:val="00E50073"/>
    <w:rsid w:val="00E5012C"/>
    <w:rsid w:val="00E50200"/>
    <w:rsid w:val="00E50218"/>
    <w:rsid w:val="00E50242"/>
    <w:rsid w:val="00E50397"/>
    <w:rsid w:val="00E50520"/>
    <w:rsid w:val="00E50636"/>
    <w:rsid w:val="00E5075B"/>
    <w:rsid w:val="00E50987"/>
    <w:rsid w:val="00E50A25"/>
    <w:rsid w:val="00E50A65"/>
    <w:rsid w:val="00E50BC8"/>
    <w:rsid w:val="00E50EA5"/>
    <w:rsid w:val="00E50F59"/>
    <w:rsid w:val="00E50FC4"/>
    <w:rsid w:val="00E51069"/>
    <w:rsid w:val="00E510DA"/>
    <w:rsid w:val="00E511E5"/>
    <w:rsid w:val="00E5120E"/>
    <w:rsid w:val="00E5125C"/>
    <w:rsid w:val="00E5127D"/>
    <w:rsid w:val="00E51326"/>
    <w:rsid w:val="00E5144C"/>
    <w:rsid w:val="00E51527"/>
    <w:rsid w:val="00E51659"/>
    <w:rsid w:val="00E51670"/>
    <w:rsid w:val="00E5187F"/>
    <w:rsid w:val="00E519FB"/>
    <w:rsid w:val="00E51A08"/>
    <w:rsid w:val="00E51A40"/>
    <w:rsid w:val="00E51ADA"/>
    <w:rsid w:val="00E51BD3"/>
    <w:rsid w:val="00E51C20"/>
    <w:rsid w:val="00E51EB2"/>
    <w:rsid w:val="00E521F7"/>
    <w:rsid w:val="00E522B7"/>
    <w:rsid w:val="00E5246F"/>
    <w:rsid w:val="00E5249F"/>
    <w:rsid w:val="00E527C9"/>
    <w:rsid w:val="00E527CA"/>
    <w:rsid w:val="00E52846"/>
    <w:rsid w:val="00E5289F"/>
    <w:rsid w:val="00E528CF"/>
    <w:rsid w:val="00E52910"/>
    <w:rsid w:val="00E52998"/>
    <w:rsid w:val="00E529A3"/>
    <w:rsid w:val="00E52AB6"/>
    <w:rsid w:val="00E52ACA"/>
    <w:rsid w:val="00E52E29"/>
    <w:rsid w:val="00E52E4B"/>
    <w:rsid w:val="00E52EE0"/>
    <w:rsid w:val="00E52F6D"/>
    <w:rsid w:val="00E52FEA"/>
    <w:rsid w:val="00E53060"/>
    <w:rsid w:val="00E531FB"/>
    <w:rsid w:val="00E53386"/>
    <w:rsid w:val="00E533BF"/>
    <w:rsid w:val="00E534B9"/>
    <w:rsid w:val="00E5361B"/>
    <w:rsid w:val="00E536E5"/>
    <w:rsid w:val="00E537E9"/>
    <w:rsid w:val="00E53802"/>
    <w:rsid w:val="00E5386D"/>
    <w:rsid w:val="00E53871"/>
    <w:rsid w:val="00E53972"/>
    <w:rsid w:val="00E53B10"/>
    <w:rsid w:val="00E53B2D"/>
    <w:rsid w:val="00E53B62"/>
    <w:rsid w:val="00E53BEB"/>
    <w:rsid w:val="00E53CD7"/>
    <w:rsid w:val="00E53D9E"/>
    <w:rsid w:val="00E53E07"/>
    <w:rsid w:val="00E53FE6"/>
    <w:rsid w:val="00E54148"/>
    <w:rsid w:val="00E54295"/>
    <w:rsid w:val="00E5441B"/>
    <w:rsid w:val="00E54518"/>
    <w:rsid w:val="00E54767"/>
    <w:rsid w:val="00E54806"/>
    <w:rsid w:val="00E5482D"/>
    <w:rsid w:val="00E5487E"/>
    <w:rsid w:val="00E549C9"/>
    <w:rsid w:val="00E549D1"/>
    <w:rsid w:val="00E549EB"/>
    <w:rsid w:val="00E54B59"/>
    <w:rsid w:val="00E54CE3"/>
    <w:rsid w:val="00E54D17"/>
    <w:rsid w:val="00E54DA1"/>
    <w:rsid w:val="00E54F64"/>
    <w:rsid w:val="00E54F7D"/>
    <w:rsid w:val="00E55115"/>
    <w:rsid w:val="00E5513B"/>
    <w:rsid w:val="00E5518C"/>
    <w:rsid w:val="00E5541C"/>
    <w:rsid w:val="00E55579"/>
    <w:rsid w:val="00E555AB"/>
    <w:rsid w:val="00E5562A"/>
    <w:rsid w:val="00E55787"/>
    <w:rsid w:val="00E5585C"/>
    <w:rsid w:val="00E55879"/>
    <w:rsid w:val="00E55A9B"/>
    <w:rsid w:val="00E55CA9"/>
    <w:rsid w:val="00E55D48"/>
    <w:rsid w:val="00E55D62"/>
    <w:rsid w:val="00E55D6A"/>
    <w:rsid w:val="00E55E6F"/>
    <w:rsid w:val="00E56043"/>
    <w:rsid w:val="00E56181"/>
    <w:rsid w:val="00E56247"/>
    <w:rsid w:val="00E5624B"/>
    <w:rsid w:val="00E5626A"/>
    <w:rsid w:val="00E5641C"/>
    <w:rsid w:val="00E56472"/>
    <w:rsid w:val="00E564DE"/>
    <w:rsid w:val="00E565EA"/>
    <w:rsid w:val="00E565EC"/>
    <w:rsid w:val="00E566BF"/>
    <w:rsid w:val="00E56738"/>
    <w:rsid w:val="00E567A7"/>
    <w:rsid w:val="00E56ABD"/>
    <w:rsid w:val="00E56B36"/>
    <w:rsid w:val="00E56E89"/>
    <w:rsid w:val="00E56F76"/>
    <w:rsid w:val="00E57060"/>
    <w:rsid w:val="00E570FF"/>
    <w:rsid w:val="00E57302"/>
    <w:rsid w:val="00E5758F"/>
    <w:rsid w:val="00E576C2"/>
    <w:rsid w:val="00E5776C"/>
    <w:rsid w:val="00E57881"/>
    <w:rsid w:val="00E578A8"/>
    <w:rsid w:val="00E57912"/>
    <w:rsid w:val="00E57A5C"/>
    <w:rsid w:val="00E57BF2"/>
    <w:rsid w:val="00E57D6B"/>
    <w:rsid w:val="00E57D8C"/>
    <w:rsid w:val="00E57E9C"/>
    <w:rsid w:val="00E6019E"/>
    <w:rsid w:val="00E601FA"/>
    <w:rsid w:val="00E6024A"/>
    <w:rsid w:val="00E60323"/>
    <w:rsid w:val="00E603EE"/>
    <w:rsid w:val="00E604DF"/>
    <w:rsid w:val="00E60636"/>
    <w:rsid w:val="00E6068A"/>
    <w:rsid w:val="00E606A0"/>
    <w:rsid w:val="00E60853"/>
    <w:rsid w:val="00E60A9E"/>
    <w:rsid w:val="00E60B00"/>
    <w:rsid w:val="00E60B8B"/>
    <w:rsid w:val="00E60CA9"/>
    <w:rsid w:val="00E60E76"/>
    <w:rsid w:val="00E60EC1"/>
    <w:rsid w:val="00E60F00"/>
    <w:rsid w:val="00E60F40"/>
    <w:rsid w:val="00E61136"/>
    <w:rsid w:val="00E614CE"/>
    <w:rsid w:val="00E614DD"/>
    <w:rsid w:val="00E614ED"/>
    <w:rsid w:val="00E6158E"/>
    <w:rsid w:val="00E616D2"/>
    <w:rsid w:val="00E6191F"/>
    <w:rsid w:val="00E619EB"/>
    <w:rsid w:val="00E61A61"/>
    <w:rsid w:val="00E61A7C"/>
    <w:rsid w:val="00E61B34"/>
    <w:rsid w:val="00E61C00"/>
    <w:rsid w:val="00E61D80"/>
    <w:rsid w:val="00E61F29"/>
    <w:rsid w:val="00E61F9F"/>
    <w:rsid w:val="00E6210E"/>
    <w:rsid w:val="00E6249B"/>
    <w:rsid w:val="00E624AE"/>
    <w:rsid w:val="00E625A8"/>
    <w:rsid w:val="00E627AF"/>
    <w:rsid w:val="00E62820"/>
    <w:rsid w:val="00E6296C"/>
    <w:rsid w:val="00E62994"/>
    <w:rsid w:val="00E62AE5"/>
    <w:rsid w:val="00E62C4D"/>
    <w:rsid w:val="00E62D08"/>
    <w:rsid w:val="00E62E9D"/>
    <w:rsid w:val="00E62F42"/>
    <w:rsid w:val="00E62FEB"/>
    <w:rsid w:val="00E62FFF"/>
    <w:rsid w:val="00E6305C"/>
    <w:rsid w:val="00E632F9"/>
    <w:rsid w:val="00E63309"/>
    <w:rsid w:val="00E634DC"/>
    <w:rsid w:val="00E63530"/>
    <w:rsid w:val="00E635EA"/>
    <w:rsid w:val="00E63647"/>
    <w:rsid w:val="00E636F7"/>
    <w:rsid w:val="00E63720"/>
    <w:rsid w:val="00E63742"/>
    <w:rsid w:val="00E63A09"/>
    <w:rsid w:val="00E63A7B"/>
    <w:rsid w:val="00E63AD2"/>
    <w:rsid w:val="00E63BA9"/>
    <w:rsid w:val="00E63BF4"/>
    <w:rsid w:val="00E63CA7"/>
    <w:rsid w:val="00E63D02"/>
    <w:rsid w:val="00E63D73"/>
    <w:rsid w:val="00E63DF5"/>
    <w:rsid w:val="00E6400C"/>
    <w:rsid w:val="00E64178"/>
    <w:rsid w:val="00E6420C"/>
    <w:rsid w:val="00E643B0"/>
    <w:rsid w:val="00E643E4"/>
    <w:rsid w:val="00E6452A"/>
    <w:rsid w:val="00E64562"/>
    <w:rsid w:val="00E64614"/>
    <w:rsid w:val="00E6463E"/>
    <w:rsid w:val="00E647C2"/>
    <w:rsid w:val="00E6480B"/>
    <w:rsid w:val="00E64BD6"/>
    <w:rsid w:val="00E64CA9"/>
    <w:rsid w:val="00E64CAD"/>
    <w:rsid w:val="00E64E1B"/>
    <w:rsid w:val="00E64E4D"/>
    <w:rsid w:val="00E64EDE"/>
    <w:rsid w:val="00E64EEC"/>
    <w:rsid w:val="00E64FF4"/>
    <w:rsid w:val="00E6511D"/>
    <w:rsid w:val="00E651AE"/>
    <w:rsid w:val="00E651B4"/>
    <w:rsid w:val="00E653E8"/>
    <w:rsid w:val="00E6543B"/>
    <w:rsid w:val="00E654F1"/>
    <w:rsid w:val="00E655F3"/>
    <w:rsid w:val="00E656ED"/>
    <w:rsid w:val="00E657D2"/>
    <w:rsid w:val="00E65819"/>
    <w:rsid w:val="00E65894"/>
    <w:rsid w:val="00E65A1B"/>
    <w:rsid w:val="00E65A79"/>
    <w:rsid w:val="00E65B3B"/>
    <w:rsid w:val="00E65D6B"/>
    <w:rsid w:val="00E65D95"/>
    <w:rsid w:val="00E65E28"/>
    <w:rsid w:val="00E65EC0"/>
    <w:rsid w:val="00E65F44"/>
    <w:rsid w:val="00E65F95"/>
    <w:rsid w:val="00E66087"/>
    <w:rsid w:val="00E66169"/>
    <w:rsid w:val="00E66192"/>
    <w:rsid w:val="00E66204"/>
    <w:rsid w:val="00E663A4"/>
    <w:rsid w:val="00E6650A"/>
    <w:rsid w:val="00E665EC"/>
    <w:rsid w:val="00E66697"/>
    <w:rsid w:val="00E66724"/>
    <w:rsid w:val="00E6678A"/>
    <w:rsid w:val="00E6686E"/>
    <w:rsid w:val="00E6691E"/>
    <w:rsid w:val="00E66952"/>
    <w:rsid w:val="00E6697E"/>
    <w:rsid w:val="00E669B2"/>
    <w:rsid w:val="00E66A4C"/>
    <w:rsid w:val="00E66A65"/>
    <w:rsid w:val="00E66BD4"/>
    <w:rsid w:val="00E66CE6"/>
    <w:rsid w:val="00E66CFF"/>
    <w:rsid w:val="00E66D4D"/>
    <w:rsid w:val="00E66D5A"/>
    <w:rsid w:val="00E66DC6"/>
    <w:rsid w:val="00E66E95"/>
    <w:rsid w:val="00E66EAC"/>
    <w:rsid w:val="00E670FC"/>
    <w:rsid w:val="00E67198"/>
    <w:rsid w:val="00E671F7"/>
    <w:rsid w:val="00E67273"/>
    <w:rsid w:val="00E672E8"/>
    <w:rsid w:val="00E6746B"/>
    <w:rsid w:val="00E6747D"/>
    <w:rsid w:val="00E674DB"/>
    <w:rsid w:val="00E67657"/>
    <w:rsid w:val="00E676E5"/>
    <w:rsid w:val="00E67A8D"/>
    <w:rsid w:val="00E67AEE"/>
    <w:rsid w:val="00E67BB3"/>
    <w:rsid w:val="00E67BDA"/>
    <w:rsid w:val="00E67C38"/>
    <w:rsid w:val="00E67C46"/>
    <w:rsid w:val="00E67D26"/>
    <w:rsid w:val="00E67DBA"/>
    <w:rsid w:val="00E67E30"/>
    <w:rsid w:val="00E70111"/>
    <w:rsid w:val="00E70254"/>
    <w:rsid w:val="00E702E1"/>
    <w:rsid w:val="00E704D8"/>
    <w:rsid w:val="00E70565"/>
    <w:rsid w:val="00E70626"/>
    <w:rsid w:val="00E70769"/>
    <w:rsid w:val="00E7091F"/>
    <w:rsid w:val="00E70953"/>
    <w:rsid w:val="00E7097C"/>
    <w:rsid w:val="00E70A7F"/>
    <w:rsid w:val="00E70A8A"/>
    <w:rsid w:val="00E70A92"/>
    <w:rsid w:val="00E70AE6"/>
    <w:rsid w:val="00E70B2D"/>
    <w:rsid w:val="00E70E4D"/>
    <w:rsid w:val="00E70E5A"/>
    <w:rsid w:val="00E70E68"/>
    <w:rsid w:val="00E70ED7"/>
    <w:rsid w:val="00E7116B"/>
    <w:rsid w:val="00E71192"/>
    <w:rsid w:val="00E711CF"/>
    <w:rsid w:val="00E7124F"/>
    <w:rsid w:val="00E713DF"/>
    <w:rsid w:val="00E71467"/>
    <w:rsid w:val="00E7154C"/>
    <w:rsid w:val="00E71591"/>
    <w:rsid w:val="00E716BA"/>
    <w:rsid w:val="00E71795"/>
    <w:rsid w:val="00E719AD"/>
    <w:rsid w:val="00E71A65"/>
    <w:rsid w:val="00E71AB2"/>
    <w:rsid w:val="00E71BBD"/>
    <w:rsid w:val="00E71C0E"/>
    <w:rsid w:val="00E71D4F"/>
    <w:rsid w:val="00E71D82"/>
    <w:rsid w:val="00E71DDE"/>
    <w:rsid w:val="00E72035"/>
    <w:rsid w:val="00E720AC"/>
    <w:rsid w:val="00E72314"/>
    <w:rsid w:val="00E72483"/>
    <w:rsid w:val="00E725CB"/>
    <w:rsid w:val="00E725D6"/>
    <w:rsid w:val="00E726D1"/>
    <w:rsid w:val="00E72756"/>
    <w:rsid w:val="00E72A0E"/>
    <w:rsid w:val="00E72B38"/>
    <w:rsid w:val="00E72B47"/>
    <w:rsid w:val="00E72B6B"/>
    <w:rsid w:val="00E72CB8"/>
    <w:rsid w:val="00E72D42"/>
    <w:rsid w:val="00E72FD9"/>
    <w:rsid w:val="00E73159"/>
    <w:rsid w:val="00E731DA"/>
    <w:rsid w:val="00E73370"/>
    <w:rsid w:val="00E73454"/>
    <w:rsid w:val="00E734AD"/>
    <w:rsid w:val="00E7368C"/>
    <w:rsid w:val="00E7376C"/>
    <w:rsid w:val="00E73B7D"/>
    <w:rsid w:val="00E73E13"/>
    <w:rsid w:val="00E73F36"/>
    <w:rsid w:val="00E73FDE"/>
    <w:rsid w:val="00E74089"/>
    <w:rsid w:val="00E742DC"/>
    <w:rsid w:val="00E743B5"/>
    <w:rsid w:val="00E7449E"/>
    <w:rsid w:val="00E744B7"/>
    <w:rsid w:val="00E7487E"/>
    <w:rsid w:val="00E74A42"/>
    <w:rsid w:val="00E74BF9"/>
    <w:rsid w:val="00E7503F"/>
    <w:rsid w:val="00E7541E"/>
    <w:rsid w:val="00E7543B"/>
    <w:rsid w:val="00E757F5"/>
    <w:rsid w:val="00E759AA"/>
    <w:rsid w:val="00E75A03"/>
    <w:rsid w:val="00E75A59"/>
    <w:rsid w:val="00E75AE5"/>
    <w:rsid w:val="00E75B70"/>
    <w:rsid w:val="00E75D38"/>
    <w:rsid w:val="00E75EC1"/>
    <w:rsid w:val="00E75ED6"/>
    <w:rsid w:val="00E75F50"/>
    <w:rsid w:val="00E76106"/>
    <w:rsid w:val="00E763BE"/>
    <w:rsid w:val="00E7654C"/>
    <w:rsid w:val="00E76562"/>
    <w:rsid w:val="00E765DD"/>
    <w:rsid w:val="00E7677F"/>
    <w:rsid w:val="00E76803"/>
    <w:rsid w:val="00E76817"/>
    <w:rsid w:val="00E768D9"/>
    <w:rsid w:val="00E76A43"/>
    <w:rsid w:val="00E76B22"/>
    <w:rsid w:val="00E76D40"/>
    <w:rsid w:val="00E76D65"/>
    <w:rsid w:val="00E76E13"/>
    <w:rsid w:val="00E76E80"/>
    <w:rsid w:val="00E76EAF"/>
    <w:rsid w:val="00E77033"/>
    <w:rsid w:val="00E77144"/>
    <w:rsid w:val="00E771B2"/>
    <w:rsid w:val="00E7721D"/>
    <w:rsid w:val="00E7755B"/>
    <w:rsid w:val="00E775C4"/>
    <w:rsid w:val="00E775DA"/>
    <w:rsid w:val="00E775E8"/>
    <w:rsid w:val="00E77619"/>
    <w:rsid w:val="00E77686"/>
    <w:rsid w:val="00E776FA"/>
    <w:rsid w:val="00E777CD"/>
    <w:rsid w:val="00E77A32"/>
    <w:rsid w:val="00E77BAA"/>
    <w:rsid w:val="00E77CA6"/>
    <w:rsid w:val="00E8008A"/>
    <w:rsid w:val="00E800C6"/>
    <w:rsid w:val="00E801CE"/>
    <w:rsid w:val="00E8034E"/>
    <w:rsid w:val="00E80350"/>
    <w:rsid w:val="00E80378"/>
    <w:rsid w:val="00E80436"/>
    <w:rsid w:val="00E80437"/>
    <w:rsid w:val="00E80491"/>
    <w:rsid w:val="00E80495"/>
    <w:rsid w:val="00E80573"/>
    <w:rsid w:val="00E80579"/>
    <w:rsid w:val="00E8058F"/>
    <w:rsid w:val="00E805B2"/>
    <w:rsid w:val="00E805EE"/>
    <w:rsid w:val="00E8071A"/>
    <w:rsid w:val="00E807B8"/>
    <w:rsid w:val="00E80811"/>
    <w:rsid w:val="00E80937"/>
    <w:rsid w:val="00E80AB3"/>
    <w:rsid w:val="00E80C5C"/>
    <w:rsid w:val="00E80C80"/>
    <w:rsid w:val="00E80EDB"/>
    <w:rsid w:val="00E80EDC"/>
    <w:rsid w:val="00E80F53"/>
    <w:rsid w:val="00E81069"/>
    <w:rsid w:val="00E81199"/>
    <w:rsid w:val="00E811ED"/>
    <w:rsid w:val="00E81236"/>
    <w:rsid w:val="00E8141B"/>
    <w:rsid w:val="00E81430"/>
    <w:rsid w:val="00E814E9"/>
    <w:rsid w:val="00E81556"/>
    <w:rsid w:val="00E816F9"/>
    <w:rsid w:val="00E8174B"/>
    <w:rsid w:val="00E81961"/>
    <w:rsid w:val="00E81B64"/>
    <w:rsid w:val="00E81B7E"/>
    <w:rsid w:val="00E81C9D"/>
    <w:rsid w:val="00E81D11"/>
    <w:rsid w:val="00E81E15"/>
    <w:rsid w:val="00E81ECA"/>
    <w:rsid w:val="00E81EF3"/>
    <w:rsid w:val="00E82286"/>
    <w:rsid w:val="00E822A8"/>
    <w:rsid w:val="00E82498"/>
    <w:rsid w:val="00E827F1"/>
    <w:rsid w:val="00E82850"/>
    <w:rsid w:val="00E8296C"/>
    <w:rsid w:val="00E8299A"/>
    <w:rsid w:val="00E829C6"/>
    <w:rsid w:val="00E82A87"/>
    <w:rsid w:val="00E82A9E"/>
    <w:rsid w:val="00E82CD9"/>
    <w:rsid w:val="00E82D3F"/>
    <w:rsid w:val="00E82D4B"/>
    <w:rsid w:val="00E82D93"/>
    <w:rsid w:val="00E82EE8"/>
    <w:rsid w:val="00E83001"/>
    <w:rsid w:val="00E8334B"/>
    <w:rsid w:val="00E833D0"/>
    <w:rsid w:val="00E8340C"/>
    <w:rsid w:val="00E8344B"/>
    <w:rsid w:val="00E83493"/>
    <w:rsid w:val="00E83596"/>
    <w:rsid w:val="00E83688"/>
    <w:rsid w:val="00E836BA"/>
    <w:rsid w:val="00E83774"/>
    <w:rsid w:val="00E837FA"/>
    <w:rsid w:val="00E83996"/>
    <w:rsid w:val="00E83B15"/>
    <w:rsid w:val="00E83BA7"/>
    <w:rsid w:val="00E83CEA"/>
    <w:rsid w:val="00E83E7D"/>
    <w:rsid w:val="00E83ED1"/>
    <w:rsid w:val="00E83F20"/>
    <w:rsid w:val="00E8412B"/>
    <w:rsid w:val="00E84171"/>
    <w:rsid w:val="00E8421B"/>
    <w:rsid w:val="00E84332"/>
    <w:rsid w:val="00E84420"/>
    <w:rsid w:val="00E84494"/>
    <w:rsid w:val="00E844B1"/>
    <w:rsid w:val="00E84891"/>
    <w:rsid w:val="00E84CC0"/>
    <w:rsid w:val="00E84D6E"/>
    <w:rsid w:val="00E84EAC"/>
    <w:rsid w:val="00E84FE2"/>
    <w:rsid w:val="00E84FFE"/>
    <w:rsid w:val="00E8509A"/>
    <w:rsid w:val="00E85157"/>
    <w:rsid w:val="00E85203"/>
    <w:rsid w:val="00E855C3"/>
    <w:rsid w:val="00E85735"/>
    <w:rsid w:val="00E857DE"/>
    <w:rsid w:val="00E858B2"/>
    <w:rsid w:val="00E85919"/>
    <w:rsid w:val="00E85A10"/>
    <w:rsid w:val="00E85C31"/>
    <w:rsid w:val="00E85C61"/>
    <w:rsid w:val="00E85D53"/>
    <w:rsid w:val="00E85D6E"/>
    <w:rsid w:val="00E85D7B"/>
    <w:rsid w:val="00E85E60"/>
    <w:rsid w:val="00E85F49"/>
    <w:rsid w:val="00E85F7B"/>
    <w:rsid w:val="00E860A4"/>
    <w:rsid w:val="00E860F6"/>
    <w:rsid w:val="00E86135"/>
    <w:rsid w:val="00E86218"/>
    <w:rsid w:val="00E86242"/>
    <w:rsid w:val="00E862FC"/>
    <w:rsid w:val="00E86336"/>
    <w:rsid w:val="00E863E1"/>
    <w:rsid w:val="00E86432"/>
    <w:rsid w:val="00E86562"/>
    <w:rsid w:val="00E86637"/>
    <w:rsid w:val="00E86722"/>
    <w:rsid w:val="00E867FA"/>
    <w:rsid w:val="00E8694F"/>
    <w:rsid w:val="00E8697C"/>
    <w:rsid w:val="00E869A5"/>
    <w:rsid w:val="00E86A18"/>
    <w:rsid w:val="00E86D1E"/>
    <w:rsid w:val="00E86D52"/>
    <w:rsid w:val="00E87109"/>
    <w:rsid w:val="00E875AD"/>
    <w:rsid w:val="00E87663"/>
    <w:rsid w:val="00E87689"/>
    <w:rsid w:val="00E87712"/>
    <w:rsid w:val="00E877B5"/>
    <w:rsid w:val="00E877EB"/>
    <w:rsid w:val="00E87844"/>
    <w:rsid w:val="00E8788B"/>
    <w:rsid w:val="00E87978"/>
    <w:rsid w:val="00E8797A"/>
    <w:rsid w:val="00E87B2B"/>
    <w:rsid w:val="00E87B50"/>
    <w:rsid w:val="00E87B56"/>
    <w:rsid w:val="00E87DD1"/>
    <w:rsid w:val="00E87DED"/>
    <w:rsid w:val="00E87EC8"/>
    <w:rsid w:val="00E87F29"/>
    <w:rsid w:val="00E90029"/>
    <w:rsid w:val="00E9015E"/>
    <w:rsid w:val="00E901CE"/>
    <w:rsid w:val="00E90250"/>
    <w:rsid w:val="00E90351"/>
    <w:rsid w:val="00E90425"/>
    <w:rsid w:val="00E9048B"/>
    <w:rsid w:val="00E9048F"/>
    <w:rsid w:val="00E90724"/>
    <w:rsid w:val="00E907A2"/>
    <w:rsid w:val="00E90837"/>
    <w:rsid w:val="00E90893"/>
    <w:rsid w:val="00E908C1"/>
    <w:rsid w:val="00E908F5"/>
    <w:rsid w:val="00E909B7"/>
    <w:rsid w:val="00E90A1E"/>
    <w:rsid w:val="00E90C7C"/>
    <w:rsid w:val="00E90CF8"/>
    <w:rsid w:val="00E90DD5"/>
    <w:rsid w:val="00E90EE6"/>
    <w:rsid w:val="00E9100F"/>
    <w:rsid w:val="00E910FA"/>
    <w:rsid w:val="00E91177"/>
    <w:rsid w:val="00E91247"/>
    <w:rsid w:val="00E91516"/>
    <w:rsid w:val="00E91617"/>
    <w:rsid w:val="00E917B5"/>
    <w:rsid w:val="00E917F5"/>
    <w:rsid w:val="00E918F9"/>
    <w:rsid w:val="00E91918"/>
    <w:rsid w:val="00E91EE6"/>
    <w:rsid w:val="00E91F94"/>
    <w:rsid w:val="00E92006"/>
    <w:rsid w:val="00E92081"/>
    <w:rsid w:val="00E9209A"/>
    <w:rsid w:val="00E92209"/>
    <w:rsid w:val="00E92290"/>
    <w:rsid w:val="00E922B0"/>
    <w:rsid w:val="00E92304"/>
    <w:rsid w:val="00E925A6"/>
    <w:rsid w:val="00E925BA"/>
    <w:rsid w:val="00E92656"/>
    <w:rsid w:val="00E926A2"/>
    <w:rsid w:val="00E926D6"/>
    <w:rsid w:val="00E927ED"/>
    <w:rsid w:val="00E92848"/>
    <w:rsid w:val="00E92942"/>
    <w:rsid w:val="00E929BF"/>
    <w:rsid w:val="00E92B0E"/>
    <w:rsid w:val="00E92B32"/>
    <w:rsid w:val="00E92B53"/>
    <w:rsid w:val="00E92B66"/>
    <w:rsid w:val="00E92C5A"/>
    <w:rsid w:val="00E92D0C"/>
    <w:rsid w:val="00E92D36"/>
    <w:rsid w:val="00E92D7E"/>
    <w:rsid w:val="00E92EED"/>
    <w:rsid w:val="00E92F74"/>
    <w:rsid w:val="00E93020"/>
    <w:rsid w:val="00E930AA"/>
    <w:rsid w:val="00E930FB"/>
    <w:rsid w:val="00E93178"/>
    <w:rsid w:val="00E931CE"/>
    <w:rsid w:val="00E932EA"/>
    <w:rsid w:val="00E934CC"/>
    <w:rsid w:val="00E934EA"/>
    <w:rsid w:val="00E93534"/>
    <w:rsid w:val="00E93973"/>
    <w:rsid w:val="00E939B1"/>
    <w:rsid w:val="00E939D0"/>
    <w:rsid w:val="00E93B92"/>
    <w:rsid w:val="00E93BE5"/>
    <w:rsid w:val="00E93D71"/>
    <w:rsid w:val="00E93E38"/>
    <w:rsid w:val="00E94051"/>
    <w:rsid w:val="00E94068"/>
    <w:rsid w:val="00E940BF"/>
    <w:rsid w:val="00E9428D"/>
    <w:rsid w:val="00E9429F"/>
    <w:rsid w:val="00E942D1"/>
    <w:rsid w:val="00E942DE"/>
    <w:rsid w:val="00E94342"/>
    <w:rsid w:val="00E94392"/>
    <w:rsid w:val="00E943DE"/>
    <w:rsid w:val="00E9456C"/>
    <w:rsid w:val="00E947D0"/>
    <w:rsid w:val="00E947E4"/>
    <w:rsid w:val="00E948DC"/>
    <w:rsid w:val="00E94960"/>
    <w:rsid w:val="00E9498A"/>
    <w:rsid w:val="00E94B31"/>
    <w:rsid w:val="00E94E92"/>
    <w:rsid w:val="00E94EAA"/>
    <w:rsid w:val="00E94F3F"/>
    <w:rsid w:val="00E94F9E"/>
    <w:rsid w:val="00E950C8"/>
    <w:rsid w:val="00E951DD"/>
    <w:rsid w:val="00E9536A"/>
    <w:rsid w:val="00E9537E"/>
    <w:rsid w:val="00E95635"/>
    <w:rsid w:val="00E95648"/>
    <w:rsid w:val="00E956BC"/>
    <w:rsid w:val="00E95A11"/>
    <w:rsid w:val="00E95A45"/>
    <w:rsid w:val="00E95B51"/>
    <w:rsid w:val="00E95B6E"/>
    <w:rsid w:val="00E95C99"/>
    <w:rsid w:val="00E95CC7"/>
    <w:rsid w:val="00E95E06"/>
    <w:rsid w:val="00E95EAD"/>
    <w:rsid w:val="00E95F24"/>
    <w:rsid w:val="00E95FF8"/>
    <w:rsid w:val="00E960F8"/>
    <w:rsid w:val="00E963F4"/>
    <w:rsid w:val="00E964BA"/>
    <w:rsid w:val="00E965B4"/>
    <w:rsid w:val="00E965CB"/>
    <w:rsid w:val="00E965F6"/>
    <w:rsid w:val="00E9685D"/>
    <w:rsid w:val="00E969BB"/>
    <w:rsid w:val="00E969DD"/>
    <w:rsid w:val="00E96A96"/>
    <w:rsid w:val="00E96AAE"/>
    <w:rsid w:val="00E96B36"/>
    <w:rsid w:val="00E96BB9"/>
    <w:rsid w:val="00E96E4A"/>
    <w:rsid w:val="00E96E4E"/>
    <w:rsid w:val="00E96ED1"/>
    <w:rsid w:val="00E96F2F"/>
    <w:rsid w:val="00E9715E"/>
    <w:rsid w:val="00E9724F"/>
    <w:rsid w:val="00E97412"/>
    <w:rsid w:val="00E97508"/>
    <w:rsid w:val="00E975C5"/>
    <w:rsid w:val="00E9780E"/>
    <w:rsid w:val="00E97924"/>
    <w:rsid w:val="00E97929"/>
    <w:rsid w:val="00E97A6B"/>
    <w:rsid w:val="00E97AEF"/>
    <w:rsid w:val="00E97C08"/>
    <w:rsid w:val="00E97D74"/>
    <w:rsid w:val="00E97EBE"/>
    <w:rsid w:val="00EA00DF"/>
    <w:rsid w:val="00EA023A"/>
    <w:rsid w:val="00EA029D"/>
    <w:rsid w:val="00EA02C2"/>
    <w:rsid w:val="00EA02F6"/>
    <w:rsid w:val="00EA03A2"/>
    <w:rsid w:val="00EA0447"/>
    <w:rsid w:val="00EA0546"/>
    <w:rsid w:val="00EA05D1"/>
    <w:rsid w:val="00EA070B"/>
    <w:rsid w:val="00EA0763"/>
    <w:rsid w:val="00EA0778"/>
    <w:rsid w:val="00EA0963"/>
    <w:rsid w:val="00EA096E"/>
    <w:rsid w:val="00EA0A5B"/>
    <w:rsid w:val="00EA0AF2"/>
    <w:rsid w:val="00EA0B4C"/>
    <w:rsid w:val="00EA0D98"/>
    <w:rsid w:val="00EA0E21"/>
    <w:rsid w:val="00EA0EAA"/>
    <w:rsid w:val="00EA0F47"/>
    <w:rsid w:val="00EA0FBE"/>
    <w:rsid w:val="00EA105B"/>
    <w:rsid w:val="00EA1390"/>
    <w:rsid w:val="00EA13BE"/>
    <w:rsid w:val="00EA13FB"/>
    <w:rsid w:val="00EA156A"/>
    <w:rsid w:val="00EA1609"/>
    <w:rsid w:val="00EA16AC"/>
    <w:rsid w:val="00EA16AE"/>
    <w:rsid w:val="00EA16EB"/>
    <w:rsid w:val="00EA171F"/>
    <w:rsid w:val="00EA1837"/>
    <w:rsid w:val="00EA186D"/>
    <w:rsid w:val="00EA1A12"/>
    <w:rsid w:val="00EA1A34"/>
    <w:rsid w:val="00EA1A71"/>
    <w:rsid w:val="00EA1A93"/>
    <w:rsid w:val="00EA1A96"/>
    <w:rsid w:val="00EA1B20"/>
    <w:rsid w:val="00EA1B9D"/>
    <w:rsid w:val="00EA1CE3"/>
    <w:rsid w:val="00EA1E0D"/>
    <w:rsid w:val="00EA2009"/>
    <w:rsid w:val="00EA2045"/>
    <w:rsid w:val="00EA214F"/>
    <w:rsid w:val="00EA226F"/>
    <w:rsid w:val="00EA2287"/>
    <w:rsid w:val="00EA22E1"/>
    <w:rsid w:val="00EA2397"/>
    <w:rsid w:val="00EA255E"/>
    <w:rsid w:val="00EA25B8"/>
    <w:rsid w:val="00EA2643"/>
    <w:rsid w:val="00EA2661"/>
    <w:rsid w:val="00EA26F4"/>
    <w:rsid w:val="00EA2723"/>
    <w:rsid w:val="00EA28EA"/>
    <w:rsid w:val="00EA2980"/>
    <w:rsid w:val="00EA2A3D"/>
    <w:rsid w:val="00EA2B4E"/>
    <w:rsid w:val="00EA2BA0"/>
    <w:rsid w:val="00EA2CE3"/>
    <w:rsid w:val="00EA2DF6"/>
    <w:rsid w:val="00EA2E37"/>
    <w:rsid w:val="00EA2E5A"/>
    <w:rsid w:val="00EA2EE2"/>
    <w:rsid w:val="00EA3056"/>
    <w:rsid w:val="00EA3058"/>
    <w:rsid w:val="00EA31AD"/>
    <w:rsid w:val="00EA31E4"/>
    <w:rsid w:val="00EA3204"/>
    <w:rsid w:val="00EA3270"/>
    <w:rsid w:val="00EA32D9"/>
    <w:rsid w:val="00EA335B"/>
    <w:rsid w:val="00EA3418"/>
    <w:rsid w:val="00EA3774"/>
    <w:rsid w:val="00EA3825"/>
    <w:rsid w:val="00EA3845"/>
    <w:rsid w:val="00EA3926"/>
    <w:rsid w:val="00EA3997"/>
    <w:rsid w:val="00EA3B4F"/>
    <w:rsid w:val="00EA3C04"/>
    <w:rsid w:val="00EA3CE3"/>
    <w:rsid w:val="00EA3D4A"/>
    <w:rsid w:val="00EA3D80"/>
    <w:rsid w:val="00EA3E28"/>
    <w:rsid w:val="00EA3EA8"/>
    <w:rsid w:val="00EA3EF5"/>
    <w:rsid w:val="00EA407B"/>
    <w:rsid w:val="00EA4096"/>
    <w:rsid w:val="00EA4277"/>
    <w:rsid w:val="00EA4431"/>
    <w:rsid w:val="00EA4490"/>
    <w:rsid w:val="00EA44F3"/>
    <w:rsid w:val="00EA4619"/>
    <w:rsid w:val="00EA4633"/>
    <w:rsid w:val="00EA4A6C"/>
    <w:rsid w:val="00EA4B3D"/>
    <w:rsid w:val="00EA4B44"/>
    <w:rsid w:val="00EA4C7B"/>
    <w:rsid w:val="00EA4D66"/>
    <w:rsid w:val="00EA4D79"/>
    <w:rsid w:val="00EA4E37"/>
    <w:rsid w:val="00EA5083"/>
    <w:rsid w:val="00EA5254"/>
    <w:rsid w:val="00EA5264"/>
    <w:rsid w:val="00EA5438"/>
    <w:rsid w:val="00EA543C"/>
    <w:rsid w:val="00EA5457"/>
    <w:rsid w:val="00EA56CD"/>
    <w:rsid w:val="00EA56E5"/>
    <w:rsid w:val="00EA59D3"/>
    <w:rsid w:val="00EA5AC8"/>
    <w:rsid w:val="00EA5C0A"/>
    <w:rsid w:val="00EA5C99"/>
    <w:rsid w:val="00EA5FEB"/>
    <w:rsid w:val="00EA61BA"/>
    <w:rsid w:val="00EA6395"/>
    <w:rsid w:val="00EA64F1"/>
    <w:rsid w:val="00EA6540"/>
    <w:rsid w:val="00EA6689"/>
    <w:rsid w:val="00EA674E"/>
    <w:rsid w:val="00EA675D"/>
    <w:rsid w:val="00EA69F5"/>
    <w:rsid w:val="00EA6AF5"/>
    <w:rsid w:val="00EA6B78"/>
    <w:rsid w:val="00EA6CF6"/>
    <w:rsid w:val="00EA6F0B"/>
    <w:rsid w:val="00EA6FE3"/>
    <w:rsid w:val="00EA7134"/>
    <w:rsid w:val="00EA73BF"/>
    <w:rsid w:val="00EA7446"/>
    <w:rsid w:val="00EA75D5"/>
    <w:rsid w:val="00EA770F"/>
    <w:rsid w:val="00EA775B"/>
    <w:rsid w:val="00EA77F7"/>
    <w:rsid w:val="00EA78E0"/>
    <w:rsid w:val="00EA78F6"/>
    <w:rsid w:val="00EA794E"/>
    <w:rsid w:val="00EA795C"/>
    <w:rsid w:val="00EA79FF"/>
    <w:rsid w:val="00EA7B8F"/>
    <w:rsid w:val="00EA7C01"/>
    <w:rsid w:val="00EA7C55"/>
    <w:rsid w:val="00EA7CDB"/>
    <w:rsid w:val="00EA7D4B"/>
    <w:rsid w:val="00EA7E16"/>
    <w:rsid w:val="00EA7F3E"/>
    <w:rsid w:val="00EA7FED"/>
    <w:rsid w:val="00EA7FEE"/>
    <w:rsid w:val="00EB002F"/>
    <w:rsid w:val="00EB0035"/>
    <w:rsid w:val="00EB0306"/>
    <w:rsid w:val="00EB054C"/>
    <w:rsid w:val="00EB054D"/>
    <w:rsid w:val="00EB05FB"/>
    <w:rsid w:val="00EB0611"/>
    <w:rsid w:val="00EB0810"/>
    <w:rsid w:val="00EB085C"/>
    <w:rsid w:val="00EB090E"/>
    <w:rsid w:val="00EB0924"/>
    <w:rsid w:val="00EB098F"/>
    <w:rsid w:val="00EB0A1A"/>
    <w:rsid w:val="00EB0A1D"/>
    <w:rsid w:val="00EB0ACF"/>
    <w:rsid w:val="00EB0CA8"/>
    <w:rsid w:val="00EB1029"/>
    <w:rsid w:val="00EB11A0"/>
    <w:rsid w:val="00EB12D7"/>
    <w:rsid w:val="00EB1312"/>
    <w:rsid w:val="00EB1573"/>
    <w:rsid w:val="00EB1721"/>
    <w:rsid w:val="00EB17B3"/>
    <w:rsid w:val="00EB1897"/>
    <w:rsid w:val="00EB1A02"/>
    <w:rsid w:val="00EB1B85"/>
    <w:rsid w:val="00EB1B86"/>
    <w:rsid w:val="00EB1BCE"/>
    <w:rsid w:val="00EB1BD9"/>
    <w:rsid w:val="00EB1C0E"/>
    <w:rsid w:val="00EB1C65"/>
    <w:rsid w:val="00EB1CB0"/>
    <w:rsid w:val="00EB1D52"/>
    <w:rsid w:val="00EB1D97"/>
    <w:rsid w:val="00EB1DFE"/>
    <w:rsid w:val="00EB1F13"/>
    <w:rsid w:val="00EB1F25"/>
    <w:rsid w:val="00EB1F54"/>
    <w:rsid w:val="00EB20AE"/>
    <w:rsid w:val="00EB21D5"/>
    <w:rsid w:val="00EB21D7"/>
    <w:rsid w:val="00EB221E"/>
    <w:rsid w:val="00EB222E"/>
    <w:rsid w:val="00EB22E6"/>
    <w:rsid w:val="00EB2343"/>
    <w:rsid w:val="00EB26D4"/>
    <w:rsid w:val="00EB2901"/>
    <w:rsid w:val="00EB2917"/>
    <w:rsid w:val="00EB299A"/>
    <w:rsid w:val="00EB29EA"/>
    <w:rsid w:val="00EB2A8D"/>
    <w:rsid w:val="00EB2BA4"/>
    <w:rsid w:val="00EB2BF1"/>
    <w:rsid w:val="00EB2D31"/>
    <w:rsid w:val="00EB2DB4"/>
    <w:rsid w:val="00EB2E3A"/>
    <w:rsid w:val="00EB2EA7"/>
    <w:rsid w:val="00EB3243"/>
    <w:rsid w:val="00EB3262"/>
    <w:rsid w:val="00EB3294"/>
    <w:rsid w:val="00EB3397"/>
    <w:rsid w:val="00EB351A"/>
    <w:rsid w:val="00EB36D2"/>
    <w:rsid w:val="00EB36FC"/>
    <w:rsid w:val="00EB377B"/>
    <w:rsid w:val="00EB37BB"/>
    <w:rsid w:val="00EB393E"/>
    <w:rsid w:val="00EB39A7"/>
    <w:rsid w:val="00EB3B43"/>
    <w:rsid w:val="00EB3E3A"/>
    <w:rsid w:val="00EB3EE4"/>
    <w:rsid w:val="00EB3F5F"/>
    <w:rsid w:val="00EB3FDD"/>
    <w:rsid w:val="00EB4028"/>
    <w:rsid w:val="00EB4131"/>
    <w:rsid w:val="00EB4287"/>
    <w:rsid w:val="00EB42A2"/>
    <w:rsid w:val="00EB433B"/>
    <w:rsid w:val="00EB462D"/>
    <w:rsid w:val="00EB466D"/>
    <w:rsid w:val="00EB4736"/>
    <w:rsid w:val="00EB473C"/>
    <w:rsid w:val="00EB494D"/>
    <w:rsid w:val="00EB4A6B"/>
    <w:rsid w:val="00EB4B22"/>
    <w:rsid w:val="00EB4BE7"/>
    <w:rsid w:val="00EB4C17"/>
    <w:rsid w:val="00EB4C24"/>
    <w:rsid w:val="00EB4C9C"/>
    <w:rsid w:val="00EB4D50"/>
    <w:rsid w:val="00EB4F41"/>
    <w:rsid w:val="00EB4F82"/>
    <w:rsid w:val="00EB4FB9"/>
    <w:rsid w:val="00EB5099"/>
    <w:rsid w:val="00EB50F2"/>
    <w:rsid w:val="00EB50F3"/>
    <w:rsid w:val="00EB520C"/>
    <w:rsid w:val="00EB5210"/>
    <w:rsid w:val="00EB52FE"/>
    <w:rsid w:val="00EB5358"/>
    <w:rsid w:val="00EB535E"/>
    <w:rsid w:val="00EB5469"/>
    <w:rsid w:val="00EB5524"/>
    <w:rsid w:val="00EB55F7"/>
    <w:rsid w:val="00EB5697"/>
    <w:rsid w:val="00EB56DB"/>
    <w:rsid w:val="00EB56DF"/>
    <w:rsid w:val="00EB595F"/>
    <w:rsid w:val="00EB59BE"/>
    <w:rsid w:val="00EB5AD9"/>
    <w:rsid w:val="00EB5B4F"/>
    <w:rsid w:val="00EB5C76"/>
    <w:rsid w:val="00EB5CA1"/>
    <w:rsid w:val="00EB5DF8"/>
    <w:rsid w:val="00EB5EE5"/>
    <w:rsid w:val="00EB5FD2"/>
    <w:rsid w:val="00EB5FEA"/>
    <w:rsid w:val="00EB5FEF"/>
    <w:rsid w:val="00EB613C"/>
    <w:rsid w:val="00EB62C0"/>
    <w:rsid w:val="00EB62FE"/>
    <w:rsid w:val="00EB6418"/>
    <w:rsid w:val="00EB65FB"/>
    <w:rsid w:val="00EB673F"/>
    <w:rsid w:val="00EB6792"/>
    <w:rsid w:val="00EB6933"/>
    <w:rsid w:val="00EB69E8"/>
    <w:rsid w:val="00EB6B4F"/>
    <w:rsid w:val="00EB6CBA"/>
    <w:rsid w:val="00EB6D8C"/>
    <w:rsid w:val="00EB6E75"/>
    <w:rsid w:val="00EB6F73"/>
    <w:rsid w:val="00EB713F"/>
    <w:rsid w:val="00EB7237"/>
    <w:rsid w:val="00EB72E5"/>
    <w:rsid w:val="00EB7311"/>
    <w:rsid w:val="00EB7432"/>
    <w:rsid w:val="00EB75DE"/>
    <w:rsid w:val="00EB75EE"/>
    <w:rsid w:val="00EB78A9"/>
    <w:rsid w:val="00EB78B2"/>
    <w:rsid w:val="00EB799F"/>
    <w:rsid w:val="00EB7A34"/>
    <w:rsid w:val="00EB7B1D"/>
    <w:rsid w:val="00EB7BA8"/>
    <w:rsid w:val="00EB7BFC"/>
    <w:rsid w:val="00EB7C07"/>
    <w:rsid w:val="00EB7C27"/>
    <w:rsid w:val="00EB7C43"/>
    <w:rsid w:val="00EB7E3D"/>
    <w:rsid w:val="00EB7F13"/>
    <w:rsid w:val="00EC00F0"/>
    <w:rsid w:val="00EC00FA"/>
    <w:rsid w:val="00EC014A"/>
    <w:rsid w:val="00EC01B8"/>
    <w:rsid w:val="00EC0230"/>
    <w:rsid w:val="00EC0264"/>
    <w:rsid w:val="00EC02AF"/>
    <w:rsid w:val="00EC03DB"/>
    <w:rsid w:val="00EC03EE"/>
    <w:rsid w:val="00EC0444"/>
    <w:rsid w:val="00EC081F"/>
    <w:rsid w:val="00EC08E1"/>
    <w:rsid w:val="00EC0905"/>
    <w:rsid w:val="00EC097F"/>
    <w:rsid w:val="00EC0A38"/>
    <w:rsid w:val="00EC0AD9"/>
    <w:rsid w:val="00EC0B73"/>
    <w:rsid w:val="00EC0B8B"/>
    <w:rsid w:val="00EC0C56"/>
    <w:rsid w:val="00EC0CF5"/>
    <w:rsid w:val="00EC0DAF"/>
    <w:rsid w:val="00EC0DBB"/>
    <w:rsid w:val="00EC0DDA"/>
    <w:rsid w:val="00EC0E50"/>
    <w:rsid w:val="00EC0F7D"/>
    <w:rsid w:val="00EC0F8C"/>
    <w:rsid w:val="00EC1015"/>
    <w:rsid w:val="00EC1046"/>
    <w:rsid w:val="00EC1061"/>
    <w:rsid w:val="00EC10D8"/>
    <w:rsid w:val="00EC12D6"/>
    <w:rsid w:val="00EC13BD"/>
    <w:rsid w:val="00EC13E2"/>
    <w:rsid w:val="00EC1501"/>
    <w:rsid w:val="00EC154A"/>
    <w:rsid w:val="00EC1576"/>
    <w:rsid w:val="00EC15C0"/>
    <w:rsid w:val="00EC167B"/>
    <w:rsid w:val="00EC1726"/>
    <w:rsid w:val="00EC177E"/>
    <w:rsid w:val="00EC185E"/>
    <w:rsid w:val="00EC1A52"/>
    <w:rsid w:val="00EC1A59"/>
    <w:rsid w:val="00EC1B29"/>
    <w:rsid w:val="00EC1C6A"/>
    <w:rsid w:val="00EC1E52"/>
    <w:rsid w:val="00EC208D"/>
    <w:rsid w:val="00EC20A3"/>
    <w:rsid w:val="00EC2193"/>
    <w:rsid w:val="00EC22E8"/>
    <w:rsid w:val="00EC23CE"/>
    <w:rsid w:val="00EC2440"/>
    <w:rsid w:val="00EC251C"/>
    <w:rsid w:val="00EC25F7"/>
    <w:rsid w:val="00EC25F9"/>
    <w:rsid w:val="00EC2720"/>
    <w:rsid w:val="00EC272A"/>
    <w:rsid w:val="00EC27F2"/>
    <w:rsid w:val="00EC2887"/>
    <w:rsid w:val="00EC28C8"/>
    <w:rsid w:val="00EC29E5"/>
    <w:rsid w:val="00EC2A94"/>
    <w:rsid w:val="00EC2AF7"/>
    <w:rsid w:val="00EC2B3D"/>
    <w:rsid w:val="00EC2BB4"/>
    <w:rsid w:val="00EC2DBE"/>
    <w:rsid w:val="00EC2E01"/>
    <w:rsid w:val="00EC3145"/>
    <w:rsid w:val="00EC327B"/>
    <w:rsid w:val="00EC3540"/>
    <w:rsid w:val="00EC3586"/>
    <w:rsid w:val="00EC360D"/>
    <w:rsid w:val="00EC3679"/>
    <w:rsid w:val="00EC3728"/>
    <w:rsid w:val="00EC3784"/>
    <w:rsid w:val="00EC3917"/>
    <w:rsid w:val="00EC39B6"/>
    <w:rsid w:val="00EC39BF"/>
    <w:rsid w:val="00EC39D6"/>
    <w:rsid w:val="00EC3B0E"/>
    <w:rsid w:val="00EC3B67"/>
    <w:rsid w:val="00EC3BB0"/>
    <w:rsid w:val="00EC3C22"/>
    <w:rsid w:val="00EC3D2D"/>
    <w:rsid w:val="00EC3E04"/>
    <w:rsid w:val="00EC3EE4"/>
    <w:rsid w:val="00EC3EEF"/>
    <w:rsid w:val="00EC4139"/>
    <w:rsid w:val="00EC42A5"/>
    <w:rsid w:val="00EC4379"/>
    <w:rsid w:val="00EC44DA"/>
    <w:rsid w:val="00EC466C"/>
    <w:rsid w:val="00EC482C"/>
    <w:rsid w:val="00EC4834"/>
    <w:rsid w:val="00EC48A9"/>
    <w:rsid w:val="00EC48F6"/>
    <w:rsid w:val="00EC492B"/>
    <w:rsid w:val="00EC4A7B"/>
    <w:rsid w:val="00EC4AA6"/>
    <w:rsid w:val="00EC4B0A"/>
    <w:rsid w:val="00EC4C01"/>
    <w:rsid w:val="00EC4C67"/>
    <w:rsid w:val="00EC4D15"/>
    <w:rsid w:val="00EC4E9F"/>
    <w:rsid w:val="00EC4FFB"/>
    <w:rsid w:val="00EC5021"/>
    <w:rsid w:val="00EC5142"/>
    <w:rsid w:val="00EC518A"/>
    <w:rsid w:val="00EC5580"/>
    <w:rsid w:val="00EC57B5"/>
    <w:rsid w:val="00EC581E"/>
    <w:rsid w:val="00EC5832"/>
    <w:rsid w:val="00EC586F"/>
    <w:rsid w:val="00EC5920"/>
    <w:rsid w:val="00EC59D6"/>
    <w:rsid w:val="00EC5A69"/>
    <w:rsid w:val="00EC5B13"/>
    <w:rsid w:val="00EC5BA2"/>
    <w:rsid w:val="00EC5BF2"/>
    <w:rsid w:val="00EC5D7F"/>
    <w:rsid w:val="00EC5E3D"/>
    <w:rsid w:val="00EC5E60"/>
    <w:rsid w:val="00EC5E63"/>
    <w:rsid w:val="00EC5E67"/>
    <w:rsid w:val="00EC5EB9"/>
    <w:rsid w:val="00EC5FCC"/>
    <w:rsid w:val="00EC5FE1"/>
    <w:rsid w:val="00EC6019"/>
    <w:rsid w:val="00EC6080"/>
    <w:rsid w:val="00EC60E9"/>
    <w:rsid w:val="00EC61F2"/>
    <w:rsid w:val="00EC6281"/>
    <w:rsid w:val="00EC6467"/>
    <w:rsid w:val="00EC648D"/>
    <w:rsid w:val="00EC65A2"/>
    <w:rsid w:val="00EC65AD"/>
    <w:rsid w:val="00EC6714"/>
    <w:rsid w:val="00EC6859"/>
    <w:rsid w:val="00EC686A"/>
    <w:rsid w:val="00EC6898"/>
    <w:rsid w:val="00EC68F6"/>
    <w:rsid w:val="00EC6978"/>
    <w:rsid w:val="00EC6994"/>
    <w:rsid w:val="00EC6A4F"/>
    <w:rsid w:val="00EC6D6C"/>
    <w:rsid w:val="00EC6E77"/>
    <w:rsid w:val="00EC6ECE"/>
    <w:rsid w:val="00EC6FF9"/>
    <w:rsid w:val="00EC705D"/>
    <w:rsid w:val="00EC7113"/>
    <w:rsid w:val="00EC717B"/>
    <w:rsid w:val="00EC7193"/>
    <w:rsid w:val="00EC71AA"/>
    <w:rsid w:val="00EC7215"/>
    <w:rsid w:val="00EC7267"/>
    <w:rsid w:val="00EC7319"/>
    <w:rsid w:val="00EC7491"/>
    <w:rsid w:val="00EC76E4"/>
    <w:rsid w:val="00EC7730"/>
    <w:rsid w:val="00EC77E3"/>
    <w:rsid w:val="00EC791E"/>
    <w:rsid w:val="00EC79E0"/>
    <w:rsid w:val="00EC7CF1"/>
    <w:rsid w:val="00EC7D20"/>
    <w:rsid w:val="00ED0048"/>
    <w:rsid w:val="00ED0096"/>
    <w:rsid w:val="00ED010A"/>
    <w:rsid w:val="00ED018C"/>
    <w:rsid w:val="00ED0271"/>
    <w:rsid w:val="00ED028F"/>
    <w:rsid w:val="00ED02FE"/>
    <w:rsid w:val="00ED0363"/>
    <w:rsid w:val="00ED03F8"/>
    <w:rsid w:val="00ED0504"/>
    <w:rsid w:val="00ED053E"/>
    <w:rsid w:val="00ED05CC"/>
    <w:rsid w:val="00ED078F"/>
    <w:rsid w:val="00ED09D3"/>
    <w:rsid w:val="00ED0A80"/>
    <w:rsid w:val="00ED0C19"/>
    <w:rsid w:val="00ED0DD7"/>
    <w:rsid w:val="00ED0E2D"/>
    <w:rsid w:val="00ED0E6B"/>
    <w:rsid w:val="00ED0F4A"/>
    <w:rsid w:val="00ED1057"/>
    <w:rsid w:val="00ED1064"/>
    <w:rsid w:val="00ED10AE"/>
    <w:rsid w:val="00ED10B8"/>
    <w:rsid w:val="00ED126C"/>
    <w:rsid w:val="00ED15E4"/>
    <w:rsid w:val="00ED164B"/>
    <w:rsid w:val="00ED165B"/>
    <w:rsid w:val="00ED177C"/>
    <w:rsid w:val="00ED17CC"/>
    <w:rsid w:val="00ED1802"/>
    <w:rsid w:val="00ED1877"/>
    <w:rsid w:val="00ED18F5"/>
    <w:rsid w:val="00ED1C6A"/>
    <w:rsid w:val="00ED1C77"/>
    <w:rsid w:val="00ED1D76"/>
    <w:rsid w:val="00ED1E73"/>
    <w:rsid w:val="00ED1F1E"/>
    <w:rsid w:val="00ED1F95"/>
    <w:rsid w:val="00ED206B"/>
    <w:rsid w:val="00ED2158"/>
    <w:rsid w:val="00ED2330"/>
    <w:rsid w:val="00ED242C"/>
    <w:rsid w:val="00ED25FB"/>
    <w:rsid w:val="00ED2677"/>
    <w:rsid w:val="00ED26E0"/>
    <w:rsid w:val="00ED2740"/>
    <w:rsid w:val="00ED275A"/>
    <w:rsid w:val="00ED288A"/>
    <w:rsid w:val="00ED28FB"/>
    <w:rsid w:val="00ED297A"/>
    <w:rsid w:val="00ED2B2C"/>
    <w:rsid w:val="00ED2BA4"/>
    <w:rsid w:val="00ED2CC8"/>
    <w:rsid w:val="00ED2D1D"/>
    <w:rsid w:val="00ED2E92"/>
    <w:rsid w:val="00ED2F35"/>
    <w:rsid w:val="00ED2F5B"/>
    <w:rsid w:val="00ED3054"/>
    <w:rsid w:val="00ED310C"/>
    <w:rsid w:val="00ED3154"/>
    <w:rsid w:val="00ED3205"/>
    <w:rsid w:val="00ED3239"/>
    <w:rsid w:val="00ED3423"/>
    <w:rsid w:val="00ED34E7"/>
    <w:rsid w:val="00ED358D"/>
    <w:rsid w:val="00ED35F6"/>
    <w:rsid w:val="00ED3638"/>
    <w:rsid w:val="00ED3714"/>
    <w:rsid w:val="00ED3726"/>
    <w:rsid w:val="00ED375D"/>
    <w:rsid w:val="00ED3762"/>
    <w:rsid w:val="00ED380A"/>
    <w:rsid w:val="00ED395B"/>
    <w:rsid w:val="00ED3960"/>
    <w:rsid w:val="00ED39F5"/>
    <w:rsid w:val="00ED3A62"/>
    <w:rsid w:val="00ED3AF1"/>
    <w:rsid w:val="00ED3B72"/>
    <w:rsid w:val="00ED3CDF"/>
    <w:rsid w:val="00ED3E74"/>
    <w:rsid w:val="00ED3E8B"/>
    <w:rsid w:val="00ED3E98"/>
    <w:rsid w:val="00ED3F70"/>
    <w:rsid w:val="00ED3FC6"/>
    <w:rsid w:val="00ED410E"/>
    <w:rsid w:val="00ED4138"/>
    <w:rsid w:val="00ED421B"/>
    <w:rsid w:val="00ED4246"/>
    <w:rsid w:val="00ED449E"/>
    <w:rsid w:val="00ED44B9"/>
    <w:rsid w:val="00ED4525"/>
    <w:rsid w:val="00ED465C"/>
    <w:rsid w:val="00ED4782"/>
    <w:rsid w:val="00ED47E8"/>
    <w:rsid w:val="00ED4822"/>
    <w:rsid w:val="00ED486C"/>
    <w:rsid w:val="00ED4948"/>
    <w:rsid w:val="00ED4A14"/>
    <w:rsid w:val="00ED4A1D"/>
    <w:rsid w:val="00ED4C77"/>
    <w:rsid w:val="00ED4CBF"/>
    <w:rsid w:val="00ED4FE2"/>
    <w:rsid w:val="00ED508B"/>
    <w:rsid w:val="00ED50F7"/>
    <w:rsid w:val="00ED5144"/>
    <w:rsid w:val="00ED5197"/>
    <w:rsid w:val="00ED5371"/>
    <w:rsid w:val="00ED5409"/>
    <w:rsid w:val="00ED5564"/>
    <w:rsid w:val="00ED557C"/>
    <w:rsid w:val="00ED5798"/>
    <w:rsid w:val="00ED57B6"/>
    <w:rsid w:val="00ED57CD"/>
    <w:rsid w:val="00ED5808"/>
    <w:rsid w:val="00ED58C6"/>
    <w:rsid w:val="00ED593E"/>
    <w:rsid w:val="00ED5986"/>
    <w:rsid w:val="00ED5A1A"/>
    <w:rsid w:val="00ED5A45"/>
    <w:rsid w:val="00ED5B15"/>
    <w:rsid w:val="00ED5C2C"/>
    <w:rsid w:val="00ED5CA4"/>
    <w:rsid w:val="00ED5D9E"/>
    <w:rsid w:val="00ED5E90"/>
    <w:rsid w:val="00ED5E9F"/>
    <w:rsid w:val="00ED5EBB"/>
    <w:rsid w:val="00ED5FBE"/>
    <w:rsid w:val="00ED6037"/>
    <w:rsid w:val="00ED6138"/>
    <w:rsid w:val="00ED62F2"/>
    <w:rsid w:val="00ED6312"/>
    <w:rsid w:val="00ED6363"/>
    <w:rsid w:val="00ED63C3"/>
    <w:rsid w:val="00ED64CA"/>
    <w:rsid w:val="00ED6531"/>
    <w:rsid w:val="00ED660D"/>
    <w:rsid w:val="00ED6748"/>
    <w:rsid w:val="00ED677F"/>
    <w:rsid w:val="00ED68D9"/>
    <w:rsid w:val="00ED68EB"/>
    <w:rsid w:val="00ED6A1E"/>
    <w:rsid w:val="00ED6C01"/>
    <w:rsid w:val="00ED6C31"/>
    <w:rsid w:val="00ED6C32"/>
    <w:rsid w:val="00ED6C7F"/>
    <w:rsid w:val="00ED6D08"/>
    <w:rsid w:val="00ED6D90"/>
    <w:rsid w:val="00ED6FAE"/>
    <w:rsid w:val="00ED71D8"/>
    <w:rsid w:val="00ED71E1"/>
    <w:rsid w:val="00ED72ED"/>
    <w:rsid w:val="00ED7305"/>
    <w:rsid w:val="00ED74C3"/>
    <w:rsid w:val="00ED76A1"/>
    <w:rsid w:val="00ED76A9"/>
    <w:rsid w:val="00ED77A9"/>
    <w:rsid w:val="00ED7878"/>
    <w:rsid w:val="00ED7896"/>
    <w:rsid w:val="00ED78E4"/>
    <w:rsid w:val="00ED7A3A"/>
    <w:rsid w:val="00ED7A69"/>
    <w:rsid w:val="00ED7AAB"/>
    <w:rsid w:val="00ED7BCC"/>
    <w:rsid w:val="00ED7D20"/>
    <w:rsid w:val="00ED7EBB"/>
    <w:rsid w:val="00ED7ED2"/>
    <w:rsid w:val="00EE000B"/>
    <w:rsid w:val="00EE000D"/>
    <w:rsid w:val="00EE0057"/>
    <w:rsid w:val="00EE009F"/>
    <w:rsid w:val="00EE00B4"/>
    <w:rsid w:val="00EE00DE"/>
    <w:rsid w:val="00EE0165"/>
    <w:rsid w:val="00EE016C"/>
    <w:rsid w:val="00EE018F"/>
    <w:rsid w:val="00EE01F1"/>
    <w:rsid w:val="00EE0287"/>
    <w:rsid w:val="00EE0394"/>
    <w:rsid w:val="00EE03C7"/>
    <w:rsid w:val="00EE0417"/>
    <w:rsid w:val="00EE06AD"/>
    <w:rsid w:val="00EE078A"/>
    <w:rsid w:val="00EE0803"/>
    <w:rsid w:val="00EE0924"/>
    <w:rsid w:val="00EE095A"/>
    <w:rsid w:val="00EE0A73"/>
    <w:rsid w:val="00EE0B22"/>
    <w:rsid w:val="00EE0C63"/>
    <w:rsid w:val="00EE0CB5"/>
    <w:rsid w:val="00EE0E1F"/>
    <w:rsid w:val="00EE0EE2"/>
    <w:rsid w:val="00EE1007"/>
    <w:rsid w:val="00EE1134"/>
    <w:rsid w:val="00EE130F"/>
    <w:rsid w:val="00EE1428"/>
    <w:rsid w:val="00EE154E"/>
    <w:rsid w:val="00EE15AE"/>
    <w:rsid w:val="00EE1611"/>
    <w:rsid w:val="00EE1920"/>
    <w:rsid w:val="00EE1AC0"/>
    <w:rsid w:val="00EE1B31"/>
    <w:rsid w:val="00EE1B4D"/>
    <w:rsid w:val="00EE1D0E"/>
    <w:rsid w:val="00EE1D56"/>
    <w:rsid w:val="00EE1D71"/>
    <w:rsid w:val="00EE2128"/>
    <w:rsid w:val="00EE219C"/>
    <w:rsid w:val="00EE21A9"/>
    <w:rsid w:val="00EE2335"/>
    <w:rsid w:val="00EE23D7"/>
    <w:rsid w:val="00EE25BA"/>
    <w:rsid w:val="00EE278C"/>
    <w:rsid w:val="00EE2802"/>
    <w:rsid w:val="00EE2827"/>
    <w:rsid w:val="00EE29F4"/>
    <w:rsid w:val="00EE2AA5"/>
    <w:rsid w:val="00EE2ACE"/>
    <w:rsid w:val="00EE2C1E"/>
    <w:rsid w:val="00EE2C24"/>
    <w:rsid w:val="00EE2C86"/>
    <w:rsid w:val="00EE2CDE"/>
    <w:rsid w:val="00EE2DA7"/>
    <w:rsid w:val="00EE2F8A"/>
    <w:rsid w:val="00EE2FF2"/>
    <w:rsid w:val="00EE305C"/>
    <w:rsid w:val="00EE323A"/>
    <w:rsid w:val="00EE33E9"/>
    <w:rsid w:val="00EE34E1"/>
    <w:rsid w:val="00EE355F"/>
    <w:rsid w:val="00EE360D"/>
    <w:rsid w:val="00EE361D"/>
    <w:rsid w:val="00EE3679"/>
    <w:rsid w:val="00EE3885"/>
    <w:rsid w:val="00EE38BF"/>
    <w:rsid w:val="00EE3941"/>
    <w:rsid w:val="00EE3BD9"/>
    <w:rsid w:val="00EE3C1E"/>
    <w:rsid w:val="00EE3CFE"/>
    <w:rsid w:val="00EE3D58"/>
    <w:rsid w:val="00EE3D6D"/>
    <w:rsid w:val="00EE3D82"/>
    <w:rsid w:val="00EE3EAC"/>
    <w:rsid w:val="00EE3FE1"/>
    <w:rsid w:val="00EE40C4"/>
    <w:rsid w:val="00EE4239"/>
    <w:rsid w:val="00EE436A"/>
    <w:rsid w:val="00EE44B4"/>
    <w:rsid w:val="00EE44D5"/>
    <w:rsid w:val="00EE452E"/>
    <w:rsid w:val="00EE45B7"/>
    <w:rsid w:val="00EE460A"/>
    <w:rsid w:val="00EE467E"/>
    <w:rsid w:val="00EE4775"/>
    <w:rsid w:val="00EE47E8"/>
    <w:rsid w:val="00EE484A"/>
    <w:rsid w:val="00EE4974"/>
    <w:rsid w:val="00EE49D8"/>
    <w:rsid w:val="00EE4A26"/>
    <w:rsid w:val="00EE4AAF"/>
    <w:rsid w:val="00EE4AB3"/>
    <w:rsid w:val="00EE4AFD"/>
    <w:rsid w:val="00EE4B26"/>
    <w:rsid w:val="00EE4B52"/>
    <w:rsid w:val="00EE4BEF"/>
    <w:rsid w:val="00EE4C18"/>
    <w:rsid w:val="00EE4D08"/>
    <w:rsid w:val="00EE4D2D"/>
    <w:rsid w:val="00EE4D36"/>
    <w:rsid w:val="00EE4EF2"/>
    <w:rsid w:val="00EE5027"/>
    <w:rsid w:val="00EE50A9"/>
    <w:rsid w:val="00EE512C"/>
    <w:rsid w:val="00EE523B"/>
    <w:rsid w:val="00EE526B"/>
    <w:rsid w:val="00EE5528"/>
    <w:rsid w:val="00EE57DE"/>
    <w:rsid w:val="00EE587C"/>
    <w:rsid w:val="00EE5A0B"/>
    <w:rsid w:val="00EE5A13"/>
    <w:rsid w:val="00EE5A65"/>
    <w:rsid w:val="00EE5ACE"/>
    <w:rsid w:val="00EE5C0D"/>
    <w:rsid w:val="00EE5C30"/>
    <w:rsid w:val="00EE5DF1"/>
    <w:rsid w:val="00EE5E08"/>
    <w:rsid w:val="00EE61DF"/>
    <w:rsid w:val="00EE6207"/>
    <w:rsid w:val="00EE62F0"/>
    <w:rsid w:val="00EE65B5"/>
    <w:rsid w:val="00EE65C3"/>
    <w:rsid w:val="00EE6629"/>
    <w:rsid w:val="00EE6652"/>
    <w:rsid w:val="00EE672F"/>
    <w:rsid w:val="00EE6903"/>
    <w:rsid w:val="00EE691C"/>
    <w:rsid w:val="00EE69D7"/>
    <w:rsid w:val="00EE6C2F"/>
    <w:rsid w:val="00EE6E34"/>
    <w:rsid w:val="00EE6EAE"/>
    <w:rsid w:val="00EE6FCB"/>
    <w:rsid w:val="00EE6FF9"/>
    <w:rsid w:val="00EE7049"/>
    <w:rsid w:val="00EE70E2"/>
    <w:rsid w:val="00EE70E3"/>
    <w:rsid w:val="00EE71D8"/>
    <w:rsid w:val="00EE720E"/>
    <w:rsid w:val="00EE7212"/>
    <w:rsid w:val="00EE727D"/>
    <w:rsid w:val="00EE7456"/>
    <w:rsid w:val="00EE7521"/>
    <w:rsid w:val="00EE7685"/>
    <w:rsid w:val="00EE77BE"/>
    <w:rsid w:val="00EE77F6"/>
    <w:rsid w:val="00EE7987"/>
    <w:rsid w:val="00EE7FEA"/>
    <w:rsid w:val="00EF0124"/>
    <w:rsid w:val="00EF0190"/>
    <w:rsid w:val="00EF0191"/>
    <w:rsid w:val="00EF031E"/>
    <w:rsid w:val="00EF0390"/>
    <w:rsid w:val="00EF03F9"/>
    <w:rsid w:val="00EF05E1"/>
    <w:rsid w:val="00EF0658"/>
    <w:rsid w:val="00EF06AC"/>
    <w:rsid w:val="00EF08AA"/>
    <w:rsid w:val="00EF0908"/>
    <w:rsid w:val="00EF0B99"/>
    <w:rsid w:val="00EF0BDB"/>
    <w:rsid w:val="00EF0C44"/>
    <w:rsid w:val="00EF0F3E"/>
    <w:rsid w:val="00EF0F57"/>
    <w:rsid w:val="00EF0F58"/>
    <w:rsid w:val="00EF1058"/>
    <w:rsid w:val="00EF1147"/>
    <w:rsid w:val="00EF12A9"/>
    <w:rsid w:val="00EF1330"/>
    <w:rsid w:val="00EF1446"/>
    <w:rsid w:val="00EF1514"/>
    <w:rsid w:val="00EF16FC"/>
    <w:rsid w:val="00EF184A"/>
    <w:rsid w:val="00EF18AE"/>
    <w:rsid w:val="00EF18CF"/>
    <w:rsid w:val="00EF1943"/>
    <w:rsid w:val="00EF1B9C"/>
    <w:rsid w:val="00EF1BDD"/>
    <w:rsid w:val="00EF1D7D"/>
    <w:rsid w:val="00EF1DC2"/>
    <w:rsid w:val="00EF1F24"/>
    <w:rsid w:val="00EF1FBD"/>
    <w:rsid w:val="00EF2018"/>
    <w:rsid w:val="00EF20D3"/>
    <w:rsid w:val="00EF21EF"/>
    <w:rsid w:val="00EF23C6"/>
    <w:rsid w:val="00EF25FE"/>
    <w:rsid w:val="00EF26ED"/>
    <w:rsid w:val="00EF2815"/>
    <w:rsid w:val="00EF2B1C"/>
    <w:rsid w:val="00EF2BB7"/>
    <w:rsid w:val="00EF2CAB"/>
    <w:rsid w:val="00EF2CDC"/>
    <w:rsid w:val="00EF2CE7"/>
    <w:rsid w:val="00EF2CFA"/>
    <w:rsid w:val="00EF2D6E"/>
    <w:rsid w:val="00EF2EB7"/>
    <w:rsid w:val="00EF2EC8"/>
    <w:rsid w:val="00EF2FEB"/>
    <w:rsid w:val="00EF309B"/>
    <w:rsid w:val="00EF3376"/>
    <w:rsid w:val="00EF339A"/>
    <w:rsid w:val="00EF33AE"/>
    <w:rsid w:val="00EF3494"/>
    <w:rsid w:val="00EF36BE"/>
    <w:rsid w:val="00EF36EC"/>
    <w:rsid w:val="00EF3781"/>
    <w:rsid w:val="00EF3B39"/>
    <w:rsid w:val="00EF3B92"/>
    <w:rsid w:val="00EF3BAB"/>
    <w:rsid w:val="00EF3BCE"/>
    <w:rsid w:val="00EF3C55"/>
    <w:rsid w:val="00EF3CC0"/>
    <w:rsid w:val="00EF3CEB"/>
    <w:rsid w:val="00EF3CF0"/>
    <w:rsid w:val="00EF3D06"/>
    <w:rsid w:val="00EF3E3C"/>
    <w:rsid w:val="00EF3E95"/>
    <w:rsid w:val="00EF4030"/>
    <w:rsid w:val="00EF40B4"/>
    <w:rsid w:val="00EF4174"/>
    <w:rsid w:val="00EF41E2"/>
    <w:rsid w:val="00EF4371"/>
    <w:rsid w:val="00EF43BF"/>
    <w:rsid w:val="00EF43C7"/>
    <w:rsid w:val="00EF448B"/>
    <w:rsid w:val="00EF4563"/>
    <w:rsid w:val="00EF468F"/>
    <w:rsid w:val="00EF46BA"/>
    <w:rsid w:val="00EF46D2"/>
    <w:rsid w:val="00EF47E6"/>
    <w:rsid w:val="00EF49B1"/>
    <w:rsid w:val="00EF49BB"/>
    <w:rsid w:val="00EF4BC4"/>
    <w:rsid w:val="00EF4BDA"/>
    <w:rsid w:val="00EF50AC"/>
    <w:rsid w:val="00EF516D"/>
    <w:rsid w:val="00EF51FF"/>
    <w:rsid w:val="00EF523D"/>
    <w:rsid w:val="00EF5375"/>
    <w:rsid w:val="00EF543C"/>
    <w:rsid w:val="00EF554A"/>
    <w:rsid w:val="00EF5609"/>
    <w:rsid w:val="00EF5712"/>
    <w:rsid w:val="00EF5821"/>
    <w:rsid w:val="00EF59B3"/>
    <w:rsid w:val="00EF59D3"/>
    <w:rsid w:val="00EF5A4B"/>
    <w:rsid w:val="00EF5ACB"/>
    <w:rsid w:val="00EF5B47"/>
    <w:rsid w:val="00EF5B86"/>
    <w:rsid w:val="00EF5C40"/>
    <w:rsid w:val="00EF5CA2"/>
    <w:rsid w:val="00EF5D0C"/>
    <w:rsid w:val="00EF5EBF"/>
    <w:rsid w:val="00EF5F54"/>
    <w:rsid w:val="00EF6254"/>
    <w:rsid w:val="00EF6297"/>
    <w:rsid w:val="00EF62FD"/>
    <w:rsid w:val="00EF6328"/>
    <w:rsid w:val="00EF6344"/>
    <w:rsid w:val="00EF6400"/>
    <w:rsid w:val="00EF640A"/>
    <w:rsid w:val="00EF64DE"/>
    <w:rsid w:val="00EF6572"/>
    <w:rsid w:val="00EF6662"/>
    <w:rsid w:val="00EF66C9"/>
    <w:rsid w:val="00EF6881"/>
    <w:rsid w:val="00EF6887"/>
    <w:rsid w:val="00EF6959"/>
    <w:rsid w:val="00EF6966"/>
    <w:rsid w:val="00EF6ACF"/>
    <w:rsid w:val="00EF6C2D"/>
    <w:rsid w:val="00EF6D12"/>
    <w:rsid w:val="00EF6D7F"/>
    <w:rsid w:val="00EF6DEE"/>
    <w:rsid w:val="00EF6E7F"/>
    <w:rsid w:val="00EF6ECE"/>
    <w:rsid w:val="00EF6F78"/>
    <w:rsid w:val="00EF6FE8"/>
    <w:rsid w:val="00EF704F"/>
    <w:rsid w:val="00EF709B"/>
    <w:rsid w:val="00EF70FC"/>
    <w:rsid w:val="00EF7171"/>
    <w:rsid w:val="00EF73B0"/>
    <w:rsid w:val="00EF7463"/>
    <w:rsid w:val="00EF75D3"/>
    <w:rsid w:val="00EF7685"/>
    <w:rsid w:val="00EF76C3"/>
    <w:rsid w:val="00EF77B3"/>
    <w:rsid w:val="00EF78AC"/>
    <w:rsid w:val="00EF7A7D"/>
    <w:rsid w:val="00EF7AF8"/>
    <w:rsid w:val="00EF7B2A"/>
    <w:rsid w:val="00EF7B30"/>
    <w:rsid w:val="00EF7CEB"/>
    <w:rsid w:val="00EF7D50"/>
    <w:rsid w:val="00EF7D88"/>
    <w:rsid w:val="00EF7DF0"/>
    <w:rsid w:val="00EF7F33"/>
    <w:rsid w:val="00EF7FAE"/>
    <w:rsid w:val="00F00166"/>
    <w:rsid w:val="00F00390"/>
    <w:rsid w:val="00F005CA"/>
    <w:rsid w:val="00F006B0"/>
    <w:rsid w:val="00F0089F"/>
    <w:rsid w:val="00F009B8"/>
    <w:rsid w:val="00F00B4C"/>
    <w:rsid w:val="00F00B63"/>
    <w:rsid w:val="00F00C42"/>
    <w:rsid w:val="00F00E93"/>
    <w:rsid w:val="00F00F01"/>
    <w:rsid w:val="00F00F38"/>
    <w:rsid w:val="00F01229"/>
    <w:rsid w:val="00F012EF"/>
    <w:rsid w:val="00F0130A"/>
    <w:rsid w:val="00F01339"/>
    <w:rsid w:val="00F01378"/>
    <w:rsid w:val="00F018AB"/>
    <w:rsid w:val="00F018EA"/>
    <w:rsid w:val="00F0190D"/>
    <w:rsid w:val="00F0197F"/>
    <w:rsid w:val="00F019D9"/>
    <w:rsid w:val="00F019DA"/>
    <w:rsid w:val="00F019ED"/>
    <w:rsid w:val="00F01A2F"/>
    <w:rsid w:val="00F01BA9"/>
    <w:rsid w:val="00F01D8C"/>
    <w:rsid w:val="00F01DD2"/>
    <w:rsid w:val="00F01E1E"/>
    <w:rsid w:val="00F01E3D"/>
    <w:rsid w:val="00F0210C"/>
    <w:rsid w:val="00F0225D"/>
    <w:rsid w:val="00F0235F"/>
    <w:rsid w:val="00F0240D"/>
    <w:rsid w:val="00F02589"/>
    <w:rsid w:val="00F026C1"/>
    <w:rsid w:val="00F028CF"/>
    <w:rsid w:val="00F028E6"/>
    <w:rsid w:val="00F02B4E"/>
    <w:rsid w:val="00F02C75"/>
    <w:rsid w:val="00F02CA6"/>
    <w:rsid w:val="00F02CDB"/>
    <w:rsid w:val="00F02DE9"/>
    <w:rsid w:val="00F02F2F"/>
    <w:rsid w:val="00F030F7"/>
    <w:rsid w:val="00F03114"/>
    <w:rsid w:val="00F032BA"/>
    <w:rsid w:val="00F033F8"/>
    <w:rsid w:val="00F03402"/>
    <w:rsid w:val="00F03480"/>
    <w:rsid w:val="00F0349A"/>
    <w:rsid w:val="00F034AB"/>
    <w:rsid w:val="00F0351C"/>
    <w:rsid w:val="00F03596"/>
    <w:rsid w:val="00F035B1"/>
    <w:rsid w:val="00F03638"/>
    <w:rsid w:val="00F03647"/>
    <w:rsid w:val="00F036D8"/>
    <w:rsid w:val="00F036E5"/>
    <w:rsid w:val="00F03712"/>
    <w:rsid w:val="00F037FA"/>
    <w:rsid w:val="00F038D9"/>
    <w:rsid w:val="00F038F5"/>
    <w:rsid w:val="00F0398A"/>
    <w:rsid w:val="00F03998"/>
    <w:rsid w:val="00F03A7D"/>
    <w:rsid w:val="00F03B91"/>
    <w:rsid w:val="00F03BEC"/>
    <w:rsid w:val="00F03C11"/>
    <w:rsid w:val="00F03C45"/>
    <w:rsid w:val="00F03D0D"/>
    <w:rsid w:val="00F03DCF"/>
    <w:rsid w:val="00F03F36"/>
    <w:rsid w:val="00F03FC0"/>
    <w:rsid w:val="00F04087"/>
    <w:rsid w:val="00F040D1"/>
    <w:rsid w:val="00F04184"/>
    <w:rsid w:val="00F041F6"/>
    <w:rsid w:val="00F043FD"/>
    <w:rsid w:val="00F044C9"/>
    <w:rsid w:val="00F0458D"/>
    <w:rsid w:val="00F045CD"/>
    <w:rsid w:val="00F04738"/>
    <w:rsid w:val="00F04A04"/>
    <w:rsid w:val="00F04A39"/>
    <w:rsid w:val="00F04AE1"/>
    <w:rsid w:val="00F04B4E"/>
    <w:rsid w:val="00F04D9B"/>
    <w:rsid w:val="00F04DD7"/>
    <w:rsid w:val="00F04EFE"/>
    <w:rsid w:val="00F05037"/>
    <w:rsid w:val="00F05100"/>
    <w:rsid w:val="00F0535D"/>
    <w:rsid w:val="00F0544D"/>
    <w:rsid w:val="00F05472"/>
    <w:rsid w:val="00F05568"/>
    <w:rsid w:val="00F05E5E"/>
    <w:rsid w:val="00F0601F"/>
    <w:rsid w:val="00F06078"/>
    <w:rsid w:val="00F0609A"/>
    <w:rsid w:val="00F060F3"/>
    <w:rsid w:val="00F060F8"/>
    <w:rsid w:val="00F06141"/>
    <w:rsid w:val="00F06199"/>
    <w:rsid w:val="00F063C5"/>
    <w:rsid w:val="00F0657F"/>
    <w:rsid w:val="00F065AC"/>
    <w:rsid w:val="00F066B7"/>
    <w:rsid w:val="00F0687B"/>
    <w:rsid w:val="00F06895"/>
    <w:rsid w:val="00F068B1"/>
    <w:rsid w:val="00F0698E"/>
    <w:rsid w:val="00F06AF7"/>
    <w:rsid w:val="00F06B50"/>
    <w:rsid w:val="00F06C5E"/>
    <w:rsid w:val="00F06CE0"/>
    <w:rsid w:val="00F06D19"/>
    <w:rsid w:val="00F06DB3"/>
    <w:rsid w:val="00F06F68"/>
    <w:rsid w:val="00F06FE6"/>
    <w:rsid w:val="00F070BD"/>
    <w:rsid w:val="00F071EE"/>
    <w:rsid w:val="00F072E4"/>
    <w:rsid w:val="00F07390"/>
    <w:rsid w:val="00F0744C"/>
    <w:rsid w:val="00F074EB"/>
    <w:rsid w:val="00F075D1"/>
    <w:rsid w:val="00F07634"/>
    <w:rsid w:val="00F07770"/>
    <w:rsid w:val="00F077E4"/>
    <w:rsid w:val="00F07947"/>
    <w:rsid w:val="00F07BC8"/>
    <w:rsid w:val="00F07C86"/>
    <w:rsid w:val="00F07E57"/>
    <w:rsid w:val="00F07E76"/>
    <w:rsid w:val="00F07F47"/>
    <w:rsid w:val="00F07F5A"/>
    <w:rsid w:val="00F07F9D"/>
    <w:rsid w:val="00F07FCC"/>
    <w:rsid w:val="00F101EC"/>
    <w:rsid w:val="00F10496"/>
    <w:rsid w:val="00F104A5"/>
    <w:rsid w:val="00F104E9"/>
    <w:rsid w:val="00F106E6"/>
    <w:rsid w:val="00F1070C"/>
    <w:rsid w:val="00F10834"/>
    <w:rsid w:val="00F10881"/>
    <w:rsid w:val="00F108DA"/>
    <w:rsid w:val="00F1090A"/>
    <w:rsid w:val="00F10AC4"/>
    <w:rsid w:val="00F10C39"/>
    <w:rsid w:val="00F10C90"/>
    <w:rsid w:val="00F10CCB"/>
    <w:rsid w:val="00F10DBA"/>
    <w:rsid w:val="00F10E54"/>
    <w:rsid w:val="00F1114F"/>
    <w:rsid w:val="00F1116F"/>
    <w:rsid w:val="00F111CE"/>
    <w:rsid w:val="00F114BB"/>
    <w:rsid w:val="00F11597"/>
    <w:rsid w:val="00F1159F"/>
    <w:rsid w:val="00F115E6"/>
    <w:rsid w:val="00F11614"/>
    <w:rsid w:val="00F116EB"/>
    <w:rsid w:val="00F11803"/>
    <w:rsid w:val="00F11846"/>
    <w:rsid w:val="00F11852"/>
    <w:rsid w:val="00F11936"/>
    <w:rsid w:val="00F11988"/>
    <w:rsid w:val="00F11B48"/>
    <w:rsid w:val="00F11D45"/>
    <w:rsid w:val="00F11E3E"/>
    <w:rsid w:val="00F11F2E"/>
    <w:rsid w:val="00F11F5C"/>
    <w:rsid w:val="00F11F5D"/>
    <w:rsid w:val="00F12046"/>
    <w:rsid w:val="00F122E0"/>
    <w:rsid w:val="00F12328"/>
    <w:rsid w:val="00F123CB"/>
    <w:rsid w:val="00F12649"/>
    <w:rsid w:val="00F1274E"/>
    <w:rsid w:val="00F12890"/>
    <w:rsid w:val="00F129EA"/>
    <w:rsid w:val="00F12A49"/>
    <w:rsid w:val="00F12B00"/>
    <w:rsid w:val="00F12B50"/>
    <w:rsid w:val="00F12BC7"/>
    <w:rsid w:val="00F12C73"/>
    <w:rsid w:val="00F12E3D"/>
    <w:rsid w:val="00F1301F"/>
    <w:rsid w:val="00F13069"/>
    <w:rsid w:val="00F131C5"/>
    <w:rsid w:val="00F13313"/>
    <w:rsid w:val="00F133BE"/>
    <w:rsid w:val="00F13493"/>
    <w:rsid w:val="00F13522"/>
    <w:rsid w:val="00F1368A"/>
    <w:rsid w:val="00F136D9"/>
    <w:rsid w:val="00F13900"/>
    <w:rsid w:val="00F13932"/>
    <w:rsid w:val="00F13A6F"/>
    <w:rsid w:val="00F13E4E"/>
    <w:rsid w:val="00F13F3E"/>
    <w:rsid w:val="00F1408D"/>
    <w:rsid w:val="00F140D1"/>
    <w:rsid w:val="00F141C0"/>
    <w:rsid w:val="00F14252"/>
    <w:rsid w:val="00F14253"/>
    <w:rsid w:val="00F14386"/>
    <w:rsid w:val="00F143A9"/>
    <w:rsid w:val="00F14474"/>
    <w:rsid w:val="00F144BB"/>
    <w:rsid w:val="00F14513"/>
    <w:rsid w:val="00F14740"/>
    <w:rsid w:val="00F1484D"/>
    <w:rsid w:val="00F14913"/>
    <w:rsid w:val="00F14B06"/>
    <w:rsid w:val="00F14B2A"/>
    <w:rsid w:val="00F14B8E"/>
    <w:rsid w:val="00F14C8A"/>
    <w:rsid w:val="00F14CD8"/>
    <w:rsid w:val="00F14D61"/>
    <w:rsid w:val="00F14D67"/>
    <w:rsid w:val="00F14DA2"/>
    <w:rsid w:val="00F14E2B"/>
    <w:rsid w:val="00F15209"/>
    <w:rsid w:val="00F15245"/>
    <w:rsid w:val="00F152A8"/>
    <w:rsid w:val="00F152BC"/>
    <w:rsid w:val="00F155B4"/>
    <w:rsid w:val="00F155DF"/>
    <w:rsid w:val="00F1562A"/>
    <w:rsid w:val="00F156CC"/>
    <w:rsid w:val="00F15777"/>
    <w:rsid w:val="00F15975"/>
    <w:rsid w:val="00F159E4"/>
    <w:rsid w:val="00F15C71"/>
    <w:rsid w:val="00F15C9C"/>
    <w:rsid w:val="00F15D52"/>
    <w:rsid w:val="00F15DC4"/>
    <w:rsid w:val="00F15E07"/>
    <w:rsid w:val="00F15E1B"/>
    <w:rsid w:val="00F15EB7"/>
    <w:rsid w:val="00F15EBC"/>
    <w:rsid w:val="00F15EC1"/>
    <w:rsid w:val="00F163F6"/>
    <w:rsid w:val="00F16550"/>
    <w:rsid w:val="00F16556"/>
    <w:rsid w:val="00F165D9"/>
    <w:rsid w:val="00F165F8"/>
    <w:rsid w:val="00F16697"/>
    <w:rsid w:val="00F1677F"/>
    <w:rsid w:val="00F167F5"/>
    <w:rsid w:val="00F16846"/>
    <w:rsid w:val="00F16947"/>
    <w:rsid w:val="00F16957"/>
    <w:rsid w:val="00F16AC5"/>
    <w:rsid w:val="00F16CFD"/>
    <w:rsid w:val="00F16D3B"/>
    <w:rsid w:val="00F16F73"/>
    <w:rsid w:val="00F17020"/>
    <w:rsid w:val="00F172EC"/>
    <w:rsid w:val="00F175FB"/>
    <w:rsid w:val="00F17714"/>
    <w:rsid w:val="00F17832"/>
    <w:rsid w:val="00F17993"/>
    <w:rsid w:val="00F179F1"/>
    <w:rsid w:val="00F17A7D"/>
    <w:rsid w:val="00F17D4F"/>
    <w:rsid w:val="00F17D99"/>
    <w:rsid w:val="00F17E0C"/>
    <w:rsid w:val="00F20133"/>
    <w:rsid w:val="00F201FD"/>
    <w:rsid w:val="00F204D7"/>
    <w:rsid w:val="00F204FB"/>
    <w:rsid w:val="00F2059D"/>
    <w:rsid w:val="00F20600"/>
    <w:rsid w:val="00F20861"/>
    <w:rsid w:val="00F20944"/>
    <w:rsid w:val="00F209C5"/>
    <w:rsid w:val="00F20ABD"/>
    <w:rsid w:val="00F20C8D"/>
    <w:rsid w:val="00F20E1F"/>
    <w:rsid w:val="00F2120F"/>
    <w:rsid w:val="00F212B7"/>
    <w:rsid w:val="00F21327"/>
    <w:rsid w:val="00F2151F"/>
    <w:rsid w:val="00F21537"/>
    <w:rsid w:val="00F21599"/>
    <w:rsid w:val="00F216A9"/>
    <w:rsid w:val="00F2171A"/>
    <w:rsid w:val="00F2185E"/>
    <w:rsid w:val="00F218B4"/>
    <w:rsid w:val="00F219AC"/>
    <w:rsid w:val="00F21A6C"/>
    <w:rsid w:val="00F21ACE"/>
    <w:rsid w:val="00F21B9F"/>
    <w:rsid w:val="00F21C2C"/>
    <w:rsid w:val="00F21CBA"/>
    <w:rsid w:val="00F21CF8"/>
    <w:rsid w:val="00F21DB6"/>
    <w:rsid w:val="00F22092"/>
    <w:rsid w:val="00F22097"/>
    <w:rsid w:val="00F220A6"/>
    <w:rsid w:val="00F22115"/>
    <w:rsid w:val="00F22311"/>
    <w:rsid w:val="00F2256B"/>
    <w:rsid w:val="00F2275C"/>
    <w:rsid w:val="00F22768"/>
    <w:rsid w:val="00F22942"/>
    <w:rsid w:val="00F229E4"/>
    <w:rsid w:val="00F22A3D"/>
    <w:rsid w:val="00F22CE3"/>
    <w:rsid w:val="00F22D71"/>
    <w:rsid w:val="00F22E46"/>
    <w:rsid w:val="00F22F4C"/>
    <w:rsid w:val="00F22F4E"/>
    <w:rsid w:val="00F23067"/>
    <w:rsid w:val="00F230A5"/>
    <w:rsid w:val="00F234A1"/>
    <w:rsid w:val="00F23555"/>
    <w:rsid w:val="00F2367F"/>
    <w:rsid w:val="00F236E8"/>
    <w:rsid w:val="00F2377A"/>
    <w:rsid w:val="00F237A2"/>
    <w:rsid w:val="00F2392D"/>
    <w:rsid w:val="00F23A8C"/>
    <w:rsid w:val="00F23ADE"/>
    <w:rsid w:val="00F23C49"/>
    <w:rsid w:val="00F23C8C"/>
    <w:rsid w:val="00F23D45"/>
    <w:rsid w:val="00F23F25"/>
    <w:rsid w:val="00F23F95"/>
    <w:rsid w:val="00F23F9C"/>
    <w:rsid w:val="00F23FA1"/>
    <w:rsid w:val="00F241B0"/>
    <w:rsid w:val="00F2422F"/>
    <w:rsid w:val="00F2428B"/>
    <w:rsid w:val="00F24379"/>
    <w:rsid w:val="00F24384"/>
    <w:rsid w:val="00F244AB"/>
    <w:rsid w:val="00F24573"/>
    <w:rsid w:val="00F2458F"/>
    <w:rsid w:val="00F245D9"/>
    <w:rsid w:val="00F247AB"/>
    <w:rsid w:val="00F247C5"/>
    <w:rsid w:val="00F24C2E"/>
    <w:rsid w:val="00F24CAE"/>
    <w:rsid w:val="00F24CC6"/>
    <w:rsid w:val="00F24F1F"/>
    <w:rsid w:val="00F25388"/>
    <w:rsid w:val="00F253B3"/>
    <w:rsid w:val="00F253C7"/>
    <w:rsid w:val="00F254A2"/>
    <w:rsid w:val="00F254CE"/>
    <w:rsid w:val="00F258E3"/>
    <w:rsid w:val="00F25901"/>
    <w:rsid w:val="00F259AF"/>
    <w:rsid w:val="00F259DE"/>
    <w:rsid w:val="00F25AFE"/>
    <w:rsid w:val="00F25B57"/>
    <w:rsid w:val="00F25BE6"/>
    <w:rsid w:val="00F25C2A"/>
    <w:rsid w:val="00F25C4A"/>
    <w:rsid w:val="00F25CF3"/>
    <w:rsid w:val="00F25D9B"/>
    <w:rsid w:val="00F26004"/>
    <w:rsid w:val="00F2600F"/>
    <w:rsid w:val="00F2602A"/>
    <w:rsid w:val="00F261C8"/>
    <w:rsid w:val="00F262C9"/>
    <w:rsid w:val="00F264A9"/>
    <w:rsid w:val="00F26717"/>
    <w:rsid w:val="00F26AA3"/>
    <w:rsid w:val="00F26D39"/>
    <w:rsid w:val="00F27050"/>
    <w:rsid w:val="00F2713E"/>
    <w:rsid w:val="00F271D3"/>
    <w:rsid w:val="00F272FD"/>
    <w:rsid w:val="00F27368"/>
    <w:rsid w:val="00F27472"/>
    <w:rsid w:val="00F27489"/>
    <w:rsid w:val="00F275E5"/>
    <w:rsid w:val="00F2764E"/>
    <w:rsid w:val="00F276ED"/>
    <w:rsid w:val="00F277A9"/>
    <w:rsid w:val="00F277C8"/>
    <w:rsid w:val="00F277CC"/>
    <w:rsid w:val="00F279D2"/>
    <w:rsid w:val="00F27A7B"/>
    <w:rsid w:val="00F27C15"/>
    <w:rsid w:val="00F27CDE"/>
    <w:rsid w:val="00F27D50"/>
    <w:rsid w:val="00F27D76"/>
    <w:rsid w:val="00F27D85"/>
    <w:rsid w:val="00F27DED"/>
    <w:rsid w:val="00F27E48"/>
    <w:rsid w:val="00F27F18"/>
    <w:rsid w:val="00F27F69"/>
    <w:rsid w:val="00F27FF7"/>
    <w:rsid w:val="00F30070"/>
    <w:rsid w:val="00F300D6"/>
    <w:rsid w:val="00F3023A"/>
    <w:rsid w:val="00F3033F"/>
    <w:rsid w:val="00F3034B"/>
    <w:rsid w:val="00F3038F"/>
    <w:rsid w:val="00F3069C"/>
    <w:rsid w:val="00F30749"/>
    <w:rsid w:val="00F308A1"/>
    <w:rsid w:val="00F308E3"/>
    <w:rsid w:val="00F3090F"/>
    <w:rsid w:val="00F30920"/>
    <w:rsid w:val="00F30994"/>
    <w:rsid w:val="00F30AEB"/>
    <w:rsid w:val="00F30C7A"/>
    <w:rsid w:val="00F30F32"/>
    <w:rsid w:val="00F31003"/>
    <w:rsid w:val="00F31071"/>
    <w:rsid w:val="00F314F0"/>
    <w:rsid w:val="00F316B9"/>
    <w:rsid w:val="00F318ED"/>
    <w:rsid w:val="00F319E9"/>
    <w:rsid w:val="00F31B4E"/>
    <w:rsid w:val="00F31DAB"/>
    <w:rsid w:val="00F31F05"/>
    <w:rsid w:val="00F31F72"/>
    <w:rsid w:val="00F31FFA"/>
    <w:rsid w:val="00F32096"/>
    <w:rsid w:val="00F320F0"/>
    <w:rsid w:val="00F32192"/>
    <w:rsid w:val="00F32245"/>
    <w:rsid w:val="00F32447"/>
    <w:rsid w:val="00F32467"/>
    <w:rsid w:val="00F324DF"/>
    <w:rsid w:val="00F32557"/>
    <w:rsid w:val="00F32729"/>
    <w:rsid w:val="00F32874"/>
    <w:rsid w:val="00F328DB"/>
    <w:rsid w:val="00F32908"/>
    <w:rsid w:val="00F32A02"/>
    <w:rsid w:val="00F32AFE"/>
    <w:rsid w:val="00F32B83"/>
    <w:rsid w:val="00F32E13"/>
    <w:rsid w:val="00F32E2B"/>
    <w:rsid w:val="00F32E43"/>
    <w:rsid w:val="00F32E78"/>
    <w:rsid w:val="00F33033"/>
    <w:rsid w:val="00F33124"/>
    <w:rsid w:val="00F33178"/>
    <w:rsid w:val="00F332A4"/>
    <w:rsid w:val="00F332D3"/>
    <w:rsid w:val="00F33443"/>
    <w:rsid w:val="00F336F3"/>
    <w:rsid w:val="00F33863"/>
    <w:rsid w:val="00F33924"/>
    <w:rsid w:val="00F339EB"/>
    <w:rsid w:val="00F33BEE"/>
    <w:rsid w:val="00F33CD9"/>
    <w:rsid w:val="00F33CE8"/>
    <w:rsid w:val="00F33CF3"/>
    <w:rsid w:val="00F33F36"/>
    <w:rsid w:val="00F33F45"/>
    <w:rsid w:val="00F33F8A"/>
    <w:rsid w:val="00F33FF3"/>
    <w:rsid w:val="00F34480"/>
    <w:rsid w:val="00F34564"/>
    <w:rsid w:val="00F34702"/>
    <w:rsid w:val="00F347C0"/>
    <w:rsid w:val="00F34A7A"/>
    <w:rsid w:val="00F34B0F"/>
    <w:rsid w:val="00F34E5D"/>
    <w:rsid w:val="00F34E66"/>
    <w:rsid w:val="00F34E67"/>
    <w:rsid w:val="00F3506A"/>
    <w:rsid w:val="00F3550C"/>
    <w:rsid w:val="00F355A1"/>
    <w:rsid w:val="00F35689"/>
    <w:rsid w:val="00F356E0"/>
    <w:rsid w:val="00F3576D"/>
    <w:rsid w:val="00F35826"/>
    <w:rsid w:val="00F35BA5"/>
    <w:rsid w:val="00F35DC3"/>
    <w:rsid w:val="00F35DD2"/>
    <w:rsid w:val="00F35E20"/>
    <w:rsid w:val="00F35EE6"/>
    <w:rsid w:val="00F35F60"/>
    <w:rsid w:val="00F36019"/>
    <w:rsid w:val="00F360C9"/>
    <w:rsid w:val="00F3619E"/>
    <w:rsid w:val="00F362D5"/>
    <w:rsid w:val="00F36451"/>
    <w:rsid w:val="00F3664F"/>
    <w:rsid w:val="00F36665"/>
    <w:rsid w:val="00F366B1"/>
    <w:rsid w:val="00F367C5"/>
    <w:rsid w:val="00F368C0"/>
    <w:rsid w:val="00F36A70"/>
    <w:rsid w:val="00F36BE0"/>
    <w:rsid w:val="00F36D6D"/>
    <w:rsid w:val="00F36E46"/>
    <w:rsid w:val="00F36F07"/>
    <w:rsid w:val="00F36FFB"/>
    <w:rsid w:val="00F3709F"/>
    <w:rsid w:val="00F37149"/>
    <w:rsid w:val="00F37210"/>
    <w:rsid w:val="00F372FF"/>
    <w:rsid w:val="00F37562"/>
    <w:rsid w:val="00F37616"/>
    <w:rsid w:val="00F377C7"/>
    <w:rsid w:val="00F378BA"/>
    <w:rsid w:val="00F37A0E"/>
    <w:rsid w:val="00F37A43"/>
    <w:rsid w:val="00F37B2C"/>
    <w:rsid w:val="00F37C74"/>
    <w:rsid w:val="00F37C9B"/>
    <w:rsid w:val="00F40027"/>
    <w:rsid w:val="00F40063"/>
    <w:rsid w:val="00F4007A"/>
    <w:rsid w:val="00F400F9"/>
    <w:rsid w:val="00F4046A"/>
    <w:rsid w:val="00F40484"/>
    <w:rsid w:val="00F40702"/>
    <w:rsid w:val="00F40803"/>
    <w:rsid w:val="00F40853"/>
    <w:rsid w:val="00F409E2"/>
    <w:rsid w:val="00F40A18"/>
    <w:rsid w:val="00F40B6F"/>
    <w:rsid w:val="00F40BAA"/>
    <w:rsid w:val="00F40C6F"/>
    <w:rsid w:val="00F40C8D"/>
    <w:rsid w:val="00F40CB9"/>
    <w:rsid w:val="00F40CDD"/>
    <w:rsid w:val="00F40D5D"/>
    <w:rsid w:val="00F40D8A"/>
    <w:rsid w:val="00F40ECC"/>
    <w:rsid w:val="00F40F16"/>
    <w:rsid w:val="00F40FD6"/>
    <w:rsid w:val="00F4107E"/>
    <w:rsid w:val="00F41141"/>
    <w:rsid w:val="00F411DA"/>
    <w:rsid w:val="00F412E7"/>
    <w:rsid w:val="00F41329"/>
    <w:rsid w:val="00F413DE"/>
    <w:rsid w:val="00F414BC"/>
    <w:rsid w:val="00F416EF"/>
    <w:rsid w:val="00F41720"/>
    <w:rsid w:val="00F41727"/>
    <w:rsid w:val="00F41765"/>
    <w:rsid w:val="00F41784"/>
    <w:rsid w:val="00F41868"/>
    <w:rsid w:val="00F41993"/>
    <w:rsid w:val="00F419D9"/>
    <w:rsid w:val="00F41BB3"/>
    <w:rsid w:val="00F41CD8"/>
    <w:rsid w:val="00F41E2E"/>
    <w:rsid w:val="00F41FFF"/>
    <w:rsid w:val="00F42071"/>
    <w:rsid w:val="00F4207F"/>
    <w:rsid w:val="00F423DF"/>
    <w:rsid w:val="00F423F8"/>
    <w:rsid w:val="00F4244A"/>
    <w:rsid w:val="00F4249A"/>
    <w:rsid w:val="00F42536"/>
    <w:rsid w:val="00F427C2"/>
    <w:rsid w:val="00F42A26"/>
    <w:rsid w:val="00F42B71"/>
    <w:rsid w:val="00F42BC0"/>
    <w:rsid w:val="00F42D50"/>
    <w:rsid w:val="00F42DC5"/>
    <w:rsid w:val="00F42E0F"/>
    <w:rsid w:val="00F42F9C"/>
    <w:rsid w:val="00F4306D"/>
    <w:rsid w:val="00F431A4"/>
    <w:rsid w:val="00F435A7"/>
    <w:rsid w:val="00F435CD"/>
    <w:rsid w:val="00F437C3"/>
    <w:rsid w:val="00F439BE"/>
    <w:rsid w:val="00F43B2D"/>
    <w:rsid w:val="00F43CB3"/>
    <w:rsid w:val="00F43DE3"/>
    <w:rsid w:val="00F43DFD"/>
    <w:rsid w:val="00F43EA0"/>
    <w:rsid w:val="00F43F7A"/>
    <w:rsid w:val="00F44042"/>
    <w:rsid w:val="00F442BF"/>
    <w:rsid w:val="00F44397"/>
    <w:rsid w:val="00F444AF"/>
    <w:rsid w:val="00F444C2"/>
    <w:rsid w:val="00F44544"/>
    <w:rsid w:val="00F445F3"/>
    <w:rsid w:val="00F4490F"/>
    <w:rsid w:val="00F4492E"/>
    <w:rsid w:val="00F449B8"/>
    <w:rsid w:val="00F44A07"/>
    <w:rsid w:val="00F44AF9"/>
    <w:rsid w:val="00F44B65"/>
    <w:rsid w:val="00F44B9C"/>
    <w:rsid w:val="00F44F1D"/>
    <w:rsid w:val="00F44FD3"/>
    <w:rsid w:val="00F451BD"/>
    <w:rsid w:val="00F451E0"/>
    <w:rsid w:val="00F4527C"/>
    <w:rsid w:val="00F45793"/>
    <w:rsid w:val="00F4582F"/>
    <w:rsid w:val="00F45A39"/>
    <w:rsid w:val="00F45A68"/>
    <w:rsid w:val="00F45D9D"/>
    <w:rsid w:val="00F45EF4"/>
    <w:rsid w:val="00F45F27"/>
    <w:rsid w:val="00F45F5D"/>
    <w:rsid w:val="00F45FE7"/>
    <w:rsid w:val="00F45FFD"/>
    <w:rsid w:val="00F460CD"/>
    <w:rsid w:val="00F4628F"/>
    <w:rsid w:val="00F462BF"/>
    <w:rsid w:val="00F462CE"/>
    <w:rsid w:val="00F46367"/>
    <w:rsid w:val="00F46520"/>
    <w:rsid w:val="00F467B3"/>
    <w:rsid w:val="00F467DC"/>
    <w:rsid w:val="00F4691F"/>
    <w:rsid w:val="00F46958"/>
    <w:rsid w:val="00F469F5"/>
    <w:rsid w:val="00F46BCF"/>
    <w:rsid w:val="00F46C17"/>
    <w:rsid w:val="00F46C9B"/>
    <w:rsid w:val="00F46F4A"/>
    <w:rsid w:val="00F46FBF"/>
    <w:rsid w:val="00F470B8"/>
    <w:rsid w:val="00F4710C"/>
    <w:rsid w:val="00F47138"/>
    <w:rsid w:val="00F47223"/>
    <w:rsid w:val="00F4724B"/>
    <w:rsid w:val="00F47252"/>
    <w:rsid w:val="00F472F5"/>
    <w:rsid w:val="00F4734E"/>
    <w:rsid w:val="00F4754D"/>
    <w:rsid w:val="00F4777C"/>
    <w:rsid w:val="00F4782F"/>
    <w:rsid w:val="00F47B1F"/>
    <w:rsid w:val="00F47CB0"/>
    <w:rsid w:val="00F47CC6"/>
    <w:rsid w:val="00F47D12"/>
    <w:rsid w:val="00F47D89"/>
    <w:rsid w:val="00F47D8B"/>
    <w:rsid w:val="00F47DA3"/>
    <w:rsid w:val="00F47EF0"/>
    <w:rsid w:val="00F50194"/>
    <w:rsid w:val="00F50349"/>
    <w:rsid w:val="00F50664"/>
    <w:rsid w:val="00F50AF5"/>
    <w:rsid w:val="00F50B13"/>
    <w:rsid w:val="00F50B36"/>
    <w:rsid w:val="00F50D28"/>
    <w:rsid w:val="00F50D74"/>
    <w:rsid w:val="00F50FBF"/>
    <w:rsid w:val="00F51048"/>
    <w:rsid w:val="00F5106D"/>
    <w:rsid w:val="00F510C8"/>
    <w:rsid w:val="00F51273"/>
    <w:rsid w:val="00F513BA"/>
    <w:rsid w:val="00F514BD"/>
    <w:rsid w:val="00F515FE"/>
    <w:rsid w:val="00F516B9"/>
    <w:rsid w:val="00F516C1"/>
    <w:rsid w:val="00F51958"/>
    <w:rsid w:val="00F519E3"/>
    <w:rsid w:val="00F51AA6"/>
    <w:rsid w:val="00F51D01"/>
    <w:rsid w:val="00F51D57"/>
    <w:rsid w:val="00F51ED4"/>
    <w:rsid w:val="00F51FD1"/>
    <w:rsid w:val="00F520CC"/>
    <w:rsid w:val="00F52195"/>
    <w:rsid w:val="00F521E9"/>
    <w:rsid w:val="00F52214"/>
    <w:rsid w:val="00F52511"/>
    <w:rsid w:val="00F525FC"/>
    <w:rsid w:val="00F52869"/>
    <w:rsid w:val="00F529E7"/>
    <w:rsid w:val="00F52A10"/>
    <w:rsid w:val="00F52B66"/>
    <w:rsid w:val="00F52BD3"/>
    <w:rsid w:val="00F52C24"/>
    <w:rsid w:val="00F52F69"/>
    <w:rsid w:val="00F52FD5"/>
    <w:rsid w:val="00F53038"/>
    <w:rsid w:val="00F53156"/>
    <w:rsid w:val="00F5320A"/>
    <w:rsid w:val="00F5339D"/>
    <w:rsid w:val="00F5349C"/>
    <w:rsid w:val="00F534F0"/>
    <w:rsid w:val="00F5351D"/>
    <w:rsid w:val="00F5362C"/>
    <w:rsid w:val="00F5376D"/>
    <w:rsid w:val="00F537BE"/>
    <w:rsid w:val="00F53A27"/>
    <w:rsid w:val="00F53AB5"/>
    <w:rsid w:val="00F53AE5"/>
    <w:rsid w:val="00F53B22"/>
    <w:rsid w:val="00F53B3C"/>
    <w:rsid w:val="00F53CFF"/>
    <w:rsid w:val="00F53DD3"/>
    <w:rsid w:val="00F53E26"/>
    <w:rsid w:val="00F53E73"/>
    <w:rsid w:val="00F53F10"/>
    <w:rsid w:val="00F53F5B"/>
    <w:rsid w:val="00F53F7D"/>
    <w:rsid w:val="00F54201"/>
    <w:rsid w:val="00F5437B"/>
    <w:rsid w:val="00F54423"/>
    <w:rsid w:val="00F54731"/>
    <w:rsid w:val="00F547AD"/>
    <w:rsid w:val="00F54885"/>
    <w:rsid w:val="00F54A32"/>
    <w:rsid w:val="00F54B11"/>
    <w:rsid w:val="00F54C2D"/>
    <w:rsid w:val="00F54DB2"/>
    <w:rsid w:val="00F54EF9"/>
    <w:rsid w:val="00F54F77"/>
    <w:rsid w:val="00F54F8F"/>
    <w:rsid w:val="00F54FDB"/>
    <w:rsid w:val="00F55112"/>
    <w:rsid w:val="00F551F7"/>
    <w:rsid w:val="00F55378"/>
    <w:rsid w:val="00F55424"/>
    <w:rsid w:val="00F55516"/>
    <w:rsid w:val="00F5566D"/>
    <w:rsid w:val="00F5568F"/>
    <w:rsid w:val="00F55705"/>
    <w:rsid w:val="00F55738"/>
    <w:rsid w:val="00F5583B"/>
    <w:rsid w:val="00F558A3"/>
    <w:rsid w:val="00F55971"/>
    <w:rsid w:val="00F55AF6"/>
    <w:rsid w:val="00F55B89"/>
    <w:rsid w:val="00F55D00"/>
    <w:rsid w:val="00F55D93"/>
    <w:rsid w:val="00F55D94"/>
    <w:rsid w:val="00F55E1B"/>
    <w:rsid w:val="00F55E4A"/>
    <w:rsid w:val="00F55E9C"/>
    <w:rsid w:val="00F55EF3"/>
    <w:rsid w:val="00F56073"/>
    <w:rsid w:val="00F56136"/>
    <w:rsid w:val="00F56154"/>
    <w:rsid w:val="00F563C0"/>
    <w:rsid w:val="00F56454"/>
    <w:rsid w:val="00F56621"/>
    <w:rsid w:val="00F56748"/>
    <w:rsid w:val="00F5681E"/>
    <w:rsid w:val="00F56975"/>
    <w:rsid w:val="00F5699F"/>
    <w:rsid w:val="00F56A62"/>
    <w:rsid w:val="00F56A6C"/>
    <w:rsid w:val="00F56A9D"/>
    <w:rsid w:val="00F56B9A"/>
    <w:rsid w:val="00F56CEC"/>
    <w:rsid w:val="00F56D6D"/>
    <w:rsid w:val="00F570B7"/>
    <w:rsid w:val="00F572B6"/>
    <w:rsid w:val="00F5734C"/>
    <w:rsid w:val="00F573AB"/>
    <w:rsid w:val="00F5754A"/>
    <w:rsid w:val="00F57948"/>
    <w:rsid w:val="00F57AC8"/>
    <w:rsid w:val="00F57C9C"/>
    <w:rsid w:val="00F57E34"/>
    <w:rsid w:val="00F57ED3"/>
    <w:rsid w:val="00F57FC9"/>
    <w:rsid w:val="00F57FF1"/>
    <w:rsid w:val="00F602FB"/>
    <w:rsid w:val="00F6049E"/>
    <w:rsid w:val="00F604A4"/>
    <w:rsid w:val="00F60545"/>
    <w:rsid w:val="00F60685"/>
    <w:rsid w:val="00F6068D"/>
    <w:rsid w:val="00F60918"/>
    <w:rsid w:val="00F609E2"/>
    <w:rsid w:val="00F60AED"/>
    <w:rsid w:val="00F60B01"/>
    <w:rsid w:val="00F60B4C"/>
    <w:rsid w:val="00F61068"/>
    <w:rsid w:val="00F61117"/>
    <w:rsid w:val="00F611E3"/>
    <w:rsid w:val="00F61386"/>
    <w:rsid w:val="00F613D3"/>
    <w:rsid w:val="00F613FC"/>
    <w:rsid w:val="00F614E4"/>
    <w:rsid w:val="00F6154C"/>
    <w:rsid w:val="00F61657"/>
    <w:rsid w:val="00F619A8"/>
    <w:rsid w:val="00F61A45"/>
    <w:rsid w:val="00F61B4F"/>
    <w:rsid w:val="00F61C1D"/>
    <w:rsid w:val="00F61CBF"/>
    <w:rsid w:val="00F61D77"/>
    <w:rsid w:val="00F61F53"/>
    <w:rsid w:val="00F61F62"/>
    <w:rsid w:val="00F61F84"/>
    <w:rsid w:val="00F61FE9"/>
    <w:rsid w:val="00F62049"/>
    <w:rsid w:val="00F6219D"/>
    <w:rsid w:val="00F622F9"/>
    <w:rsid w:val="00F6234C"/>
    <w:rsid w:val="00F62550"/>
    <w:rsid w:val="00F626FA"/>
    <w:rsid w:val="00F627C8"/>
    <w:rsid w:val="00F628C8"/>
    <w:rsid w:val="00F6298B"/>
    <w:rsid w:val="00F62993"/>
    <w:rsid w:val="00F62A69"/>
    <w:rsid w:val="00F62AE8"/>
    <w:rsid w:val="00F62B6D"/>
    <w:rsid w:val="00F62B75"/>
    <w:rsid w:val="00F62C2D"/>
    <w:rsid w:val="00F62C40"/>
    <w:rsid w:val="00F62EB5"/>
    <w:rsid w:val="00F6314E"/>
    <w:rsid w:val="00F63193"/>
    <w:rsid w:val="00F631C0"/>
    <w:rsid w:val="00F63261"/>
    <w:rsid w:val="00F633C8"/>
    <w:rsid w:val="00F633F2"/>
    <w:rsid w:val="00F63469"/>
    <w:rsid w:val="00F6347C"/>
    <w:rsid w:val="00F634AE"/>
    <w:rsid w:val="00F6359E"/>
    <w:rsid w:val="00F636B8"/>
    <w:rsid w:val="00F636E8"/>
    <w:rsid w:val="00F63780"/>
    <w:rsid w:val="00F63808"/>
    <w:rsid w:val="00F63891"/>
    <w:rsid w:val="00F639AF"/>
    <w:rsid w:val="00F639C3"/>
    <w:rsid w:val="00F639CA"/>
    <w:rsid w:val="00F63A63"/>
    <w:rsid w:val="00F63AB5"/>
    <w:rsid w:val="00F63B91"/>
    <w:rsid w:val="00F63C67"/>
    <w:rsid w:val="00F63CBB"/>
    <w:rsid w:val="00F63CCF"/>
    <w:rsid w:val="00F63E05"/>
    <w:rsid w:val="00F63E4A"/>
    <w:rsid w:val="00F6409B"/>
    <w:rsid w:val="00F6417C"/>
    <w:rsid w:val="00F64186"/>
    <w:rsid w:val="00F644C7"/>
    <w:rsid w:val="00F64506"/>
    <w:rsid w:val="00F645A7"/>
    <w:rsid w:val="00F645B3"/>
    <w:rsid w:val="00F64876"/>
    <w:rsid w:val="00F6491C"/>
    <w:rsid w:val="00F64991"/>
    <w:rsid w:val="00F64A3A"/>
    <w:rsid w:val="00F64A7E"/>
    <w:rsid w:val="00F64B5C"/>
    <w:rsid w:val="00F64C01"/>
    <w:rsid w:val="00F64C7D"/>
    <w:rsid w:val="00F64C84"/>
    <w:rsid w:val="00F64DAF"/>
    <w:rsid w:val="00F64F43"/>
    <w:rsid w:val="00F65061"/>
    <w:rsid w:val="00F65136"/>
    <w:rsid w:val="00F6526D"/>
    <w:rsid w:val="00F65289"/>
    <w:rsid w:val="00F653EA"/>
    <w:rsid w:val="00F65410"/>
    <w:rsid w:val="00F654A7"/>
    <w:rsid w:val="00F65521"/>
    <w:rsid w:val="00F6552A"/>
    <w:rsid w:val="00F65645"/>
    <w:rsid w:val="00F656B2"/>
    <w:rsid w:val="00F658B0"/>
    <w:rsid w:val="00F6597A"/>
    <w:rsid w:val="00F65A62"/>
    <w:rsid w:val="00F65A70"/>
    <w:rsid w:val="00F65B11"/>
    <w:rsid w:val="00F65D27"/>
    <w:rsid w:val="00F65DF0"/>
    <w:rsid w:val="00F661C3"/>
    <w:rsid w:val="00F66316"/>
    <w:rsid w:val="00F663DD"/>
    <w:rsid w:val="00F66416"/>
    <w:rsid w:val="00F66474"/>
    <w:rsid w:val="00F6661D"/>
    <w:rsid w:val="00F6667E"/>
    <w:rsid w:val="00F666E3"/>
    <w:rsid w:val="00F6689E"/>
    <w:rsid w:val="00F668B3"/>
    <w:rsid w:val="00F66A50"/>
    <w:rsid w:val="00F66BED"/>
    <w:rsid w:val="00F66C31"/>
    <w:rsid w:val="00F66E2F"/>
    <w:rsid w:val="00F66E46"/>
    <w:rsid w:val="00F66ED9"/>
    <w:rsid w:val="00F670EC"/>
    <w:rsid w:val="00F67163"/>
    <w:rsid w:val="00F67192"/>
    <w:rsid w:val="00F672F1"/>
    <w:rsid w:val="00F67390"/>
    <w:rsid w:val="00F673FF"/>
    <w:rsid w:val="00F67488"/>
    <w:rsid w:val="00F6749B"/>
    <w:rsid w:val="00F67570"/>
    <w:rsid w:val="00F6763F"/>
    <w:rsid w:val="00F676FB"/>
    <w:rsid w:val="00F677C7"/>
    <w:rsid w:val="00F6780D"/>
    <w:rsid w:val="00F67996"/>
    <w:rsid w:val="00F67A2D"/>
    <w:rsid w:val="00F67B0E"/>
    <w:rsid w:val="00F67C08"/>
    <w:rsid w:val="00F67CCF"/>
    <w:rsid w:val="00F67D71"/>
    <w:rsid w:val="00F67F4A"/>
    <w:rsid w:val="00F700AD"/>
    <w:rsid w:val="00F700FC"/>
    <w:rsid w:val="00F701B3"/>
    <w:rsid w:val="00F701C2"/>
    <w:rsid w:val="00F7023E"/>
    <w:rsid w:val="00F7024E"/>
    <w:rsid w:val="00F7028C"/>
    <w:rsid w:val="00F703B9"/>
    <w:rsid w:val="00F703D8"/>
    <w:rsid w:val="00F703F9"/>
    <w:rsid w:val="00F7046B"/>
    <w:rsid w:val="00F704E8"/>
    <w:rsid w:val="00F7051A"/>
    <w:rsid w:val="00F70644"/>
    <w:rsid w:val="00F706A2"/>
    <w:rsid w:val="00F70723"/>
    <w:rsid w:val="00F7072F"/>
    <w:rsid w:val="00F7085E"/>
    <w:rsid w:val="00F7087F"/>
    <w:rsid w:val="00F70A9A"/>
    <w:rsid w:val="00F70AB3"/>
    <w:rsid w:val="00F70B09"/>
    <w:rsid w:val="00F70B54"/>
    <w:rsid w:val="00F70B88"/>
    <w:rsid w:val="00F70DA4"/>
    <w:rsid w:val="00F70E4A"/>
    <w:rsid w:val="00F70F1F"/>
    <w:rsid w:val="00F7142A"/>
    <w:rsid w:val="00F71439"/>
    <w:rsid w:val="00F71553"/>
    <w:rsid w:val="00F715FE"/>
    <w:rsid w:val="00F71776"/>
    <w:rsid w:val="00F7188D"/>
    <w:rsid w:val="00F71A46"/>
    <w:rsid w:val="00F71AE5"/>
    <w:rsid w:val="00F71B23"/>
    <w:rsid w:val="00F71CDC"/>
    <w:rsid w:val="00F72054"/>
    <w:rsid w:val="00F7210A"/>
    <w:rsid w:val="00F7213F"/>
    <w:rsid w:val="00F7218E"/>
    <w:rsid w:val="00F72368"/>
    <w:rsid w:val="00F72412"/>
    <w:rsid w:val="00F724CE"/>
    <w:rsid w:val="00F724DA"/>
    <w:rsid w:val="00F725A8"/>
    <w:rsid w:val="00F725BB"/>
    <w:rsid w:val="00F72699"/>
    <w:rsid w:val="00F726AB"/>
    <w:rsid w:val="00F72759"/>
    <w:rsid w:val="00F728FA"/>
    <w:rsid w:val="00F72AB6"/>
    <w:rsid w:val="00F72B5A"/>
    <w:rsid w:val="00F72BA6"/>
    <w:rsid w:val="00F72F0B"/>
    <w:rsid w:val="00F72F51"/>
    <w:rsid w:val="00F72F76"/>
    <w:rsid w:val="00F735B8"/>
    <w:rsid w:val="00F7384A"/>
    <w:rsid w:val="00F738FC"/>
    <w:rsid w:val="00F73936"/>
    <w:rsid w:val="00F7393C"/>
    <w:rsid w:val="00F74060"/>
    <w:rsid w:val="00F7413D"/>
    <w:rsid w:val="00F7418F"/>
    <w:rsid w:val="00F741EF"/>
    <w:rsid w:val="00F741F4"/>
    <w:rsid w:val="00F742DE"/>
    <w:rsid w:val="00F74349"/>
    <w:rsid w:val="00F7449C"/>
    <w:rsid w:val="00F744AB"/>
    <w:rsid w:val="00F745CD"/>
    <w:rsid w:val="00F74660"/>
    <w:rsid w:val="00F7485C"/>
    <w:rsid w:val="00F748C8"/>
    <w:rsid w:val="00F749B1"/>
    <w:rsid w:val="00F74A83"/>
    <w:rsid w:val="00F74B6B"/>
    <w:rsid w:val="00F7510B"/>
    <w:rsid w:val="00F75245"/>
    <w:rsid w:val="00F752DF"/>
    <w:rsid w:val="00F75322"/>
    <w:rsid w:val="00F753CA"/>
    <w:rsid w:val="00F75554"/>
    <w:rsid w:val="00F75569"/>
    <w:rsid w:val="00F75625"/>
    <w:rsid w:val="00F75819"/>
    <w:rsid w:val="00F75940"/>
    <w:rsid w:val="00F759EB"/>
    <w:rsid w:val="00F75A43"/>
    <w:rsid w:val="00F75B5B"/>
    <w:rsid w:val="00F75BF7"/>
    <w:rsid w:val="00F75C4C"/>
    <w:rsid w:val="00F75C4E"/>
    <w:rsid w:val="00F75CAE"/>
    <w:rsid w:val="00F75D57"/>
    <w:rsid w:val="00F75DB9"/>
    <w:rsid w:val="00F75E91"/>
    <w:rsid w:val="00F75EAD"/>
    <w:rsid w:val="00F75F74"/>
    <w:rsid w:val="00F75FB4"/>
    <w:rsid w:val="00F76040"/>
    <w:rsid w:val="00F76112"/>
    <w:rsid w:val="00F76192"/>
    <w:rsid w:val="00F761B1"/>
    <w:rsid w:val="00F76241"/>
    <w:rsid w:val="00F7627D"/>
    <w:rsid w:val="00F7628C"/>
    <w:rsid w:val="00F76331"/>
    <w:rsid w:val="00F76399"/>
    <w:rsid w:val="00F763FE"/>
    <w:rsid w:val="00F767C3"/>
    <w:rsid w:val="00F768B5"/>
    <w:rsid w:val="00F76952"/>
    <w:rsid w:val="00F76A4B"/>
    <w:rsid w:val="00F76AD1"/>
    <w:rsid w:val="00F76AD5"/>
    <w:rsid w:val="00F76D1A"/>
    <w:rsid w:val="00F76D2D"/>
    <w:rsid w:val="00F76D7E"/>
    <w:rsid w:val="00F76D97"/>
    <w:rsid w:val="00F76E36"/>
    <w:rsid w:val="00F76E9D"/>
    <w:rsid w:val="00F76EA5"/>
    <w:rsid w:val="00F76F0F"/>
    <w:rsid w:val="00F76F5F"/>
    <w:rsid w:val="00F77024"/>
    <w:rsid w:val="00F772C9"/>
    <w:rsid w:val="00F772E2"/>
    <w:rsid w:val="00F77385"/>
    <w:rsid w:val="00F7761B"/>
    <w:rsid w:val="00F77742"/>
    <w:rsid w:val="00F7799A"/>
    <w:rsid w:val="00F77A6D"/>
    <w:rsid w:val="00F77B5B"/>
    <w:rsid w:val="00F77E1E"/>
    <w:rsid w:val="00F77E42"/>
    <w:rsid w:val="00F77F1E"/>
    <w:rsid w:val="00F8000F"/>
    <w:rsid w:val="00F80116"/>
    <w:rsid w:val="00F802E8"/>
    <w:rsid w:val="00F80346"/>
    <w:rsid w:val="00F803EB"/>
    <w:rsid w:val="00F80429"/>
    <w:rsid w:val="00F804F5"/>
    <w:rsid w:val="00F80624"/>
    <w:rsid w:val="00F806D9"/>
    <w:rsid w:val="00F80734"/>
    <w:rsid w:val="00F8085F"/>
    <w:rsid w:val="00F808C6"/>
    <w:rsid w:val="00F80991"/>
    <w:rsid w:val="00F8099D"/>
    <w:rsid w:val="00F809DB"/>
    <w:rsid w:val="00F80BC3"/>
    <w:rsid w:val="00F80C23"/>
    <w:rsid w:val="00F80CBF"/>
    <w:rsid w:val="00F80D87"/>
    <w:rsid w:val="00F80E25"/>
    <w:rsid w:val="00F80E6E"/>
    <w:rsid w:val="00F80ED3"/>
    <w:rsid w:val="00F80FBC"/>
    <w:rsid w:val="00F8100C"/>
    <w:rsid w:val="00F81131"/>
    <w:rsid w:val="00F81152"/>
    <w:rsid w:val="00F811B8"/>
    <w:rsid w:val="00F8133D"/>
    <w:rsid w:val="00F813F0"/>
    <w:rsid w:val="00F81489"/>
    <w:rsid w:val="00F8151D"/>
    <w:rsid w:val="00F8156E"/>
    <w:rsid w:val="00F8158A"/>
    <w:rsid w:val="00F815FA"/>
    <w:rsid w:val="00F817EB"/>
    <w:rsid w:val="00F81850"/>
    <w:rsid w:val="00F81A3C"/>
    <w:rsid w:val="00F81ABF"/>
    <w:rsid w:val="00F81AFE"/>
    <w:rsid w:val="00F81B57"/>
    <w:rsid w:val="00F81BBF"/>
    <w:rsid w:val="00F81C42"/>
    <w:rsid w:val="00F81CD7"/>
    <w:rsid w:val="00F81CDC"/>
    <w:rsid w:val="00F81D10"/>
    <w:rsid w:val="00F81DF9"/>
    <w:rsid w:val="00F81E6B"/>
    <w:rsid w:val="00F81F3C"/>
    <w:rsid w:val="00F81F75"/>
    <w:rsid w:val="00F82043"/>
    <w:rsid w:val="00F821ED"/>
    <w:rsid w:val="00F82291"/>
    <w:rsid w:val="00F823CC"/>
    <w:rsid w:val="00F82509"/>
    <w:rsid w:val="00F8258C"/>
    <w:rsid w:val="00F825E9"/>
    <w:rsid w:val="00F826AD"/>
    <w:rsid w:val="00F82722"/>
    <w:rsid w:val="00F8275D"/>
    <w:rsid w:val="00F827F8"/>
    <w:rsid w:val="00F828EF"/>
    <w:rsid w:val="00F82A96"/>
    <w:rsid w:val="00F82B7F"/>
    <w:rsid w:val="00F82CF6"/>
    <w:rsid w:val="00F82D2B"/>
    <w:rsid w:val="00F82DBA"/>
    <w:rsid w:val="00F82E35"/>
    <w:rsid w:val="00F82FEA"/>
    <w:rsid w:val="00F830CC"/>
    <w:rsid w:val="00F83387"/>
    <w:rsid w:val="00F83461"/>
    <w:rsid w:val="00F834A0"/>
    <w:rsid w:val="00F834CD"/>
    <w:rsid w:val="00F83678"/>
    <w:rsid w:val="00F836FD"/>
    <w:rsid w:val="00F8377C"/>
    <w:rsid w:val="00F83834"/>
    <w:rsid w:val="00F8397D"/>
    <w:rsid w:val="00F83BFB"/>
    <w:rsid w:val="00F83C12"/>
    <w:rsid w:val="00F83C39"/>
    <w:rsid w:val="00F83D0B"/>
    <w:rsid w:val="00F83FB9"/>
    <w:rsid w:val="00F83FC1"/>
    <w:rsid w:val="00F8401D"/>
    <w:rsid w:val="00F8411C"/>
    <w:rsid w:val="00F84253"/>
    <w:rsid w:val="00F84431"/>
    <w:rsid w:val="00F8445A"/>
    <w:rsid w:val="00F84543"/>
    <w:rsid w:val="00F84622"/>
    <w:rsid w:val="00F84725"/>
    <w:rsid w:val="00F84753"/>
    <w:rsid w:val="00F847C2"/>
    <w:rsid w:val="00F84822"/>
    <w:rsid w:val="00F849A9"/>
    <w:rsid w:val="00F849C0"/>
    <w:rsid w:val="00F84A0E"/>
    <w:rsid w:val="00F84ABF"/>
    <w:rsid w:val="00F84B14"/>
    <w:rsid w:val="00F84B68"/>
    <w:rsid w:val="00F84CF1"/>
    <w:rsid w:val="00F84D20"/>
    <w:rsid w:val="00F84DED"/>
    <w:rsid w:val="00F84FC0"/>
    <w:rsid w:val="00F85046"/>
    <w:rsid w:val="00F8550A"/>
    <w:rsid w:val="00F856A6"/>
    <w:rsid w:val="00F85795"/>
    <w:rsid w:val="00F857E7"/>
    <w:rsid w:val="00F85848"/>
    <w:rsid w:val="00F85A1D"/>
    <w:rsid w:val="00F85B48"/>
    <w:rsid w:val="00F85BFE"/>
    <w:rsid w:val="00F85D46"/>
    <w:rsid w:val="00F85D5E"/>
    <w:rsid w:val="00F85D86"/>
    <w:rsid w:val="00F85E84"/>
    <w:rsid w:val="00F86025"/>
    <w:rsid w:val="00F86034"/>
    <w:rsid w:val="00F8609C"/>
    <w:rsid w:val="00F860A7"/>
    <w:rsid w:val="00F861AD"/>
    <w:rsid w:val="00F861D1"/>
    <w:rsid w:val="00F86232"/>
    <w:rsid w:val="00F862C3"/>
    <w:rsid w:val="00F862CA"/>
    <w:rsid w:val="00F862F9"/>
    <w:rsid w:val="00F863C2"/>
    <w:rsid w:val="00F86456"/>
    <w:rsid w:val="00F864EA"/>
    <w:rsid w:val="00F86567"/>
    <w:rsid w:val="00F86682"/>
    <w:rsid w:val="00F86745"/>
    <w:rsid w:val="00F86853"/>
    <w:rsid w:val="00F86972"/>
    <w:rsid w:val="00F86998"/>
    <w:rsid w:val="00F86A71"/>
    <w:rsid w:val="00F86B60"/>
    <w:rsid w:val="00F86CBE"/>
    <w:rsid w:val="00F86CC3"/>
    <w:rsid w:val="00F86D92"/>
    <w:rsid w:val="00F870FB"/>
    <w:rsid w:val="00F87193"/>
    <w:rsid w:val="00F87211"/>
    <w:rsid w:val="00F872C6"/>
    <w:rsid w:val="00F87494"/>
    <w:rsid w:val="00F875B7"/>
    <w:rsid w:val="00F875DB"/>
    <w:rsid w:val="00F87611"/>
    <w:rsid w:val="00F87726"/>
    <w:rsid w:val="00F87743"/>
    <w:rsid w:val="00F87773"/>
    <w:rsid w:val="00F87A95"/>
    <w:rsid w:val="00F87C35"/>
    <w:rsid w:val="00F87CDA"/>
    <w:rsid w:val="00F90081"/>
    <w:rsid w:val="00F90160"/>
    <w:rsid w:val="00F902A7"/>
    <w:rsid w:val="00F90311"/>
    <w:rsid w:val="00F90751"/>
    <w:rsid w:val="00F9083C"/>
    <w:rsid w:val="00F90896"/>
    <w:rsid w:val="00F9094E"/>
    <w:rsid w:val="00F90B0D"/>
    <w:rsid w:val="00F90C1F"/>
    <w:rsid w:val="00F90ED8"/>
    <w:rsid w:val="00F90F28"/>
    <w:rsid w:val="00F91134"/>
    <w:rsid w:val="00F91213"/>
    <w:rsid w:val="00F91270"/>
    <w:rsid w:val="00F913A2"/>
    <w:rsid w:val="00F91419"/>
    <w:rsid w:val="00F9152A"/>
    <w:rsid w:val="00F916A4"/>
    <w:rsid w:val="00F9170A"/>
    <w:rsid w:val="00F9171B"/>
    <w:rsid w:val="00F91A9E"/>
    <w:rsid w:val="00F91C52"/>
    <w:rsid w:val="00F91CA2"/>
    <w:rsid w:val="00F91DF4"/>
    <w:rsid w:val="00F91F00"/>
    <w:rsid w:val="00F9202E"/>
    <w:rsid w:val="00F921D0"/>
    <w:rsid w:val="00F921EE"/>
    <w:rsid w:val="00F9220A"/>
    <w:rsid w:val="00F92454"/>
    <w:rsid w:val="00F924BC"/>
    <w:rsid w:val="00F92561"/>
    <w:rsid w:val="00F92696"/>
    <w:rsid w:val="00F9270B"/>
    <w:rsid w:val="00F92853"/>
    <w:rsid w:val="00F9285B"/>
    <w:rsid w:val="00F92878"/>
    <w:rsid w:val="00F92887"/>
    <w:rsid w:val="00F9297D"/>
    <w:rsid w:val="00F92AD5"/>
    <w:rsid w:val="00F92ADE"/>
    <w:rsid w:val="00F92BC8"/>
    <w:rsid w:val="00F92D15"/>
    <w:rsid w:val="00F92D5A"/>
    <w:rsid w:val="00F92DD9"/>
    <w:rsid w:val="00F92FC8"/>
    <w:rsid w:val="00F9317D"/>
    <w:rsid w:val="00F93356"/>
    <w:rsid w:val="00F934DC"/>
    <w:rsid w:val="00F93506"/>
    <w:rsid w:val="00F93694"/>
    <w:rsid w:val="00F93768"/>
    <w:rsid w:val="00F93829"/>
    <w:rsid w:val="00F938DF"/>
    <w:rsid w:val="00F93952"/>
    <w:rsid w:val="00F93B01"/>
    <w:rsid w:val="00F93B43"/>
    <w:rsid w:val="00F93B66"/>
    <w:rsid w:val="00F93BED"/>
    <w:rsid w:val="00F9402C"/>
    <w:rsid w:val="00F9406D"/>
    <w:rsid w:val="00F940B3"/>
    <w:rsid w:val="00F940D1"/>
    <w:rsid w:val="00F944C4"/>
    <w:rsid w:val="00F94714"/>
    <w:rsid w:val="00F9478F"/>
    <w:rsid w:val="00F947BC"/>
    <w:rsid w:val="00F947C7"/>
    <w:rsid w:val="00F94879"/>
    <w:rsid w:val="00F94900"/>
    <w:rsid w:val="00F94996"/>
    <w:rsid w:val="00F94A4B"/>
    <w:rsid w:val="00F94BCF"/>
    <w:rsid w:val="00F94D08"/>
    <w:rsid w:val="00F94E0B"/>
    <w:rsid w:val="00F94F72"/>
    <w:rsid w:val="00F94FF7"/>
    <w:rsid w:val="00F9516D"/>
    <w:rsid w:val="00F951F1"/>
    <w:rsid w:val="00F952B9"/>
    <w:rsid w:val="00F952BF"/>
    <w:rsid w:val="00F95586"/>
    <w:rsid w:val="00F9577D"/>
    <w:rsid w:val="00F957D6"/>
    <w:rsid w:val="00F95844"/>
    <w:rsid w:val="00F95941"/>
    <w:rsid w:val="00F95BC8"/>
    <w:rsid w:val="00F95C33"/>
    <w:rsid w:val="00F95DA0"/>
    <w:rsid w:val="00F95E2C"/>
    <w:rsid w:val="00F95E55"/>
    <w:rsid w:val="00F960A5"/>
    <w:rsid w:val="00F963B2"/>
    <w:rsid w:val="00F963C7"/>
    <w:rsid w:val="00F963E4"/>
    <w:rsid w:val="00F9657D"/>
    <w:rsid w:val="00F965DA"/>
    <w:rsid w:val="00F96729"/>
    <w:rsid w:val="00F96786"/>
    <w:rsid w:val="00F967D3"/>
    <w:rsid w:val="00F967E0"/>
    <w:rsid w:val="00F967E5"/>
    <w:rsid w:val="00F96836"/>
    <w:rsid w:val="00F96A57"/>
    <w:rsid w:val="00F96E8F"/>
    <w:rsid w:val="00F96F58"/>
    <w:rsid w:val="00F97009"/>
    <w:rsid w:val="00F970B6"/>
    <w:rsid w:val="00F970B8"/>
    <w:rsid w:val="00F971EE"/>
    <w:rsid w:val="00F97471"/>
    <w:rsid w:val="00F976EB"/>
    <w:rsid w:val="00F97904"/>
    <w:rsid w:val="00F97956"/>
    <w:rsid w:val="00F9799C"/>
    <w:rsid w:val="00F97A40"/>
    <w:rsid w:val="00F97A48"/>
    <w:rsid w:val="00F97B96"/>
    <w:rsid w:val="00F97C29"/>
    <w:rsid w:val="00F97D41"/>
    <w:rsid w:val="00F97D46"/>
    <w:rsid w:val="00F97DB6"/>
    <w:rsid w:val="00F97F21"/>
    <w:rsid w:val="00FA002F"/>
    <w:rsid w:val="00FA0081"/>
    <w:rsid w:val="00FA00B5"/>
    <w:rsid w:val="00FA015D"/>
    <w:rsid w:val="00FA01BB"/>
    <w:rsid w:val="00FA01FF"/>
    <w:rsid w:val="00FA0266"/>
    <w:rsid w:val="00FA0268"/>
    <w:rsid w:val="00FA02B0"/>
    <w:rsid w:val="00FA0342"/>
    <w:rsid w:val="00FA0408"/>
    <w:rsid w:val="00FA0425"/>
    <w:rsid w:val="00FA046F"/>
    <w:rsid w:val="00FA04F4"/>
    <w:rsid w:val="00FA0542"/>
    <w:rsid w:val="00FA060B"/>
    <w:rsid w:val="00FA08F5"/>
    <w:rsid w:val="00FA096D"/>
    <w:rsid w:val="00FA0A5A"/>
    <w:rsid w:val="00FA0E48"/>
    <w:rsid w:val="00FA0FC5"/>
    <w:rsid w:val="00FA1075"/>
    <w:rsid w:val="00FA10D4"/>
    <w:rsid w:val="00FA126D"/>
    <w:rsid w:val="00FA1376"/>
    <w:rsid w:val="00FA13AC"/>
    <w:rsid w:val="00FA1466"/>
    <w:rsid w:val="00FA1650"/>
    <w:rsid w:val="00FA182E"/>
    <w:rsid w:val="00FA18FE"/>
    <w:rsid w:val="00FA19D9"/>
    <w:rsid w:val="00FA1B10"/>
    <w:rsid w:val="00FA1DA6"/>
    <w:rsid w:val="00FA1DB7"/>
    <w:rsid w:val="00FA1F74"/>
    <w:rsid w:val="00FA200E"/>
    <w:rsid w:val="00FA2148"/>
    <w:rsid w:val="00FA21AF"/>
    <w:rsid w:val="00FA220E"/>
    <w:rsid w:val="00FA224B"/>
    <w:rsid w:val="00FA22B3"/>
    <w:rsid w:val="00FA22FE"/>
    <w:rsid w:val="00FA24EF"/>
    <w:rsid w:val="00FA2568"/>
    <w:rsid w:val="00FA2622"/>
    <w:rsid w:val="00FA2636"/>
    <w:rsid w:val="00FA2844"/>
    <w:rsid w:val="00FA28B5"/>
    <w:rsid w:val="00FA28CC"/>
    <w:rsid w:val="00FA2920"/>
    <w:rsid w:val="00FA2B72"/>
    <w:rsid w:val="00FA2E5A"/>
    <w:rsid w:val="00FA2E97"/>
    <w:rsid w:val="00FA315C"/>
    <w:rsid w:val="00FA319B"/>
    <w:rsid w:val="00FA32E0"/>
    <w:rsid w:val="00FA33D6"/>
    <w:rsid w:val="00FA3410"/>
    <w:rsid w:val="00FA34C4"/>
    <w:rsid w:val="00FA3591"/>
    <w:rsid w:val="00FA3679"/>
    <w:rsid w:val="00FA3985"/>
    <w:rsid w:val="00FA3AB2"/>
    <w:rsid w:val="00FA3B6A"/>
    <w:rsid w:val="00FA3C2B"/>
    <w:rsid w:val="00FA3C87"/>
    <w:rsid w:val="00FA3CCA"/>
    <w:rsid w:val="00FA3FB2"/>
    <w:rsid w:val="00FA4086"/>
    <w:rsid w:val="00FA4091"/>
    <w:rsid w:val="00FA41F5"/>
    <w:rsid w:val="00FA42A7"/>
    <w:rsid w:val="00FA43BA"/>
    <w:rsid w:val="00FA4494"/>
    <w:rsid w:val="00FA4559"/>
    <w:rsid w:val="00FA4583"/>
    <w:rsid w:val="00FA459E"/>
    <w:rsid w:val="00FA45E6"/>
    <w:rsid w:val="00FA4710"/>
    <w:rsid w:val="00FA483B"/>
    <w:rsid w:val="00FA4903"/>
    <w:rsid w:val="00FA4A61"/>
    <w:rsid w:val="00FA4AC0"/>
    <w:rsid w:val="00FA4C33"/>
    <w:rsid w:val="00FA4CF9"/>
    <w:rsid w:val="00FA4D97"/>
    <w:rsid w:val="00FA4E59"/>
    <w:rsid w:val="00FA4EB3"/>
    <w:rsid w:val="00FA4F70"/>
    <w:rsid w:val="00FA50A1"/>
    <w:rsid w:val="00FA50DE"/>
    <w:rsid w:val="00FA5230"/>
    <w:rsid w:val="00FA52B9"/>
    <w:rsid w:val="00FA5678"/>
    <w:rsid w:val="00FA57D5"/>
    <w:rsid w:val="00FA5844"/>
    <w:rsid w:val="00FA58A8"/>
    <w:rsid w:val="00FA5988"/>
    <w:rsid w:val="00FA5A7E"/>
    <w:rsid w:val="00FA5BBB"/>
    <w:rsid w:val="00FA5BC5"/>
    <w:rsid w:val="00FA5C03"/>
    <w:rsid w:val="00FA5D85"/>
    <w:rsid w:val="00FA5E47"/>
    <w:rsid w:val="00FA5F34"/>
    <w:rsid w:val="00FA5F86"/>
    <w:rsid w:val="00FA5F9A"/>
    <w:rsid w:val="00FA60C8"/>
    <w:rsid w:val="00FA61F1"/>
    <w:rsid w:val="00FA62B6"/>
    <w:rsid w:val="00FA6505"/>
    <w:rsid w:val="00FA65D3"/>
    <w:rsid w:val="00FA67B0"/>
    <w:rsid w:val="00FA6A8A"/>
    <w:rsid w:val="00FA6ACB"/>
    <w:rsid w:val="00FA6AD6"/>
    <w:rsid w:val="00FA6B1C"/>
    <w:rsid w:val="00FA6C3E"/>
    <w:rsid w:val="00FA6CB8"/>
    <w:rsid w:val="00FA6E6D"/>
    <w:rsid w:val="00FA6F14"/>
    <w:rsid w:val="00FA7102"/>
    <w:rsid w:val="00FA7123"/>
    <w:rsid w:val="00FA7148"/>
    <w:rsid w:val="00FA719B"/>
    <w:rsid w:val="00FA7723"/>
    <w:rsid w:val="00FA79A9"/>
    <w:rsid w:val="00FA7BCE"/>
    <w:rsid w:val="00FA7CCA"/>
    <w:rsid w:val="00FA7D3A"/>
    <w:rsid w:val="00FA7DBA"/>
    <w:rsid w:val="00FA7DE4"/>
    <w:rsid w:val="00FA7E02"/>
    <w:rsid w:val="00FA7E90"/>
    <w:rsid w:val="00FA7F53"/>
    <w:rsid w:val="00FA7F80"/>
    <w:rsid w:val="00FB0152"/>
    <w:rsid w:val="00FB0312"/>
    <w:rsid w:val="00FB039E"/>
    <w:rsid w:val="00FB0733"/>
    <w:rsid w:val="00FB099F"/>
    <w:rsid w:val="00FB09AD"/>
    <w:rsid w:val="00FB0A68"/>
    <w:rsid w:val="00FB0B49"/>
    <w:rsid w:val="00FB0C1C"/>
    <w:rsid w:val="00FB0E0F"/>
    <w:rsid w:val="00FB0E77"/>
    <w:rsid w:val="00FB0E82"/>
    <w:rsid w:val="00FB112C"/>
    <w:rsid w:val="00FB1163"/>
    <w:rsid w:val="00FB1180"/>
    <w:rsid w:val="00FB11DA"/>
    <w:rsid w:val="00FB143F"/>
    <w:rsid w:val="00FB144D"/>
    <w:rsid w:val="00FB147D"/>
    <w:rsid w:val="00FB1567"/>
    <w:rsid w:val="00FB15E5"/>
    <w:rsid w:val="00FB1717"/>
    <w:rsid w:val="00FB185F"/>
    <w:rsid w:val="00FB18F4"/>
    <w:rsid w:val="00FB1ABF"/>
    <w:rsid w:val="00FB1AC0"/>
    <w:rsid w:val="00FB1B97"/>
    <w:rsid w:val="00FB1D0E"/>
    <w:rsid w:val="00FB1D12"/>
    <w:rsid w:val="00FB1F6B"/>
    <w:rsid w:val="00FB2003"/>
    <w:rsid w:val="00FB211B"/>
    <w:rsid w:val="00FB22BD"/>
    <w:rsid w:val="00FB258E"/>
    <w:rsid w:val="00FB27A9"/>
    <w:rsid w:val="00FB27BB"/>
    <w:rsid w:val="00FB27FF"/>
    <w:rsid w:val="00FB2902"/>
    <w:rsid w:val="00FB29BD"/>
    <w:rsid w:val="00FB2B05"/>
    <w:rsid w:val="00FB2CF9"/>
    <w:rsid w:val="00FB2D33"/>
    <w:rsid w:val="00FB2E03"/>
    <w:rsid w:val="00FB2EE6"/>
    <w:rsid w:val="00FB3070"/>
    <w:rsid w:val="00FB307A"/>
    <w:rsid w:val="00FB319B"/>
    <w:rsid w:val="00FB31AD"/>
    <w:rsid w:val="00FB3260"/>
    <w:rsid w:val="00FB329E"/>
    <w:rsid w:val="00FB334B"/>
    <w:rsid w:val="00FB3381"/>
    <w:rsid w:val="00FB3516"/>
    <w:rsid w:val="00FB3524"/>
    <w:rsid w:val="00FB3576"/>
    <w:rsid w:val="00FB38CF"/>
    <w:rsid w:val="00FB39FE"/>
    <w:rsid w:val="00FB3A01"/>
    <w:rsid w:val="00FB3A1F"/>
    <w:rsid w:val="00FB3AA0"/>
    <w:rsid w:val="00FB3B09"/>
    <w:rsid w:val="00FB3B33"/>
    <w:rsid w:val="00FB3BD0"/>
    <w:rsid w:val="00FB3D9B"/>
    <w:rsid w:val="00FB3DE2"/>
    <w:rsid w:val="00FB3E08"/>
    <w:rsid w:val="00FB403C"/>
    <w:rsid w:val="00FB406B"/>
    <w:rsid w:val="00FB4167"/>
    <w:rsid w:val="00FB43D8"/>
    <w:rsid w:val="00FB44B5"/>
    <w:rsid w:val="00FB4673"/>
    <w:rsid w:val="00FB4764"/>
    <w:rsid w:val="00FB485E"/>
    <w:rsid w:val="00FB4866"/>
    <w:rsid w:val="00FB4901"/>
    <w:rsid w:val="00FB4942"/>
    <w:rsid w:val="00FB4A5B"/>
    <w:rsid w:val="00FB4A82"/>
    <w:rsid w:val="00FB4BBC"/>
    <w:rsid w:val="00FB4BFD"/>
    <w:rsid w:val="00FB4E12"/>
    <w:rsid w:val="00FB4E91"/>
    <w:rsid w:val="00FB4ED1"/>
    <w:rsid w:val="00FB50EF"/>
    <w:rsid w:val="00FB514A"/>
    <w:rsid w:val="00FB5230"/>
    <w:rsid w:val="00FB52DF"/>
    <w:rsid w:val="00FB52E9"/>
    <w:rsid w:val="00FB5304"/>
    <w:rsid w:val="00FB534F"/>
    <w:rsid w:val="00FB5416"/>
    <w:rsid w:val="00FB549B"/>
    <w:rsid w:val="00FB55A1"/>
    <w:rsid w:val="00FB55EF"/>
    <w:rsid w:val="00FB56AB"/>
    <w:rsid w:val="00FB57AE"/>
    <w:rsid w:val="00FB5960"/>
    <w:rsid w:val="00FB5966"/>
    <w:rsid w:val="00FB5BA9"/>
    <w:rsid w:val="00FB5D4C"/>
    <w:rsid w:val="00FB5F1B"/>
    <w:rsid w:val="00FB6086"/>
    <w:rsid w:val="00FB60BF"/>
    <w:rsid w:val="00FB60D2"/>
    <w:rsid w:val="00FB60F7"/>
    <w:rsid w:val="00FB61BE"/>
    <w:rsid w:val="00FB61E2"/>
    <w:rsid w:val="00FB6219"/>
    <w:rsid w:val="00FB63A3"/>
    <w:rsid w:val="00FB644C"/>
    <w:rsid w:val="00FB6485"/>
    <w:rsid w:val="00FB6500"/>
    <w:rsid w:val="00FB6602"/>
    <w:rsid w:val="00FB6742"/>
    <w:rsid w:val="00FB6942"/>
    <w:rsid w:val="00FB69A0"/>
    <w:rsid w:val="00FB69A2"/>
    <w:rsid w:val="00FB6A0A"/>
    <w:rsid w:val="00FB6AD5"/>
    <w:rsid w:val="00FB6C3D"/>
    <w:rsid w:val="00FB6E3A"/>
    <w:rsid w:val="00FB6E3C"/>
    <w:rsid w:val="00FB6E48"/>
    <w:rsid w:val="00FB6EA3"/>
    <w:rsid w:val="00FB6EE2"/>
    <w:rsid w:val="00FB7024"/>
    <w:rsid w:val="00FB7076"/>
    <w:rsid w:val="00FB7227"/>
    <w:rsid w:val="00FB73D1"/>
    <w:rsid w:val="00FB7416"/>
    <w:rsid w:val="00FB7422"/>
    <w:rsid w:val="00FB74F8"/>
    <w:rsid w:val="00FB7724"/>
    <w:rsid w:val="00FB77C0"/>
    <w:rsid w:val="00FB77D8"/>
    <w:rsid w:val="00FB7804"/>
    <w:rsid w:val="00FB7908"/>
    <w:rsid w:val="00FB7A71"/>
    <w:rsid w:val="00FB7AB7"/>
    <w:rsid w:val="00FB7C26"/>
    <w:rsid w:val="00FB7C93"/>
    <w:rsid w:val="00FB7DF0"/>
    <w:rsid w:val="00FB7DF5"/>
    <w:rsid w:val="00FB7E6A"/>
    <w:rsid w:val="00FC0006"/>
    <w:rsid w:val="00FC0012"/>
    <w:rsid w:val="00FC001C"/>
    <w:rsid w:val="00FC0088"/>
    <w:rsid w:val="00FC029D"/>
    <w:rsid w:val="00FC04C6"/>
    <w:rsid w:val="00FC05D0"/>
    <w:rsid w:val="00FC09B6"/>
    <w:rsid w:val="00FC0A32"/>
    <w:rsid w:val="00FC0AF3"/>
    <w:rsid w:val="00FC0C14"/>
    <w:rsid w:val="00FC0C9B"/>
    <w:rsid w:val="00FC0D9F"/>
    <w:rsid w:val="00FC0E23"/>
    <w:rsid w:val="00FC12B2"/>
    <w:rsid w:val="00FC1420"/>
    <w:rsid w:val="00FC1623"/>
    <w:rsid w:val="00FC17D6"/>
    <w:rsid w:val="00FC18DC"/>
    <w:rsid w:val="00FC1945"/>
    <w:rsid w:val="00FC19A4"/>
    <w:rsid w:val="00FC1C69"/>
    <w:rsid w:val="00FC1DB9"/>
    <w:rsid w:val="00FC1DF6"/>
    <w:rsid w:val="00FC1FFE"/>
    <w:rsid w:val="00FC20E5"/>
    <w:rsid w:val="00FC2141"/>
    <w:rsid w:val="00FC2183"/>
    <w:rsid w:val="00FC21E6"/>
    <w:rsid w:val="00FC2416"/>
    <w:rsid w:val="00FC249C"/>
    <w:rsid w:val="00FC25A5"/>
    <w:rsid w:val="00FC2763"/>
    <w:rsid w:val="00FC2853"/>
    <w:rsid w:val="00FC29D9"/>
    <w:rsid w:val="00FC2A31"/>
    <w:rsid w:val="00FC2A34"/>
    <w:rsid w:val="00FC2B22"/>
    <w:rsid w:val="00FC2C3A"/>
    <w:rsid w:val="00FC2CC0"/>
    <w:rsid w:val="00FC2E0F"/>
    <w:rsid w:val="00FC2E84"/>
    <w:rsid w:val="00FC2F29"/>
    <w:rsid w:val="00FC3003"/>
    <w:rsid w:val="00FC3166"/>
    <w:rsid w:val="00FC3168"/>
    <w:rsid w:val="00FC31F5"/>
    <w:rsid w:val="00FC32AA"/>
    <w:rsid w:val="00FC32B8"/>
    <w:rsid w:val="00FC349C"/>
    <w:rsid w:val="00FC34D8"/>
    <w:rsid w:val="00FC3542"/>
    <w:rsid w:val="00FC35D7"/>
    <w:rsid w:val="00FC36C2"/>
    <w:rsid w:val="00FC3774"/>
    <w:rsid w:val="00FC37F6"/>
    <w:rsid w:val="00FC3824"/>
    <w:rsid w:val="00FC383E"/>
    <w:rsid w:val="00FC3920"/>
    <w:rsid w:val="00FC3A28"/>
    <w:rsid w:val="00FC3AA4"/>
    <w:rsid w:val="00FC3B4D"/>
    <w:rsid w:val="00FC3B59"/>
    <w:rsid w:val="00FC3CA2"/>
    <w:rsid w:val="00FC3E29"/>
    <w:rsid w:val="00FC3EBC"/>
    <w:rsid w:val="00FC3F90"/>
    <w:rsid w:val="00FC4002"/>
    <w:rsid w:val="00FC4035"/>
    <w:rsid w:val="00FC4144"/>
    <w:rsid w:val="00FC42AD"/>
    <w:rsid w:val="00FC4577"/>
    <w:rsid w:val="00FC478A"/>
    <w:rsid w:val="00FC4810"/>
    <w:rsid w:val="00FC487B"/>
    <w:rsid w:val="00FC4983"/>
    <w:rsid w:val="00FC4992"/>
    <w:rsid w:val="00FC4A08"/>
    <w:rsid w:val="00FC4B56"/>
    <w:rsid w:val="00FC4BC5"/>
    <w:rsid w:val="00FC4C99"/>
    <w:rsid w:val="00FC506B"/>
    <w:rsid w:val="00FC51C4"/>
    <w:rsid w:val="00FC522C"/>
    <w:rsid w:val="00FC5281"/>
    <w:rsid w:val="00FC5422"/>
    <w:rsid w:val="00FC5694"/>
    <w:rsid w:val="00FC57AE"/>
    <w:rsid w:val="00FC57EA"/>
    <w:rsid w:val="00FC580B"/>
    <w:rsid w:val="00FC58CF"/>
    <w:rsid w:val="00FC5900"/>
    <w:rsid w:val="00FC5910"/>
    <w:rsid w:val="00FC5C4F"/>
    <w:rsid w:val="00FC5C6A"/>
    <w:rsid w:val="00FC5C99"/>
    <w:rsid w:val="00FC5D52"/>
    <w:rsid w:val="00FC5D54"/>
    <w:rsid w:val="00FC5DF9"/>
    <w:rsid w:val="00FC5E63"/>
    <w:rsid w:val="00FC5EA3"/>
    <w:rsid w:val="00FC5EB5"/>
    <w:rsid w:val="00FC641E"/>
    <w:rsid w:val="00FC6849"/>
    <w:rsid w:val="00FC698C"/>
    <w:rsid w:val="00FC6AFC"/>
    <w:rsid w:val="00FC6B61"/>
    <w:rsid w:val="00FC6D00"/>
    <w:rsid w:val="00FC6D2A"/>
    <w:rsid w:val="00FC6FAC"/>
    <w:rsid w:val="00FC6FDF"/>
    <w:rsid w:val="00FC7261"/>
    <w:rsid w:val="00FC72F8"/>
    <w:rsid w:val="00FC7425"/>
    <w:rsid w:val="00FC7452"/>
    <w:rsid w:val="00FC748B"/>
    <w:rsid w:val="00FC766E"/>
    <w:rsid w:val="00FC7AB8"/>
    <w:rsid w:val="00FC7B06"/>
    <w:rsid w:val="00FC7B10"/>
    <w:rsid w:val="00FC7BAA"/>
    <w:rsid w:val="00FC7BF9"/>
    <w:rsid w:val="00FC7C14"/>
    <w:rsid w:val="00FC7C17"/>
    <w:rsid w:val="00FC7D1A"/>
    <w:rsid w:val="00FC7D81"/>
    <w:rsid w:val="00FC7EF1"/>
    <w:rsid w:val="00FC7F0F"/>
    <w:rsid w:val="00FC7FF7"/>
    <w:rsid w:val="00FD018E"/>
    <w:rsid w:val="00FD02DF"/>
    <w:rsid w:val="00FD039E"/>
    <w:rsid w:val="00FD0580"/>
    <w:rsid w:val="00FD069E"/>
    <w:rsid w:val="00FD074E"/>
    <w:rsid w:val="00FD075F"/>
    <w:rsid w:val="00FD07D4"/>
    <w:rsid w:val="00FD07D6"/>
    <w:rsid w:val="00FD0854"/>
    <w:rsid w:val="00FD0879"/>
    <w:rsid w:val="00FD08A2"/>
    <w:rsid w:val="00FD08EF"/>
    <w:rsid w:val="00FD09B9"/>
    <w:rsid w:val="00FD0AB6"/>
    <w:rsid w:val="00FD0B53"/>
    <w:rsid w:val="00FD0B98"/>
    <w:rsid w:val="00FD0CCD"/>
    <w:rsid w:val="00FD0D2C"/>
    <w:rsid w:val="00FD0DF9"/>
    <w:rsid w:val="00FD0E88"/>
    <w:rsid w:val="00FD0F8D"/>
    <w:rsid w:val="00FD101E"/>
    <w:rsid w:val="00FD1039"/>
    <w:rsid w:val="00FD1072"/>
    <w:rsid w:val="00FD10F0"/>
    <w:rsid w:val="00FD10F4"/>
    <w:rsid w:val="00FD1139"/>
    <w:rsid w:val="00FD12BF"/>
    <w:rsid w:val="00FD1676"/>
    <w:rsid w:val="00FD1775"/>
    <w:rsid w:val="00FD17A7"/>
    <w:rsid w:val="00FD1872"/>
    <w:rsid w:val="00FD18AE"/>
    <w:rsid w:val="00FD18DB"/>
    <w:rsid w:val="00FD199A"/>
    <w:rsid w:val="00FD19E1"/>
    <w:rsid w:val="00FD1A50"/>
    <w:rsid w:val="00FD1C3B"/>
    <w:rsid w:val="00FD1C3F"/>
    <w:rsid w:val="00FD1E5E"/>
    <w:rsid w:val="00FD1E60"/>
    <w:rsid w:val="00FD1E76"/>
    <w:rsid w:val="00FD1E9C"/>
    <w:rsid w:val="00FD1FF7"/>
    <w:rsid w:val="00FD2093"/>
    <w:rsid w:val="00FD2147"/>
    <w:rsid w:val="00FD215C"/>
    <w:rsid w:val="00FD2233"/>
    <w:rsid w:val="00FD22FD"/>
    <w:rsid w:val="00FD2338"/>
    <w:rsid w:val="00FD2441"/>
    <w:rsid w:val="00FD246D"/>
    <w:rsid w:val="00FD2781"/>
    <w:rsid w:val="00FD2857"/>
    <w:rsid w:val="00FD29DD"/>
    <w:rsid w:val="00FD2A46"/>
    <w:rsid w:val="00FD2AD6"/>
    <w:rsid w:val="00FD2D29"/>
    <w:rsid w:val="00FD2D3C"/>
    <w:rsid w:val="00FD2D44"/>
    <w:rsid w:val="00FD2DF7"/>
    <w:rsid w:val="00FD2E66"/>
    <w:rsid w:val="00FD2E73"/>
    <w:rsid w:val="00FD320A"/>
    <w:rsid w:val="00FD320E"/>
    <w:rsid w:val="00FD3417"/>
    <w:rsid w:val="00FD3665"/>
    <w:rsid w:val="00FD36BF"/>
    <w:rsid w:val="00FD370B"/>
    <w:rsid w:val="00FD3738"/>
    <w:rsid w:val="00FD37E4"/>
    <w:rsid w:val="00FD3A35"/>
    <w:rsid w:val="00FD3A76"/>
    <w:rsid w:val="00FD3A8B"/>
    <w:rsid w:val="00FD3A9C"/>
    <w:rsid w:val="00FD3B2B"/>
    <w:rsid w:val="00FD3CA2"/>
    <w:rsid w:val="00FD3D5A"/>
    <w:rsid w:val="00FD3D91"/>
    <w:rsid w:val="00FD3E7A"/>
    <w:rsid w:val="00FD3E88"/>
    <w:rsid w:val="00FD3FC6"/>
    <w:rsid w:val="00FD4037"/>
    <w:rsid w:val="00FD422D"/>
    <w:rsid w:val="00FD424B"/>
    <w:rsid w:val="00FD43D7"/>
    <w:rsid w:val="00FD441A"/>
    <w:rsid w:val="00FD442D"/>
    <w:rsid w:val="00FD44AD"/>
    <w:rsid w:val="00FD44C3"/>
    <w:rsid w:val="00FD469F"/>
    <w:rsid w:val="00FD47C1"/>
    <w:rsid w:val="00FD47C8"/>
    <w:rsid w:val="00FD47DB"/>
    <w:rsid w:val="00FD4886"/>
    <w:rsid w:val="00FD48BF"/>
    <w:rsid w:val="00FD492E"/>
    <w:rsid w:val="00FD4942"/>
    <w:rsid w:val="00FD4BAB"/>
    <w:rsid w:val="00FD4BF8"/>
    <w:rsid w:val="00FD4C70"/>
    <w:rsid w:val="00FD4C91"/>
    <w:rsid w:val="00FD4CC2"/>
    <w:rsid w:val="00FD4CFC"/>
    <w:rsid w:val="00FD4D5E"/>
    <w:rsid w:val="00FD4EA8"/>
    <w:rsid w:val="00FD4F4C"/>
    <w:rsid w:val="00FD4F63"/>
    <w:rsid w:val="00FD5179"/>
    <w:rsid w:val="00FD51DF"/>
    <w:rsid w:val="00FD51EA"/>
    <w:rsid w:val="00FD5221"/>
    <w:rsid w:val="00FD527C"/>
    <w:rsid w:val="00FD53D0"/>
    <w:rsid w:val="00FD575C"/>
    <w:rsid w:val="00FD5779"/>
    <w:rsid w:val="00FD58FB"/>
    <w:rsid w:val="00FD591B"/>
    <w:rsid w:val="00FD5AF0"/>
    <w:rsid w:val="00FD5C35"/>
    <w:rsid w:val="00FD5D8E"/>
    <w:rsid w:val="00FD5DAE"/>
    <w:rsid w:val="00FD5E30"/>
    <w:rsid w:val="00FD5E42"/>
    <w:rsid w:val="00FD5EB0"/>
    <w:rsid w:val="00FD6170"/>
    <w:rsid w:val="00FD61EC"/>
    <w:rsid w:val="00FD62E7"/>
    <w:rsid w:val="00FD643C"/>
    <w:rsid w:val="00FD64D6"/>
    <w:rsid w:val="00FD65E2"/>
    <w:rsid w:val="00FD66FA"/>
    <w:rsid w:val="00FD676E"/>
    <w:rsid w:val="00FD69AD"/>
    <w:rsid w:val="00FD6A0E"/>
    <w:rsid w:val="00FD6B74"/>
    <w:rsid w:val="00FD6CA8"/>
    <w:rsid w:val="00FD6D6C"/>
    <w:rsid w:val="00FD704B"/>
    <w:rsid w:val="00FD7140"/>
    <w:rsid w:val="00FD7152"/>
    <w:rsid w:val="00FD7280"/>
    <w:rsid w:val="00FD74FA"/>
    <w:rsid w:val="00FD7543"/>
    <w:rsid w:val="00FD75AB"/>
    <w:rsid w:val="00FD75B8"/>
    <w:rsid w:val="00FD782F"/>
    <w:rsid w:val="00FD783A"/>
    <w:rsid w:val="00FD7886"/>
    <w:rsid w:val="00FD7945"/>
    <w:rsid w:val="00FD7A5E"/>
    <w:rsid w:val="00FD7A8F"/>
    <w:rsid w:val="00FD7B02"/>
    <w:rsid w:val="00FD7B38"/>
    <w:rsid w:val="00FD7B8C"/>
    <w:rsid w:val="00FD7BEA"/>
    <w:rsid w:val="00FD7CE0"/>
    <w:rsid w:val="00FD7D68"/>
    <w:rsid w:val="00FD7E07"/>
    <w:rsid w:val="00FD7EAD"/>
    <w:rsid w:val="00FE002D"/>
    <w:rsid w:val="00FE00DD"/>
    <w:rsid w:val="00FE01C2"/>
    <w:rsid w:val="00FE023D"/>
    <w:rsid w:val="00FE02DB"/>
    <w:rsid w:val="00FE0377"/>
    <w:rsid w:val="00FE03DC"/>
    <w:rsid w:val="00FE0597"/>
    <w:rsid w:val="00FE05B0"/>
    <w:rsid w:val="00FE0605"/>
    <w:rsid w:val="00FE065C"/>
    <w:rsid w:val="00FE0762"/>
    <w:rsid w:val="00FE0894"/>
    <w:rsid w:val="00FE09F5"/>
    <w:rsid w:val="00FE0B0A"/>
    <w:rsid w:val="00FE0B42"/>
    <w:rsid w:val="00FE0B76"/>
    <w:rsid w:val="00FE0BCB"/>
    <w:rsid w:val="00FE0BCF"/>
    <w:rsid w:val="00FE0C0F"/>
    <w:rsid w:val="00FE0C68"/>
    <w:rsid w:val="00FE0CDF"/>
    <w:rsid w:val="00FE1087"/>
    <w:rsid w:val="00FE1097"/>
    <w:rsid w:val="00FE10BB"/>
    <w:rsid w:val="00FE10D7"/>
    <w:rsid w:val="00FE11C2"/>
    <w:rsid w:val="00FE1264"/>
    <w:rsid w:val="00FE130C"/>
    <w:rsid w:val="00FE1340"/>
    <w:rsid w:val="00FE15DB"/>
    <w:rsid w:val="00FE16D9"/>
    <w:rsid w:val="00FE175D"/>
    <w:rsid w:val="00FE176A"/>
    <w:rsid w:val="00FE17B5"/>
    <w:rsid w:val="00FE1ACE"/>
    <w:rsid w:val="00FE1B17"/>
    <w:rsid w:val="00FE1BCA"/>
    <w:rsid w:val="00FE1C12"/>
    <w:rsid w:val="00FE1C26"/>
    <w:rsid w:val="00FE1D26"/>
    <w:rsid w:val="00FE1D8B"/>
    <w:rsid w:val="00FE1E39"/>
    <w:rsid w:val="00FE1EEA"/>
    <w:rsid w:val="00FE2021"/>
    <w:rsid w:val="00FE2024"/>
    <w:rsid w:val="00FE24DE"/>
    <w:rsid w:val="00FE24DF"/>
    <w:rsid w:val="00FE253A"/>
    <w:rsid w:val="00FE25C6"/>
    <w:rsid w:val="00FE2608"/>
    <w:rsid w:val="00FE261E"/>
    <w:rsid w:val="00FE273C"/>
    <w:rsid w:val="00FE27E1"/>
    <w:rsid w:val="00FE2810"/>
    <w:rsid w:val="00FE28BD"/>
    <w:rsid w:val="00FE2A25"/>
    <w:rsid w:val="00FE2A7F"/>
    <w:rsid w:val="00FE2A89"/>
    <w:rsid w:val="00FE2BC3"/>
    <w:rsid w:val="00FE2C60"/>
    <w:rsid w:val="00FE2D89"/>
    <w:rsid w:val="00FE2DC4"/>
    <w:rsid w:val="00FE2E03"/>
    <w:rsid w:val="00FE2EAA"/>
    <w:rsid w:val="00FE3038"/>
    <w:rsid w:val="00FE30E4"/>
    <w:rsid w:val="00FE322C"/>
    <w:rsid w:val="00FE344C"/>
    <w:rsid w:val="00FE3566"/>
    <w:rsid w:val="00FE3666"/>
    <w:rsid w:val="00FE370B"/>
    <w:rsid w:val="00FE3736"/>
    <w:rsid w:val="00FE3768"/>
    <w:rsid w:val="00FE3A6C"/>
    <w:rsid w:val="00FE3AF3"/>
    <w:rsid w:val="00FE3B9F"/>
    <w:rsid w:val="00FE40D3"/>
    <w:rsid w:val="00FE411B"/>
    <w:rsid w:val="00FE423A"/>
    <w:rsid w:val="00FE42CA"/>
    <w:rsid w:val="00FE4729"/>
    <w:rsid w:val="00FE4819"/>
    <w:rsid w:val="00FE4D97"/>
    <w:rsid w:val="00FE4E9D"/>
    <w:rsid w:val="00FE4FA2"/>
    <w:rsid w:val="00FE512D"/>
    <w:rsid w:val="00FE51A6"/>
    <w:rsid w:val="00FE522D"/>
    <w:rsid w:val="00FE52D3"/>
    <w:rsid w:val="00FE5357"/>
    <w:rsid w:val="00FE54EB"/>
    <w:rsid w:val="00FE5537"/>
    <w:rsid w:val="00FE56A6"/>
    <w:rsid w:val="00FE5739"/>
    <w:rsid w:val="00FE5769"/>
    <w:rsid w:val="00FE5B8D"/>
    <w:rsid w:val="00FE5C93"/>
    <w:rsid w:val="00FE5CA4"/>
    <w:rsid w:val="00FE5CB9"/>
    <w:rsid w:val="00FE609B"/>
    <w:rsid w:val="00FE60C2"/>
    <w:rsid w:val="00FE628E"/>
    <w:rsid w:val="00FE64F3"/>
    <w:rsid w:val="00FE6553"/>
    <w:rsid w:val="00FE666A"/>
    <w:rsid w:val="00FE6879"/>
    <w:rsid w:val="00FE6A5F"/>
    <w:rsid w:val="00FE6B54"/>
    <w:rsid w:val="00FE6BCE"/>
    <w:rsid w:val="00FE6CF1"/>
    <w:rsid w:val="00FE6D38"/>
    <w:rsid w:val="00FE6D60"/>
    <w:rsid w:val="00FE6E25"/>
    <w:rsid w:val="00FE6E82"/>
    <w:rsid w:val="00FE6F1F"/>
    <w:rsid w:val="00FE71A2"/>
    <w:rsid w:val="00FE71B2"/>
    <w:rsid w:val="00FE71F0"/>
    <w:rsid w:val="00FE7490"/>
    <w:rsid w:val="00FE74AA"/>
    <w:rsid w:val="00FE750B"/>
    <w:rsid w:val="00FE75AD"/>
    <w:rsid w:val="00FE75D4"/>
    <w:rsid w:val="00FE75F2"/>
    <w:rsid w:val="00FE7668"/>
    <w:rsid w:val="00FE766A"/>
    <w:rsid w:val="00FE7752"/>
    <w:rsid w:val="00FE77BB"/>
    <w:rsid w:val="00FE77BD"/>
    <w:rsid w:val="00FE780A"/>
    <w:rsid w:val="00FE7925"/>
    <w:rsid w:val="00FE7A63"/>
    <w:rsid w:val="00FE7A7B"/>
    <w:rsid w:val="00FE7D23"/>
    <w:rsid w:val="00FE7DFB"/>
    <w:rsid w:val="00FE7E6D"/>
    <w:rsid w:val="00FE7E7F"/>
    <w:rsid w:val="00FE7F47"/>
    <w:rsid w:val="00FE7F8C"/>
    <w:rsid w:val="00FF001D"/>
    <w:rsid w:val="00FF013F"/>
    <w:rsid w:val="00FF0202"/>
    <w:rsid w:val="00FF026E"/>
    <w:rsid w:val="00FF0305"/>
    <w:rsid w:val="00FF0350"/>
    <w:rsid w:val="00FF03F1"/>
    <w:rsid w:val="00FF06E5"/>
    <w:rsid w:val="00FF08FA"/>
    <w:rsid w:val="00FF092E"/>
    <w:rsid w:val="00FF0AE9"/>
    <w:rsid w:val="00FF0CF9"/>
    <w:rsid w:val="00FF0F06"/>
    <w:rsid w:val="00FF1051"/>
    <w:rsid w:val="00FF111B"/>
    <w:rsid w:val="00FF120A"/>
    <w:rsid w:val="00FF13D7"/>
    <w:rsid w:val="00FF13E6"/>
    <w:rsid w:val="00FF13EA"/>
    <w:rsid w:val="00FF14AD"/>
    <w:rsid w:val="00FF1511"/>
    <w:rsid w:val="00FF153A"/>
    <w:rsid w:val="00FF1547"/>
    <w:rsid w:val="00FF15E5"/>
    <w:rsid w:val="00FF1624"/>
    <w:rsid w:val="00FF16BD"/>
    <w:rsid w:val="00FF172A"/>
    <w:rsid w:val="00FF17D1"/>
    <w:rsid w:val="00FF18E5"/>
    <w:rsid w:val="00FF1936"/>
    <w:rsid w:val="00FF1ACB"/>
    <w:rsid w:val="00FF1BB9"/>
    <w:rsid w:val="00FF1CCC"/>
    <w:rsid w:val="00FF1CD2"/>
    <w:rsid w:val="00FF1E78"/>
    <w:rsid w:val="00FF1F6A"/>
    <w:rsid w:val="00FF2054"/>
    <w:rsid w:val="00FF206B"/>
    <w:rsid w:val="00FF24B3"/>
    <w:rsid w:val="00FF250A"/>
    <w:rsid w:val="00FF2526"/>
    <w:rsid w:val="00FF25BC"/>
    <w:rsid w:val="00FF2641"/>
    <w:rsid w:val="00FF26F5"/>
    <w:rsid w:val="00FF2A38"/>
    <w:rsid w:val="00FF2C46"/>
    <w:rsid w:val="00FF2C61"/>
    <w:rsid w:val="00FF2C99"/>
    <w:rsid w:val="00FF2D38"/>
    <w:rsid w:val="00FF2E1B"/>
    <w:rsid w:val="00FF2F25"/>
    <w:rsid w:val="00FF2FAD"/>
    <w:rsid w:val="00FF32D6"/>
    <w:rsid w:val="00FF3468"/>
    <w:rsid w:val="00FF3495"/>
    <w:rsid w:val="00FF350C"/>
    <w:rsid w:val="00FF3567"/>
    <w:rsid w:val="00FF3650"/>
    <w:rsid w:val="00FF3660"/>
    <w:rsid w:val="00FF36B8"/>
    <w:rsid w:val="00FF3790"/>
    <w:rsid w:val="00FF38FE"/>
    <w:rsid w:val="00FF3998"/>
    <w:rsid w:val="00FF3A42"/>
    <w:rsid w:val="00FF3AC9"/>
    <w:rsid w:val="00FF3B33"/>
    <w:rsid w:val="00FF3BA7"/>
    <w:rsid w:val="00FF3C00"/>
    <w:rsid w:val="00FF3C54"/>
    <w:rsid w:val="00FF3D1D"/>
    <w:rsid w:val="00FF3EFB"/>
    <w:rsid w:val="00FF3F88"/>
    <w:rsid w:val="00FF3FE6"/>
    <w:rsid w:val="00FF40B1"/>
    <w:rsid w:val="00FF41C7"/>
    <w:rsid w:val="00FF4201"/>
    <w:rsid w:val="00FF4215"/>
    <w:rsid w:val="00FF4337"/>
    <w:rsid w:val="00FF46EF"/>
    <w:rsid w:val="00FF48AD"/>
    <w:rsid w:val="00FF48C4"/>
    <w:rsid w:val="00FF49F5"/>
    <w:rsid w:val="00FF4A3B"/>
    <w:rsid w:val="00FF4BD0"/>
    <w:rsid w:val="00FF4C0C"/>
    <w:rsid w:val="00FF4C7F"/>
    <w:rsid w:val="00FF4CD8"/>
    <w:rsid w:val="00FF4DE1"/>
    <w:rsid w:val="00FF4E1F"/>
    <w:rsid w:val="00FF4E4C"/>
    <w:rsid w:val="00FF4FE8"/>
    <w:rsid w:val="00FF526E"/>
    <w:rsid w:val="00FF536F"/>
    <w:rsid w:val="00FF5651"/>
    <w:rsid w:val="00FF5656"/>
    <w:rsid w:val="00FF5770"/>
    <w:rsid w:val="00FF57D8"/>
    <w:rsid w:val="00FF586D"/>
    <w:rsid w:val="00FF588D"/>
    <w:rsid w:val="00FF589B"/>
    <w:rsid w:val="00FF5998"/>
    <w:rsid w:val="00FF5CC4"/>
    <w:rsid w:val="00FF5DE3"/>
    <w:rsid w:val="00FF5E7B"/>
    <w:rsid w:val="00FF5E90"/>
    <w:rsid w:val="00FF5F33"/>
    <w:rsid w:val="00FF5F7B"/>
    <w:rsid w:val="00FF6119"/>
    <w:rsid w:val="00FF6227"/>
    <w:rsid w:val="00FF6451"/>
    <w:rsid w:val="00FF6510"/>
    <w:rsid w:val="00FF6530"/>
    <w:rsid w:val="00FF65B3"/>
    <w:rsid w:val="00FF65B7"/>
    <w:rsid w:val="00FF662E"/>
    <w:rsid w:val="00FF66D4"/>
    <w:rsid w:val="00FF6AD4"/>
    <w:rsid w:val="00FF6B63"/>
    <w:rsid w:val="00FF6B93"/>
    <w:rsid w:val="00FF6E75"/>
    <w:rsid w:val="00FF6F41"/>
    <w:rsid w:val="00FF70CC"/>
    <w:rsid w:val="00FF717D"/>
    <w:rsid w:val="00FF72FB"/>
    <w:rsid w:val="00FF7324"/>
    <w:rsid w:val="00FF7358"/>
    <w:rsid w:val="00FF735E"/>
    <w:rsid w:val="00FF73A7"/>
    <w:rsid w:val="00FF7411"/>
    <w:rsid w:val="00FF7618"/>
    <w:rsid w:val="00FF76C1"/>
    <w:rsid w:val="00FF7719"/>
    <w:rsid w:val="00FF78D3"/>
    <w:rsid w:val="00FF790B"/>
    <w:rsid w:val="00FF7AFB"/>
    <w:rsid w:val="00FF7B93"/>
    <w:rsid w:val="00FF7BE3"/>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F03E7"/>
  <w15:docId w15:val="{6AC5C6F8-315E-B146-95A9-F0004B6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6B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5522"/>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FE423A"/>
    <w:rPr>
      <w:i/>
      <w:iCs/>
    </w:rPr>
  </w:style>
  <w:style w:type="paragraph" w:customStyle="1" w:styleId="EndNoteBibliographyTitle">
    <w:name w:val="EndNote Bibliography Title"/>
    <w:basedOn w:val="Normal"/>
    <w:rsid w:val="00D552EA"/>
    <w:pPr>
      <w:jc w:val="center"/>
    </w:pPr>
    <w:rPr>
      <w:rFonts w:ascii="Cambria" w:eastAsiaTheme="minorEastAsia" w:hAnsi="Cambria" w:cstheme="minorBidi"/>
    </w:rPr>
  </w:style>
  <w:style w:type="paragraph" w:customStyle="1" w:styleId="EndNoteBibliography">
    <w:name w:val="EndNote Bibliography"/>
    <w:basedOn w:val="Normal"/>
    <w:rsid w:val="00D552EA"/>
    <w:pPr>
      <w:jc w:val="both"/>
    </w:pPr>
    <w:rPr>
      <w:rFonts w:ascii="Cambria" w:eastAsiaTheme="minorEastAsia" w:hAnsi="Cambria" w:cstheme="minorBidi"/>
    </w:rPr>
  </w:style>
  <w:style w:type="character" w:styleId="Hyperlink">
    <w:name w:val="Hyperlink"/>
    <w:basedOn w:val="DefaultParagraphFont"/>
    <w:uiPriority w:val="99"/>
    <w:unhideWhenUsed/>
    <w:rsid w:val="00D552EA"/>
    <w:rPr>
      <w:color w:val="0000FF" w:themeColor="hyperlink"/>
      <w:u w:val="single"/>
    </w:rPr>
  </w:style>
  <w:style w:type="character" w:styleId="PlaceholderText">
    <w:name w:val="Placeholder Text"/>
    <w:basedOn w:val="DefaultParagraphFont"/>
    <w:uiPriority w:val="99"/>
    <w:semiHidden/>
    <w:rsid w:val="00BE4A7F"/>
    <w:rPr>
      <w:color w:val="808080"/>
    </w:rPr>
  </w:style>
  <w:style w:type="paragraph" w:customStyle="1" w:styleId="p1">
    <w:name w:val="p1"/>
    <w:basedOn w:val="Normal"/>
    <w:rsid w:val="000E538E"/>
    <w:rPr>
      <w:rFonts w:ascii="Helvetica" w:eastAsiaTheme="minorEastAsia" w:hAnsi="Helvetica"/>
      <w:sz w:val="18"/>
      <w:szCs w:val="18"/>
    </w:rPr>
  </w:style>
  <w:style w:type="paragraph" w:customStyle="1" w:styleId="p2">
    <w:name w:val="p2"/>
    <w:basedOn w:val="Normal"/>
    <w:rsid w:val="000E538E"/>
    <w:rPr>
      <w:rFonts w:ascii="Helvetica" w:eastAsiaTheme="minorEastAsia" w:hAnsi="Helvetica"/>
      <w:sz w:val="18"/>
      <w:szCs w:val="18"/>
    </w:rPr>
  </w:style>
  <w:style w:type="character" w:customStyle="1" w:styleId="apple-converted-space">
    <w:name w:val="apple-converted-space"/>
    <w:basedOn w:val="DefaultParagraphFont"/>
    <w:rsid w:val="000E538E"/>
  </w:style>
  <w:style w:type="character" w:styleId="Strong">
    <w:name w:val="Strong"/>
    <w:basedOn w:val="DefaultParagraphFont"/>
    <w:uiPriority w:val="22"/>
    <w:qFormat/>
    <w:rsid w:val="00DC6A42"/>
    <w:rPr>
      <w:b/>
      <w:bCs/>
    </w:rPr>
  </w:style>
  <w:style w:type="table" w:styleId="TableGrid">
    <w:name w:val="Table Grid"/>
    <w:basedOn w:val="TableNormal"/>
    <w:uiPriority w:val="59"/>
    <w:rsid w:val="0060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03CC"/>
    <w:pPr>
      <w:spacing w:before="100" w:beforeAutospacing="1" w:after="100" w:afterAutospacing="1"/>
    </w:pPr>
  </w:style>
  <w:style w:type="character" w:customStyle="1" w:styleId="st">
    <w:name w:val="st"/>
    <w:basedOn w:val="DefaultParagraphFont"/>
    <w:rsid w:val="00A744CA"/>
  </w:style>
  <w:style w:type="character" w:customStyle="1" w:styleId="ilfuvd">
    <w:name w:val="ilfuvd"/>
    <w:basedOn w:val="DefaultParagraphFont"/>
    <w:rsid w:val="00197B9C"/>
  </w:style>
  <w:style w:type="character" w:styleId="UnresolvedMention">
    <w:name w:val="Unresolved Mention"/>
    <w:basedOn w:val="DefaultParagraphFont"/>
    <w:uiPriority w:val="99"/>
    <w:rsid w:val="00550444"/>
    <w:rPr>
      <w:color w:val="605E5C"/>
      <w:shd w:val="clear" w:color="auto" w:fill="E1DFDD"/>
    </w:rPr>
  </w:style>
  <w:style w:type="paragraph" w:customStyle="1" w:styleId="AbstractSummary">
    <w:name w:val="Abstract/Summary"/>
    <w:basedOn w:val="Normal"/>
    <w:rsid w:val="00FB77C0"/>
    <w:pPr>
      <w:spacing w:before="120"/>
    </w:pPr>
  </w:style>
  <w:style w:type="character" w:styleId="LineNumber">
    <w:name w:val="line number"/>
    <w:basedOn w:val="DefaultParagraphFont"/>
    <w:uiPriority w:val="99"/>
    <w:semiHidden/>
    <w:unhideWhenUsed/>
    <w:rsid w:val="00DE5D23"/>
  </w:style>
  <w:style w:type="paragraph" w:customStyle="1" w:styleId="Teaser">
    <w:name w:val="Teaser"/>
    <w:basedOn w:val="Normal"/>
    <w:rsid w:val="00C43CEF"/>
    <w:pPr>
      <w:spacing w:before="120"/>
    </w:pPr>
  </w:style>
  <w:style w:type="paragraph" w:customStyle="1" w:styleId="Legend">
    <w:name w:val="Legend"/>
    <w:basedOn w:val="Normal"/>
    <w:rsid w:val="00C61F6C"/>
    <w:pPr>
      <w:keepNext/>
      <w:spacing w:before="240"/>
      <w:outlineLvl w:val="0"/>
    </w:pPr>
    <w:rPr>
      <w:kern w:val="28"/>
    </w:rPr>
  </w:style>
  <w:style w:type="paragraph" w:customStyle="1" w:styleId="SOMContent">
    <w:name w:val="SOMContent"/>
    <w:basedOn w:val="Normal"/>
    <w:rsid w:val="00C61F6C"/>
    <w:pPr>
      <w:spacing w:before="120"/>
    </w:pPr>
  </w:style>
  <w:style w:type="character" w:customStyle="1" w:styleId="il">
    <w:name w:val="il"/>
    <w:basedOn w:val="DefaultParagraphFont"/>
    <w:rsid w:val="0094286D"/>
  </w:style>
  <w:style w:type="character" w:customStyle="1" w:styleId="e24kjd">
    <w:name w:val="e24kjd"/>
    <w:basedOn w:val="DefaultParagraphFont"/>
    <w:rsid w:val="0086046C"/>
  </w:style>
  <w:style w:type="paragraph" w:styleId="FootnoteText">
    <w:name w:val="footnote text"/>
    <w:basedOn w:val="Normal"/>
    <w:link w:val="FootnoteTextChar"/>
    <w:uiPriority w:val="99"/>
    <w:semiHidden/>
    <w:unhideWhenUsed/>
    <w:rsid w:val="0019113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19113A"/>
    <w:rPr>
      <w:sz w:val="20"/>
      <w:szCs w:val="20"/>
    </w:rPr>
  </w:style>
  <w:style w:type="character" w:styleId="FootnoteReference">
    <w:name w:val="footnote reference"/>
    <w:basedOn w:val="DefaultParagraphFont"/>
    <w:uiPriority w:val="99"/>
    <w:semiHidden/>
    <w:unhideWhenUsed/>
    <w:rsid w:val="0019113A"/>
    <w:rPr>
      <w:vertAlign w:val="superscript"/>
    </w:rPr>
  </w:style>
  <w:style w:type="character" w:customStyle="1" w:styleId="ListParagraphChar">
    <w:name w:val="List Paragraph Char"/>
    <w:basedOn w:val="DefaultParagraphFont"/>
    <w:link w:val="ListParagraph"/>
    <w:uiPriority w:val="34"/>
    <w:rsid w:val="00D51500"/>
  </w:style>
  <w:style w:type="paragraph" w:styleId="Footer">
    <w:name w:val="footer"/>
    <w:basedOn w:val="Normal"/>
    <w:link w:val="FooterChar"/>
    <w:uiPriority w:val="99"/>
    <w:unhideWhenUsed/>
    <w:rsid w:val="00C0590C"/>
    <w:pPr>
      <w:tabs>
        <w:tab w:val="center" w:pos="4680"/>
        <w:tab w:val="right" w:pos="9360"/>
      </w:tabs>
    </w:pPr>
  </w:style>
  <w:style w:type="character" w:customStyle="1" w:styleId="FooterChar">
    <w:name w:val="Footer Char"/>
    <w:basedOn w:val="DefaultParagraphFont"/>
    <w:link w:val="Footer"/>
    <w:uiPriority w:val="99"/>
    <w:rsid w:val="00C0590C"/>
    <w:rPr>
      <w:rFonts w:ascii="Times New Roman" w:eastAsia="Times New Roman" w:hAnsi="Times New Roman" w:cs="Times New Roman"/>
    </w:rPr>
  </w:style>
  <w:style w:type="character" w:styleId="PageNumber">
    <w:name w:val="page number"/>
    <w:basedOn w:val="DefaultParagraphFont"/>
    <w:uiPriority w:val="99"/>
    <w:semiHidden/>
    <w:unhideWhenUsed/>
    <w:rsid w:val="00C0590C"/>
  </w:style>
  <w:style w:type="paragraph" w:styleId="Revision">
    <w:name w:val="Revision"/>
    <w:hidden/>
    <w:uiPriority w:val="99"/>
    <w:semiHidden/>
    <w:rsid w:val="005641A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A2B8E"/>
    <w:rPr>
      <w:sz w:val="16"/>
      <w:szCs w:val="16"/>
    </w:rPr>
  </w:style>
  <w:style w:type="paragraph" w:styleId="CommentText">
    <w:name w:val="annotation text"/>
    <w:basedOn w:val="Normal"/>
    <w:link w:val="CommentTextChar"/>
    <w:uiPriority w:val="99"/>
    <w:semiHidden/>
    <w:unhideWhenUsed/>
    <w:rsid w:val="004A2B8E"/>
    <w:rPr>
      <w:sz w:val="20"/>
      <w:szCs w:val="20"/>
    </w:rPr>
  </w:style>
  <w:style w:type="character" w:customStyle="1" w:styleId="CommentTextChar">
    <w:name w:val="Comment Text Char"/>
    <w:basedOn w:val="DefaultParagraphFont"/>
    <w:link w:val="CommentText"/>
    <w:uiPriority w:val="99"/>
    <w:semiHidden/>
    <w:rsid w:val="004A2B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B8E"/>
    <w:rPr>
      <w:b/>
      <w:bCs/>
    </w:rPr>
  </w:style>
  <w:style w:type="character" w:customStyle="1" w:styleId="CommentSubjectChar">
    <w:name w:val="Comment Subject Char"/>
    <w:basedOn w:val="CommentTextChar"/>
    <w:link w:val="CommentSubject"/>
    <w:uiPriority w:val="99"/>
    <w:semiHidden/>
    <w:rsid w:val="004A2B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862">
      <w:bodyDiv w:val="1"/>
      <w:marLeft w:val="0"/>
      <w:marRight w:val="0"/>
      <w:marTop w:val="0"/>
      <w:marBottom w:val="0"/>
      <w:divBdr>
        <w:top w:val="none" w:sz="0" w:space="0" w:color="auto"/>
        <w:left w:val="none" w:sz="0" w:space="0" w:color="auto"/>
        <w:bottom w:val="none" w:sz="0" w:space="0" w:color="auto"/>
        <w:right w:val="none" w:sz="0" w:space="0" w:color="auto"/>
      </w:divBdr>
      <w:divsChild>
        <w:div w:id="1303196515">
          <w:marLeft w:val="0"/>
          <w:marRight w:val="0"/>
          <w:marTop w:val="0"/>
          <w:marBottom w:val="0"/>
          <w:divBdr>
            <w:top w:val="none" w:sz="0" w:space="0" w:color="auto"/>
            <w:left w:val="none" w:sz="0" w:space="0" w:color="auto"/>
            <w:bottom w:val="none" w:sz="0" w:space="0" w:color="auto"/>
            <w:right w:val="none" w:sz="0" w:space="0" w:color="auto"/>
          </w:divBdr>
        </w:div>
      </w:divsChild>
    </w:div>
    <w:div w:id="137916506">
      <w:bodyDiv w:val="1"/>
      <w:marLeft w:val="0"/>
      <w:marRight w:val="0"/>
      <w:marTop w:val="0"/>
      <w:marBottom w:val="0"/>
      <w:divBdr>
        <w:top w:val="none" w:sz="0" w:space="0" w:color="auto"/>
        <w:left w:val="none" w:sz="0" w:space="0" w:color="auto"/>
        <w:bottom w:val="none" w:sz="0" w:space="0" w:color="auto"/>
        <w:right w:val="none" w:sz="0" w:space="0" w:color="auto"/>
      </w:divBdr>
      <w:divsChild>
        <w:div w:id="1682972584">
          <w:marLeft w:val="0"/>
          <w:marRight w:val="0"/>
          <w:marTop w:val="0"/>
          <w:marBottom w:val="0"/>
          <w:divBdr>
            <w:top w:val="none" w:sz="0" w:space="0" w:color="auto"/>
            <w:left w:val="none" w:sz="0" w:space="0" w:color="auto"/>
            <w:bottom w:val="none" w:sz="0" w:space="0" w:color="auto"/>
            <w:right w:val="none" w:sz="0" w:space="0" w:color="auto"/>
          </w:divBdr>
        </w:div>
      </w:divsChild>
    </w:div>
    <w:div w:id="220680337">
      <w:bodyDiv w:val="1"/>
      <w:marLeft w:val="0"/>
      <w:marRight w:val="0"/>
      <w:marTop w:val="0"/>
      <w:marBottom w:val="0"/>
      <w:divBdr>
        <w:top w:val="none" w:sz="0" w:space="0" w:color="auto"/>
        <w:left w:val="none" w:sz="0" w:space="0" w:color="auto"/>
        <w:bottom w:val="none" w:sz="0" w:space="0" w:color="auto"/>
        <w:right w:val="none" w:sz="0" w:space="0" w:color="auto"/>
      </w:divBdr>
    </w:div>
    <w:div w:id="457602977">
      <w:bodyDiv w:val="1"/>
      <w:marLeft w:val="0"/>
      <w:marRight w:val="0"/>
      <w:marTop w:val="0"/>
      <w:marBottom w:val="0"/>
      <w:divBdr>
        <w:top w:val="none" w:sz="0" w:space="0" w:color="auto"/>
        <w:left w:val="none" w:sz="0" w:space="0" w:color="auto"/>
        <w:bottom w:val="none" w:sz="0" w:space="0" w:color="auto"/>
        <w:right w:val="none" w:sz="0" w:space="0" w:color="auto"/>
      </w:divBdr>
    </w:div>
    <w:div w:id="480922091">
      <w:bodyDiv w:val="1"/>
      <w:marLeft w:val="0"/>
      <w:marRight w:val="0"/>
      <w:marTop w:val="0"/>
      <w:marBottom w:val="0"/>
      <w:divBdr>
        <w:top w:val="none" w:sz="0" w:space="0" w:color="auto"/>
        <w:left w:val="none" w:sz="0" w:space="0" w:color="auto"/>
        <w:bottom w:val="none" w:sz="0" w:space="0" w:color="auto"/>
        <w:right w:val="none" w:sz="0" w:space="0" w:color="auto"/>
      </w:divBdr>
    </w:div>
    <w:div w:id="519972248">
      <w:bodyDiv w:val="1"/>
      <w:marLeft w:val="0"/>
      <w:marRight w:val="0"/>
      <w:marTop w:val="0"/>
      <w:marBottom w:val="0"/>
      <w:divBdr>
        <w:top w:val="none" w:sz="0" w:space="0" w:color="auto"/>
        <w:left w:val="none" w:sz="0" w:space="0" w:color="auto"/>
        <w:bottom w:val="none" w:sz="0" w:space="0" w:color="auto"/>
        <w:right w:val="none" w:sz="0" w:space="0" w:color="auto"/>
      </w:divBdr>
    </w:div>
    <w:div w:id="543250370">
      <w:bodyDiv w:val="1"/>
      <w:marLeft w:val="0"/>
      <w:marRight w:val="0"/>
      <w:marTop w:val="0"/>
      <w:marBottom w:val="0"/>
      <w:divBdr>
        <w:top w:val="none" w:sz="0" w:space="0" w:color="auto"/>
        <w:left w:val="none" w:sz="0" w:space="0" w:color="auto"/>
        <w:bottom w:val="none" w:sz="0" w:space="0" w:color="auto"/>
        <w:right w:val="none" w:sz="0" w:space="0" w:color="auto"/>
      </w:divBdr>
    </w:div>
    <w:div w:id="612978842">
      <w:bodyDiv w:val="1"/>
      <w:marLeft w:val="0"/>
      <w:marRight w:val="0"/>
      <w:marTop w:val="0"/>
      <w:marBottom w:val="0"/>
      <w:divBdr>
        <w:top w:val="none" w:sz="0" w:space="0" w:color="auto"/>
        <w:left w:val="none" w:sz="0" w:space="0" w:color="auto"/>
        <w:bottom w:val="none" w:sz="0" w:space="0" w:color="auto"/>
        <w:right w:val="none" w:sz="0" w:space="0" w:color="auto"/>
      </w:divBdr>
    </w:div>
    <w:div w:id="690035218">
      <w:bodyDiv w:val="1"/>
      <w:marLeft w:val="0"/>
      <w:marRight w:val="0"/>
      <w:marTop w:val="0"/>
      <w:marBottom w:val="0"/>
      <w:divBdr>
        <w:top w:val="none" w:sz="0" w:space="0" w:color="auto"/>
        <w:left w:val="none" w:sz="0" w:space="0" w:color="auto"/>
        <w:bottom w:val="none" w:sz="0" w:space="0" w:color="auto"/>
        <w:right w:val="none" w:sz="0" w:space="0" w:color="auto"/>
      </w:divBdr>
      <w:divsChild>
        <w:div w:id="166864790">
          <w:marLeft w:val="0"/>
          <w:marRight w:val="0"/>
          <w:marTop w:val="0"/>
          <w:marBottom w:val="0"/>
          <w:divBdr>
            <w:top w:val="none" w:sz="0" w:space="0" w:color="auto"/>
            <w:left w:val="none" w:sz="0" w:space="0" w:color="auto"/>
            <w:bottom w:val="none" w:sz="0" w:space="0" w:color="auto"/>
            <w:right w:val="none" w:sz="0" w:space="0" w:color="auto"/>
          </w:divBdr>
          <w:divsChild>
            <w:div w:id="1835486914">
              <w:marLeft w:val="0"/>
              <w:marRight w:val="0"/>
              <w:marTop w:val="0"/>
              <w:marBottom w:val="0"/>
              <w:divBdr>
                <w:top w:val="none" w:sz="0" w:space="0" w:color="auto"/>
                <w:left w:val="none" w:sz="0" w:space="0" w:color="auto"/>
                <w:bottom w:val="none" w:sz="0" w:space="0" w:color="auto"/>
                <w:right w:val="none" w:sz="0" w:space="0" w:color="auto"/>
              </w:divBdr>
              <w:divsChild>
                <w:div w:id="8316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1722">
      <w:bodyDiv w:val="1"/>
      <w:marLeft w:val="0"/>
      <w:marRight w:val="0"/>
      <w:marTop w:val="0"/>
      <w:marBottom w:val="0"/>
      <w:divBdr>
        <w:top w:val="none" w:sz="0" w:space="0" w:color="auto"/>
        <w:left w:val="none" w:sz="0" w:space="0" w:color="auto"/>
        <w:bottom w:val="none" w:sz="0" w:space="0" w:color="auto"/>
        <w:right w:val="none" w:sz="0" w:space="0" w:color="auto"/>
      </w:divBdr>
      <w:divsChild>
        <w:div w:id="747846154">
          <w:marLeft w:val="0"/>
          <w:marRight w:val="0"/>
          <w:marTop w:val="0"/>
          <w:marBottom w:val="0"/>
          <w:divBdr>
            <w:top w:val="none" w:sz="0" w:space="0" w:color="auto"/>
            <w:left w:val="none" w:sz="0" w:space="0" w:color="auto"/>
            <w:bottom w:val="none" w:sz="0" w:space="0" w:color="auto"/>
            <w:right w:val="none" w:sz="0" w:space="0" w:color="auto"/>
          </w:divBdr>
          <w:divsChild>
            <w:div w:id="416757905">
              <w:marLeft w:val="0"/>
              <w:marRight w:val="0"/>
              <w:marTop w:val="0"/>
              <w:marBottom w:val="0"/>
              <w:divBdr>
                <w:top w:val="none" w:sz="0" w:space="0" w:color="auto"/>
                <w:left w:val="none" w:sz="0" w:space="0" w:color="auto"/>
                <w:bottom w:val="none" w:sz="0" w:space="0" w:color="auto"/>
                <w:right w:val="none" w:sz="0" w:space="0" w:color="auto"/>
              </w:divBdr>
              <w:divsChild>
                <w:div w:id="1040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665">
      <w:bodyDiv w:val="1"/>
      <w:marLeft w:val="0"/>
      <w:marRight w:val="0"/>
      <w:marTop w:val="0"/>
      <w:marBottom w:val="0"/>
      <w:divBdr>
        <w:top w:val="none" w:sz="0" w:space="0" w:color="auto"/>
        <w:left w:val="none" w:sz="0" w:space="0" w:color="auto"/>
        <w:bottom w:val="none" w:sz="0" w:space="0" w:color="auto"/>
        <w:right w:val="none" w:sz="0" w:space="0" w:color="auto"/>
      </w:divBdr>
    </w:div>
    <w:div w:id="881943179">
      <w:bodyDiv w:val="1"/>
      <w:marLeft w:val="0"/>
      <w:marRight w:val="0"/>
      <w:marTop w:val="0"/>
      <w:marBottom w:val="0"/>
      <w:divBdr>
        <w:top w:val="none" w:sz="0" w:space="0" w:color="auto"/>
        <w:left w:val="none" w:sz="0" w:space="0" w:color="auto"/>
        <w:bottom w:val="none" w:sz="0" w:space="0" w:color="auto"/>
        <w:right w:val="none" w:sz="0" w:space="0" w:color="auto"/>
      </w:divBdr>
      <w:divsChild>
        <w:div w:id="756903958">
          <w:marLeft w:val="0"/>
          <w:marRight w:val="0"/>
          <w:marTop w:val="0"/>
          <w:marBottom w:val="0"/>
          <w:divBdr>
            <w:top w:val="none" w:sz="0" w:space="0" w:color="auto"/>
            <w:left w:val="none" w:sz="0" w:space="0" w:color="auto"/>
            <w:bottom w:val="none" w:sz="0" w:space="0" w:color="auto"/>
            <w:right w:val="none" w:sz="0" w:space="0" w:color="auto"/>
          </w:divBdr>
          <w:divsChild>
            <w:div w:id="1930381411">
              <w:marLeft w:val="0"/>
              <w:marRight w:val="0"/>
              <w:marTop w:val="0"/>
              <w:marBottom w:val="0"/>
              <w:divBdr>
                <w:top w:val="none" w:sz="0" w:space="0" w:color="auto"/>
                <w:left w:val="none" w:sz="0" w:space="0" w:color="auto"/>
                <w:bottom w:val="none" w:sz="0" w:space="0" w:color="auto"/>
                <w:right w:val="none" w:sz="0" w:space="0" w:color="auto"/>
              </w:divBdr>
              <w:divsChild>
                <w:div w:id="1430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9651">
      <w:bodyDiv w:val="1"/>
      <w:marLeft w:val="0"/>
      <w:marRight w:val="0"/>
      <w:marTop w:val="0"/>
      <w:marBottom w:val="0"/>
      <w:divBdr>
        <w:top w:val="none" w:sz="0" w:space="0" w:color="auto"/>
        <w:left w:val="none" w:sz="0" w:space="0" w:color="auto"/>
        <w:bottom w:val="none" w:sz="0" w:space="0" w:color="auto"/>
        <w:right w:val="none" w:sz="0" w:space="0" w:color="auto"/>
      </w:divBdr>
      <w:divsChild>
        <w:div w:id="675350887">
          <w:marLeft w:val="0"/>
          <w:marRight w:val="0"/>
          <w:marTop w:val="0"/>
          <w:marBottom w:val="0"/>
          <w:divBdr>
            <w:top w:val="none" w:sz="0" w:space="0" w:color="auto"/>
            <w:left w:val="none" w:sz="0" w:space="0" w:color="auto"/>
            <w:bottom w:val="none" w:sz="0" w:space="0" w:color="auto"/>
            <w:right w:val="none" w:sz="0" w:space="0" w:color="auto"/>
          </w:divBdr>
          <w:divsChild>
            <w:div w:id="1192571612">
              <w:marLeft w:val="0"/>
              <w:marRight w:val="0"/>
              <w:marTop w:val="0"/>
              <w:marBottom w:val="0"/>
              <w:divBdr>
                <w:top w:val="none" w:sz="0" w:space="0" w:color="auto"/>
                <w:left w:val="none" w:sz="0" w:space="0" w:color="auto"/>
                <w:bottom w:val="none" w:sz="0" w:space="0" w:color="auto"/>
                <w:right w:val="none" w:sz="0" w:space="0" w:color="auto"/>
              </w:divBdr>
              <w:divsChild>
                <w:div w:id="8330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5641">
      <w:bodyDiv w:val="1"/>
      <w:marLeft w:val="0"/>
      <w:marRight w:val="0"/>
      <w:marTop w:val="0"/>
      <w:marBottom w:val="0"/>
      <w:divBdr>
        <w:top w:val="none" w:sz="0" w:space="0" w:color="auto"/>
        <w:left w:val="none" w:sz="0" w:space="0" w:color="auto"/>
        <w:bottom w:val="none" w:sz="0" w:space="0" w:color="auto"/>
        <w:right w:val="none" w:sz="0" w:space="0" w:color="auto"/>
      </w:divBdr>
    </w:div>
    <w:div w:id="998846507">
      <w:bodyDiv w:val="1"/>
      <w:marLeft w:val="0"/>
      <w:marRight w:val="0"/>
      <w:marTop w:val="0"/>
      <w:marBottom w:val="0"/>
      <w:divBdr>
        <w:top w:val="none" w:sz="0" w:space="0" w:color="auto"/>
        <w:left w:val="none" w:sz="0" w:space="0" w:color="auto"/>
        <w:bottom w:val="none" w:sz="0" w:space="0" w:color="auto"/>
        <w:right w:val="none" w:sz="0" w:space="0" w:color="auto"/>
      </w:divBdr>
      <w:divsChild>
        <w:div w:id="155614992">
          <w:marLeft w:val="0"/>
          <w:marRight w:val="0"/>
          <w:marTop w:val="0"/>
          <w:marBottom w:val="0"/>
          <w:divBdr>
            <w:top w:val="none" w:sz="0" w:space="0" w:color="auto"/>
            <w:left w:val="none" w:sz="0" w:space="0" w:color="auto"/>
            <w:bottom w:val="none" w:sz="0" w:space="0" w:color="auto"/>
            <w:right w:val="none" w:sz="0" w:space="0" w:color="auto"/>
          </w:divBdr>
          <w:divsChild>
            <w:div w:id="495193529">
              <w:marLeft w:val="0"/>
              <w:marRight w:val="0"/>
              <w:marTop w:val="0"/>
              <w:marBottom w:val="0"/>
              <w:divBdr>
                <w:top w:val="none" w:sz="0" w:space="0" w:color="auto"/>
                <w:left w:val="none" w:sz="0" w:space="0" w:color="auto"/>
                <w:bottom w:val="none" w:sz="0" w:space="0" w:color="auto"/>
                <w:right w:val="none" w:sz="0" w:space="0" w:color="auto"/>
              </w:divBdr>
              <w:divsChild>
                <w:div w:id="257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7647">
      <w:bodyDiv w:val="1"/>
      <w:marLeft w:val="0"/>
      <w:marRight w:val="0"/>
      <w:marTop w:val="0"/>
      <w:marBottom w:val="0"/>
      <w:divBdr>
        <w:top w:val="none" w:sz="0" w:space="0" w:color="auto"/>
        <w:left w:val="none" w:sz="0" w:space="0" w:color="auto"/>
        <w:bottom w:val="none" w:sz="0" w:space="0" w:color="auto"/>
        <w:right w:val="none" w:sz="0" w:space="0" w:color="auto"/>
      </w:divBdr>
    </w:div>
    <w:div w:id="1159618966">
      <w:bodyDiv w:val="1"/>
      <w:marLeft w:val="0"/>
      <w:marRight w:val="0"/>
      <w:marTop w:val="0"/>
      <w:marBottom w:val="0"/>
      <w:divBdr>
        <w:top w:val="none" w:sz="0" w:space="0" w:color="auto"/>
        <w:left w:val="none" w:sz="0" w:space="0" w:color="auto"/>
        <w:bottom w:val="none" w:sz="0" w:space="0" w:color="auto"/>
        <w:right w:val="none" w:sz="0" w:space="0" w:color="auto"/>
      </w:divBdr>
    </w:div>
    <w:div w:id="1391004294">
      <w:bodyDiv w:val="1"/>
      <w:marLeft w:val="0"/>
      <w:marRight w:val="0"/>
      <w:marTop w:val="0"/>
      <w:marBottom w:val="0"/>
      <w:divBdr>
        <w:top w:val="none" w:sz="0" w:space="0" w:color="auto"/>
        <w:left w:val="none" w:sz="0" w:space="0" w:color="auto"/>
        <w:bottom w:val="none" w:sz="0" w:space="0" w:color="auto"/>
        <w:right w:val="none" w:sz="0" w:space="0" w:color="auto"/>
      </w:divBdr>
    </w:div>
    <w:div w:id="1525054414">
      <w:bodyDiv w:val="1"/>
      <w:marLeft w:val="0"/>
      <w:marRight w:val="0"/>
      <w:marTop w:val="0"/>
      <w:marBottom w:val="0"/>
      <w:divBdr>
        <w:top w:val="none" w:sz="0" w:space="0" w:color="auto"/>
        <w:left w:val="none" w:sz="0" w:space="0" w:color="auto"/>
        <w:bottom w:val="none" w:sz="0" w:space="0" w:color="auto"/>
        <w:right w:val="none" w:sz="0" w:space="0" w:color="auto"/>
      </w:divBdr>
    </w:div>
    <w:div w:id="1542867277">
      <w:bodyDiv w:val="1"/>
      <w:marLeft w:val="0"/>
      <w:marRight w:val="0"/>
      <w:marTop w:val="0"/>
      <w:marBottom w:val="0"/>
      <w:divBdr>
        <w:top w:val="none" w:sz="0" w:space="0" w:color="auto"/>
        <w:left w:val="none" w:sz="0" w:space="0" w:color="auto"/>
        <w:bottom w:val="none" w:sz="0" w:space="0" w:color="auto"/>
        <w:right w:val="none" w:sz="0" w:space="0" w:color="auto"/>
      </w:divBdr>
      <w:divsChild>
        <w:div w:id="726801002">
          <w:marLeft w:val="0"/>
          <w:marRight w:val="0"/>
          <w:marTop w:val="0"/>
          <w:marBottom w:val="0"/>
          <w:divBdr>
            <w:top w:val="none" w:sz="0" w:space="0" w:color="auto"/>
            <w:left w:val="none" w:sz="0" w:space="0" w:color="auto"/>
            <w:bottom w:val="none" w:sz="0" w:space="0" w:color="auto"/>
            <w:right w:val="none" w:sz="0" w:space="0" w:color="auto"/>
          </w:divBdr>
          <w:divsChild>
            <w:div w:id="739982318">
              <w:marLeft w:val="0"/>
              <w:marRight w:val="0"/>
              <w:marTop w:val="0"/>
              <w:marBottom w:val="0"/>
              <w:divBdr>
                <w:top w:val="none" w:sz="0" w:space="0" w:color="auto"/>
                <w:left w:val="none" w:sz="0" w:space="0" w:color="auto"/>
                <w:bottom w:val="none" w:sz="0" w:space="0" w:color="auto"/>
                <w:right w:val="none" w:sz="0" w:space="0" w:color="auto"/>
              </w:divBdr>
              <w:divsChild>
                <w:div w:id="9263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6112">
      <w:bodyDiv w:val="1"/>
      <w:marLeft w:val="0"/>
      <w:marRight w:val="0"/>
      <w:marTop w:val="0"/>
      <w:marBottom w:val="0"/>
      <w:divBdr>
        <w:top w:val="none" w:sz="0" w:space="0" w:color="auto"/>
        <w:left w:val="none" w:sz="0" w:space="0" w:color="auto"/>
        <w:bottom w:val="none" w:sz="0" w:space="0" w:color="auto"/>
        <w:right w:val="none" w:sz="0" w:space="0" w:color="auto"/>
      </w:divBdr>
    </w:div>
    <w:div w:id="1665426453">
      <w:bodyDiv w:val="1"/>
      <w:marLeft w:val="0"/>
      <w:marRight w:val="0"/>
      <w:marTop w:val="0"/>
      <w:marBottom w:val="0"/>
      <w:divBdr>
        <w:top w:val="none" w:sz="0" w:space="0" w:color="auto"/>
        <w:left w:val="none" w:sz="0" w:space="0" w:color="auto"/>
        <w:bottom w:val="none" w:sz="0" w:space="0" w:color="auto"/>
        <w:right w:val="none" w:sz="0" w:space="0" w:color="auto"/>
      </w:divBdr>
    </w:div>
    <w:div w:id="1711758718">
      <w:bodyDiv w:val="1"/>
      <w:marLeft w:val="0"/>
      <w:marRight w:val="0"/>
      <w:marTop w:val="0"/>
      <w:marBottom w:val="0"/>
      <w:divBdr>
        <w:top w:val="none" w:sz="0" w:space="0" w:color="auto"/>
        <w:left w:val="none" w:sz="0" w:space="0" w:color="auto"/>
        <w:bottom w:val="none" w:sz="0" w:space="0" w:color="auto"/>
        <w:right w:val="none" w:sz="0" w:space="0" w:color="auto"/>
      </w:divBdr>
    </w:div>
    <w:div w:id="1799178102">
      <w:bodyDiv w:val="1"/>
      <w:marLeft w:val="0"/>
      <w:marRight w:val="0"/>
      <w:marTop w:val="0"/>
      <w:marBottom w:val="0"/>
      <w:divBdr>
        <w:top w:val="none" w:sz="0" w:space="0" w:color="auto"/>
        <w:left w:val="none" w:sz="0" w:space="0" w:color="auto"/>
        <w:bottom w:val="none" w:sz="0" w:space="0" w:color="auto"/>
        <w:right w:val="none" w:sz="0" w:space="0" w:color="auto"/>
      </w:divBdr>
    </w:div>
    <w:div w:id="1894925546">
      <w:bodyDiv w:val="1"/>
      <w:marLeft w:val="0"/>
      <w:marRight w:val="0"/>
      <w:marTop w:val="0"/>
      <w:marBottom w:val="0"/>
      <w:divBdr>
        <w:top w:val="none" w:sz="0" w:space="0" w:color="auto"/>
        <w:left w:val="none" w:sz="0" w:space="0" w:color="auto"/>
        <w:bottom w:val="none" w:sz="0" w:space="0" w:color="auto"/>
        <w:right w:val="none" w:sz="0" w:space="0" w:color="auto"/>
      </w:divBdr>
      <w:divsChild>
        <w:div w:id="1234663088">
          <w:marLeft w:val="0"/>
          <w:marRight w:val="0"/>
          <w:marTop w:val="0"/>
          <w:marBottom w:val="0"/>
          <w:divBdr>
            <w:top w:val="none" w:sz="0" w:space="0" w:color="auto"/>
            <w:left w:val="none" w:sz="0" w:space="0" w:color="auto"/>
            <w:bottom w:val="none" w:sz="0" w:space="0" w:color="auto"/>
            <w:right w:val="none" w:sz="0" w:space="0" w:color="auto"/>
          </w:divBdr>
          <w:divsChild>
            <w:div w:id="1581521006">
              <w:marLeft w:val="0"/>
              <w:marRight w:val="0"/>
              <w:marTop w:val="0"/>
              <w:marBottom w:val="0"/>
              <w:divBdr>
                <w:top w:val="none" w:sz="0" w:space="0" w:color="auto"/>
                <w:left w:val="none" w:sz="0" w:space="0" w:color="auto"/>
                <w:bottom w:val="none" w:sz="0" w:space="0" w:color="auto"/>
                <w:right w:val="none" w:sz="0" w:space="0" w:color="auto"/>
              </w:divBdr>
              <w:divsChild>
                <w:div w:id="20807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70078">
      <w:bodyDiv w:val="1"/>
      <w:marLeft w:val="0"/>
      <w:marRight w:val="0"/>
      <w:marTop w:val="0"/>
      <w:marBottom w:val="0"/>
      <w:divBdr>
        <w:top w:val="none" w:sz="0" w:space="0" w:color="auto"/>
        <w:left w:val="none" w:sz="0" w:space="0" w:color="auto"/>
        <w:bottom w:val="none" w:sz="0" w:space="0" w:color="auto"/>
        <w:right w:val="none" w:sz="0" w:space="0" w:color="auto"/>
      </w:divBdr>
      <w:divsChild>
        <w:div w:id="1717851372">
          <w:marLeft w:val="0"/>
          <w:marRight w:val="0"/>
          <w:marTop w:val="0"/>
          <w:marBottom w:val="0"/>
          <w:divBdr>
            <w:top w:val="none" w:sz="0" w:space="0" w:color="auto"/>
            <w:left w:val="none" w:sz="0" w:space="0" w:color="auto"/>
            <w:bottom w:val="none" w:sz="0" w:space="0" w:color="auto"/>
            <w:right w:val="none" w:sz="0" w:space="0" w:color="auto"/>
          </w:divBdr>
        </w:div>
      </w:divsChild>
    </w:div>
    <w:div w:id="207474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5D9580-660A-B641-A4DA-CA3B49ED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24367</Words>
  <Characters>138895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Pahlevan</dc:creator>
  <cp:keywords/>
  <dc:description/>
  <cp:lastModifiedBy>Kaveh Pahlevan</cp:lastModifiedBy>
  <cp:revision>41</cp:revision>
  <cp:lastPrinted>2022-07-27T00:48:00Z</cp:lastPrinted>
  <dcterms:created xsi:type="dcterms:W3CDTF">2022-07-28T15:03:00Z</dcterms:created>
  <dcterms:modified xsi:type="dcterms:W3CDTF">2022-07-28T16:53:00Z</dcterms:modified>
</cp:coreProperties>
</file>