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0D6D" w14:textId="77777777" w:rsidR="000F3BCD" w:rsidRPr="000816EF" w:rsidRDefault="000F3BCD" w:rsidP="00031A5E">
      <w:pPr>
        <w:autoSpaceDE w:val="0"/>
        <w:autoSpaceDN w:val="0"/>
        <w:adjustRightInd w:val="0"/>
        <w:spacing w:after="0" w:line="240" w:lineRule="auto"/>
        <w:rPr>
          <w:rFonts w:ascii="Times New Roman" w:hAnsi="Times New Roman" w:cs="Times New Roman"/>
          <w:sz w:val="20"/>
          <w:szCs w:val="20"/>
        </w:rPr>
      </w:pPr>
    </w:p>
    <w:p w14:paraId="73A83D92" w14:textId="77777777" w:rsidR="000F3BCD" w:rsidRPr="000816EF" w:rsidRDefault="000F3BCD" w:rsidP="00031A5E">
      <w:pPr>
        <w:autoSpaceDE w:val="0"/>
        <w:autoSpaceDN w:val="0"/>
        <w:adjustRightInd w:val="0"/>
        <w:spacing w:after="0" w:line="240" w:lineRule="auto"/>
        <w:rPr>
          <w:rFonts w:ascii="Times New Roman" w:hAnsi="Times New Roman" w:cs="Times New Roman"/>
          <w:sz w:val="20"/>
          <w:szCs w:val="20"/>
        </w:rPr>
      </w:pPr>
    </w:p>
    <w:p w14:paraId="38F7A740" w14:textId="3208FFFC" w:rsidR="00CD338F" w:rsidRPr="004B4619" w:rsidRDefault="00360E49" w:rsidP="00D83105">
      <w:pPr>
        <w:spacing w:after="0"/>
        <w:jc w:val="center"/>
        <w:rPr>
          <w:rFonts w:ascii="Times New Roman" w:hAnsi="Times New Roman" w:cs="Times New Roman"/>
          <w:b/>
          <w:bCs/>
        </w:rPr>
      </w:pPr>
      <w:commentRangeStart w:id="0"/>
      <w:commentRangeStart w:id="1"/>
      <w:r w:rsidRPr="004B4619">
        <w:rPr>
          <w:rFonts w:ascii="Times New Roman" w:hAnsi="Times New Roman" w:cs="Times New Roman"/>
          <w:b/>
          <w:bCs/>
        </w:rPr>
        <w:t>D</w:t>
      </w:r>
      <w:r w:rsidR="00E248EC" w:rsidRPr="004B4619">
        <w:rPr>
          <w:rFonts w:ascii="Times New Roman" w:hAnsi="Times New Roman" w:cs="Times New Roman"/>
          <w:b/>
          <w:bCs/>
        </w:rPr>
        <w:t xml:space="preserve">EVELOPMENT, VALIDATION AND APPROVAL OF </w:t>
      </w:r>
      <w:r w:rsidR="00D83105" w:rsidRPr="004B4619">
        <w:rPr>
          <w:rFonts w:ascii="Times New Roman" w:hAnsi="Times New Roman" w:cs="Times New Roman"/>
          <w:b/>
          <w:bCs/>
        </w:rPr>
        <w:t xml:space="preserve">A PLANETARY EXTRAVEHICULAR ACTIVITY PREBREATHE PROTOCOL: </w:t>
      </w:r>
      <w:r w:rsidR="00CD338F" w:rsidRPr="004B4619">
        <w:rPr>
          <w:rFonts w:ascii="Times New Roman" w:hAnsi="Times New Roman" w:cs="Times New Roman"/>
          <w:b/>
          <w:bCs/>
        </w:rPr>
        <w:t>NASA EXPLORATION ATMOSPHERE TESTS 1 &amp; 2</w:t>
      </w:r>
    </w:p>
    <w:p w14:paraId="0FD80A42" w14:textId="21CF5BEE" w:rsidR="00CD338F" w:rsidRPr="004B4619" w:rsidRDefault="00CD338F" w:rsidP="00CD338F">
      <w:pPr>
        <w:spacing w:after="0"/>
        <w:jc w:val="center"/>
        <w:rPr>
          <w:rFonts w:ascii="Times New Roman" w:hAnsi="Times New Roman" w:cs="Times New Roman"/>
          <w:sz w:val="20"/>
          <w:szCs w:val="20"/>
        </w:rPr>
      </w:pPr>
      <w:r w:rsidRPr="004B4619">
        <w:rPr>
          <w:rFonts w:ascii="Times New Roman" w:hAnsi="Times New Roman" w:cs="Times New Roman"/>
          <w:sz w:val="20"/>
          <w:szCs w:val="20"/>
        </w:rPr>
        <w:t>A. Garbino,</w:t>
      </w:r>
      <w:r w:rsidR="00E450B4" w:rsidRPr="004B4619">
        <w:rPr>
          <w:rFonts w:ascii="Times New Roman" w:hAnsi="Times New Roman" w:cs="Times New Roman"/>
          <w:sz w:val="20"/>
          <w:szCs w:val="20"/>
          <w:vertAlign w:val="superscript"/>
        </w:rPr>
        <w:t>1</w:t>
      </w:r>
      <w:r w:rsidRPr="004B4619">
        <w:rPr>
          <w:rFonts w:ascii="Times New Roman" w:hAnsi="Times New Roman" w:cs="Times New Roman"/>
          <w:sz w:val="20"/>
          <w:szCs w:val="20"/>
          <w:vertAlign w:val="superscript"/>
        </w:rPr>
        <w:t xml:space="preserve"> </w:t>
      </w:r>
      <w:r w:rsidR="00E450B4" w:rsidRPr="004B4619">
        <w:rPr>
          <w:rFonts w:ascii="Times New Roman" w:hAnsi="Times New Roman" w:cs="Times New Roman"/>
          <w:sz w:val="20"/>
          <w:szCs w:val="20"/>
        </w:rPr>
        <w:t>M.Y. Hew-Yang,</w:t>
      </w:r>
      <w:r w:rsidR="00E450B4" w:rsidRPr="004B4619">
        <w:rPr>
          <w:rFonts w:ascii="Times New Roman" w:hAnsi="Times New Roman" w:cs="Times New Roman"/>
          <w:sz w:val="20"/>
          <w:szCs w:val="20"/>
          <w:vertAlign w:val="superscript"/>
        </w:rPr>
        <w:t>2</w:t>
      </w:r>
      <w:r w:rsidR="00E450B4" w:rsidRPr="004B4619">
        <w:rPr>
          <w:rFonts w:ascii="Times New Roman" w:hAnsi="Times New Roman" w:cs="Times New Roman"/>
          <w:sz w:val="20"/>
          <w:szCs w:val="20"/>
        </w:rPr>
        <w:t xml:space="preserve"> </w:t>
      </w:r>
      <w:r w:rsidRPr="004B4619">
        <w:rPr>
          <w:rFonts w:ascii="Times New Roman" w:hAnsi="Times New Roman" w:cs="Times New Roman"/>
          <w:sz w:val="20"/>
          <w:szCs w:val="20"/>
        </w:rPr>
        <w:t>P. Estep,</w:t>
      </w:r>
      <w:r w:rsidR="00E450B4" w:rsidRPr="004B4619">
        <w:rPr>
          <w:rFonts w:ascii="Times New Roman" w:hAnsi="Times New Roman" w:cs="Times New Roman"/>
          <w:sz w:val="20"/>
          <w:szCs w:val="20"/>
          <w:vertAlign w:val="superscript"/>
        </w:rPr>
        <w:t>1</w:t>
      </w:r>
      <w:r w:rsidRPr="004B4619">
        <w:rPr>
          <w:rFonts w:ascii="Times New Roman" w:hAnsi="Times New Roman" w:cs="Times New Roman"/>
          <w:sz w:val="20"/>
          <w:szCs w:val="20"/>
        </w:rPr>
        <w:t xml:space="preserve"> B. Siders,</w:t>
      </w:r>
      <w:r w:rsidRPr="004B4619">
        <w:rPr>
          <w:rFonts w:ascii="Times New Roman" w:hAnsi="Times New Roman" w:cs="Times New Roman"/>
          <w:sz w:val="20"/>
          <w:szCs w:val="20"/>
          <w:vertAlign w:val="superscript"/>
        </w:rPr>
        <w:t>3</w:t>
      </w:r>
      <w:r w:rsidRPr="004B4619">
        <w:rPr>
          <w:rFonts w:ascii="Times New Roman" w:hAnsi="Times New Roman" w:cs="Times New Roman"/>
          <w:sz w:val="20"/>
          <w:szCs w:val="20"/>
        </w:rPr>
        <w:t xml:space="preserve"> L. Dillon,</w:t>
      </w:r>
      <w:r w:rsidRPr="004B4619">
        <w:rPr>
          <w:rFonts w:ascii="Times New Roman" w:hAnsi="Times New Roman" w:cs="Times New Roman"/>
          <w:sz w:val="20"/>
          <w:szCs w:val="20"/>
          <w:vertAlign w:val="superscript"/>
        </w:rPr>
        <w:t>1</w:t>
      </w:r>
      <w:r w:rsidRPr="004B4619">
        <w:rPr>
          <w:rFonts w:ascii="Times New Roman" w:hAnsi="Times New Roman" w:cs="Times New Roman"/>
          <w:sz w:val="20"/>
          <w:szCs w:val="20"/>
        </w:rPr>
        <w:t xml:space="preserve"> K. Suri,</w:t>
      </w:r>
      <w:r w:rsidRPr="004B4619">
        <w:rPr>
          <w:rFonts w:ascii="Times New Roman" w:hAnsi="Times New Roman" w:cs="Times New Roman"/>
          <w:sz w:val="20"/>
          <w:szCs w:val="20"/>
          <w:vertAlign w:val="superscript"/>
        </w:rPr>
        <w:t>1</w:t>
      </w:r>
      <w:r w:rsidRPr="004B4619">
        <w:rPr>
          <w:rFonts w:ascii="Times New Roman" w:hAnsi="Times New Roman" w:cs="Times New Roman"/>
          <w:sz w:val="20"/>
          <w:szCs w:val="20"/>
        </w:rPr>
        <w:t xml:space="preserve"> C. Ramsburg,</w:t>
      </w:r>
      <w:r w:rsidRPr="004B4619">
        <w:rPr>
          <w:rFonts w:ascii="Times New Roman" w:hAnsi="Times New Roman" w:cs="Times New Roman"/>
          <w:sz w:val="20"/>
          <w:szCs w:val="20"/>
          <w:vertAlign w:val="superscript"/>
        </w:rPr>
        <w:t>4</w:t>
      </w:r>
      <w:r w:rsidRPr="004B4619">
        <w:rPr>
          <w:rFonts w:ascii="Times New Roman" w:hAnsi="Times New Roman" w:cs="Times New Roman"/>
          <w:sz w:val="20"/>
          <w:szCs w:val="20"/>
        </w:rPr>
        <w:t xml:space="preserve"> K. Marshall-Goebel</w:t>
      </w:r>
      <w:r w:rsidRPr="004B4619">
        <w:rPr>
          <w:rFonts w:ascii="Times New Roman" w:hAnsi="Times New Roman" w:cs="Times New Roman"/>
          <w:sz w:val="20"/>
          <w:szCs w:val="20"/>
          <w:vertAlign w:val="superscript"/>
        </w:rPr>
        <w:t>5</w:t>
      </w:r>
      <w:r w:rsidRPr="004B4619">
        <w:rPr>
          <w:rFonts w:ascii="Times New Roman" w:hAnsi="Times New Roman" w:cs="Times New Roman"/>
          <w:sz w:val="20"/>
          <w:szCs w:val="20"/>
        </w:rPr>
        <w:t xml:space="preserve"> &amp; A.</w:t>
      </w:r>
      <w:r w:rsidR="00ED091E" w:rsidRPr="004B4619">
        <w:rPr>
          <w:rFonts w:ascii="Times New Roman" w:hAnsi="Times New Roman" w:cs="Times New Roman"/>
          <w:sz w:val="20"/>
          <w:szCs w:val="20"/>
        </w:rPr>
        <w:t>F.J.</w:t>
      </w:r>
      <w:r w:rsidRPr="004B4619">
        <w:rPr>
          <w:rFonts w:ascii="Times New Roman" w:hAnsi="Times New Roman" w:cs="Times New Roman"/>
          <w:sz w:val="20"/>
          <w:szCs w:val="20"/>
        </w:rPr>
        <w:t xml:space="preserve"> Abercromby</w:t>
      </w:r>
      <w:r w:rsidRPr="004B4619">
        <w:rPr>
          <w:rFonts w:ascii="Times New Roman" w:hAnsi="Times New Roman" w:cs="Times New Roman"/>
          <w:sz w:val="20"/>
          <w:szCs w:val="20"/>
          <w:vertAlign w:val="superscript"/>
        </w:rPr>
        <w:t>5</w:t>
      </w:r>
    </w:p>
    <w:p w14:paraId="6E0E4ECE" w14:textId="7ABC2B64" w:rsidR="00CD338F" w:rsidRPr="004B4619" w:rsidRDefault="00E450B4" w:rsidP="00CD338F">
      <w:pPr>
        <w:spacing w:after="0"/>
        <w:jc w:val="center"/>
        <w:rPr>
          <w:rFonts w:ascii="Times New Roman" w:hAnsi="Times New Roman" w:cs="Times New Roman"/>
          <w:sz w:val="20"/>
          <w:szCs w:val="20"/>
        </w:rPr>
      </w:pPr>
      <w:r w:rsidRPr="004B4619">
        <w:rPr>
          <w:rFonts w:ascii="Times New Roman" w:hAnsi="Times New Roman" w:cs="Times New Roman"/>
          <w:sz w:val="20"/>
          <w:szCs w:val="20"/>
          <w:vertAlign w:val="superscript"/>
        </w:rPr>
        <w:t>1</w:t>
      </w:r>
      <w:r w:rsidR="00CD338F" w:rsidRPr="004B4619">
        <w:rPr>
          <w:rFonts w:ascii="Times New Roman" w:hAnsi="Times New Roman" w:cs="Times New Roman"/>
          <w:sz w:val="20"/>
          <w:szCs w:val="20"/>
        </w:rPr>
        <w:t>GeoControl Systems,</w:t>
      </w:r>
      <w:r w:rsidRPr="004B4619">
        <w:rPr>
          <w:rFonts w:ascii="Times New Roman" w:hAnsi="Times New Roman" w:cs="Times New Roman"/>
          <w:sz w:val="20"/>
          <w:szCs w:val="20"/>
          <w:vertAlign w:val="superscript"/>
        </w:rPr>
        <w:t xml:space="preserve"> 2</w:t>
      </w:r>
      <w:r w:rsidRPr="004B4619">
        <w:rPr>
          <w:rFonts w:ascii="Times New Roman" w:hAnsi="Times New Roman" w:cs="Times New Roman"/>
          <w:sz w:val="20"/>
          <w:szCs w:val="20"/>
        </w:rPr>
        <w:t>KBR,</w:t>
      </w:r>
      <w:r w:rsidR="00CD338F" w:rsidRPr="004B4619">
        <w:rPr>
          <w:rFonts w:ascii="Times New Roman" w:hAnsi="Times New Roman" w:cs="Times New Roman"/>
          <w:sz w:val="20"/>
          <w:szCs w:val="20"/>
        </w:rPr>
        <w:t xml:space="preserve"> </w:t>
      </w:r>
      <w:r w:rsidR="00CD338F" w:rsidRPr="004B4619">
        <w:rPr>
          <w:rFonts w:ascii="Times New Roman" w:hAnsi="Times New Roman" w:cs="Times New Roman"/>
          <w:sz w:val="20"/>
          <w:szCs w:val="20"/>
          <w:vertAlign w:val="superscript"/>
        </w:rPr>
        <w:t>3</w:t>
      </w:r>
      <w:r w:rsidR="00CD338F" w:rsidRPr="004B4619">
        <w:rPr>
          <w:rFonts w:ascii="Times New Roman" w:hAnsi="Times New Roman" w:cs="Times New Roman"/>
          <w:sz w:val="20"/>
          <w:szCs w:val="20"/>
        </w:rPr>
        <w:t xml:space="preserve">Aegis Aerospace, </w:t>
      </w:r>
      <w:r w:rsidR="00CD338F" w:rsidRPr="004B4619">
        <w:rPr>
          <w:rFonts w:ascii="Times New Roman" w:hAnsi="Times New Roman" w:cs="Times New Roman"/>
          <w:sz w:val="20"/>
          <w:szCs w:val="20"/>
          <w:vertAlign w:val="superscript"/>
        </w:rPr>
        <w:t>4</w:t>
      </w:r>
      <w:r w:rsidR="00CD338F" w:rsidRPr="004B4619">
        <w:rPr>
          <w:rFonts w:ascii="Times New Roman" w:hAnsi="Times New Roman" w:cs="Times New Roman"/>
          <w:sz w:val="20"/>
          <w:szCs w:val="20"/>
        </w:rPr>
        <w:t xml:space="preserve"> United States Navy (USN), </w:t>
      </w:r>
      <w:r w:rsidR="00CD338F" w:rsidRPr="004B4619">
        <w:rPr>
          <w:rFonts w:ascii="Times New Roman" w:hAnsi="Times New Roman" w:cs="Times New Roman"/>
          <w:sz w:val="20"/>
          <w:szCs w:val="20"/>
          <w:vertAlign w:val="superscript"/>
        </w:rPr>
        <w:t>5</w:t>
      </w:r>
      <w:r w:rsidR="005469BA" w:rsidRPr="004B4619">
        <w:rPr>
          <w:rFonts w:ascii="Times New Roman" w:hAnsi="Times New Roman" w:cs="Times New Roman"/>
          <w:sz w:val="20"/>
          <w:szCs w:val="20"/>
          <w:vertAlign w:val="superscript"/>
        </w:rPr>
        <w:t xml:space="preserve"> </w:t>
      </w:r>
      <w:r w:rsidR="00CD338F" w:rsidRPr="004B4619">
        <w:rPr>
          <w:rFonts w:ascii="Times New Roman" w:hAnsi="Times New Roman" w:cs="Times New Roman"/>
          <w:sz w:val="20"/>
          <w:szCs w:val="20"/>
        </w:rPr>
        <w:t>NASA</w:t>
      </w:r>
      <w:r w:rsidR="00CD338F" w:rsidRPr="004B4619">
        <w:rPr>
          <w:rFonts w:ascii="Times New Roman" w:hAnsi="Times New Roman" w:cs="Times New Roman"/>
          <w:sz w:val="20"/>
          <w:szCs w:val="20"/>
          <w:vertAlign w:val="superscript"/>
        </w:rPr>
        <w:t xml:space="preserve"> </w:t>
      </w:r>
      <w:r w:rsidR="00CD338F" w:rsidRPr="004B4619">
        <w:rPr>
          <w:rFonts w:ascii="Times New Roman" w:hAnsi="Times New Roman" w:cs="Times New Roman"/>
          <w:sz w:val="20"/>
          <w:szCs w:val="20"/>
        </w:rPr>
        <w:t>Human Physiology, Performance, Protection &amp; Operations (H-3PO) Lab</w:t>
      </w:r>
      <w:commentRangeEnd w:id="0"/>
      <w:r w:rsidR="00FE4A74" w:rsidRPr="000816EF">
        <w:rPr>
          <w:rStyle w:val="CommentReference"/>
          <w:rFonts w:ascii="Times New Roman" w:hAnsi="Times New Roman" w:cs="Times New Roman"/>
        </w:rPr>
        <w:commentReference w:id="0"/>
      </w:r>
      <w:commentRangeEnd w:id="1"/>
      <w:r w:rsidR="00B56A87">
        <w:rPr>
          <w:rStyle w:val="CommentReference"/>
        </w:rPr>
        <w:commentReference w:id="1"/>
      </w:r>
    </w:p>
    <w:p w14:paraId="721E2AD2" w14:textId="77777777" w:rsidR="004B4619" w:rsidRDefault="004B4619" w:rsidP="000E3B97">
      <w:pPr>
        <w:autoSpaceDE w:val="0"/>
        <w:autoSpaceDN w:val="0"/>
        <w:adjustRightInd w:val="0"/>
        <w:spacing w:after="0" w:line="240" w:lineRule="auto"/>
        <w:jc w:val="both"/>
        <w:rPr>
          <w:ins w:id="2" w:author="Estep, Patrick N. (JSC-SK311)[KBR Wyle Services, LLC]" w:date="2023-10-24T11:26:00Z"/>
          <w:rFonts w:ascii="Times New Roman" w:hAnsi="Times New Roman" w:cs="Times New Roman"/>
          <w:sz w:val="20"/>
          <w:szCs w:val="20"/>
        </w:rPr>
      </w:pPr>
    </w:p>
    <w:p w14:paraId="410C2982" w14:textId="77777777" w:rsidR="004B4619" w:rsidRDefault="004B4619" w:rsidP="000E3B97">
      <w:pPr>
        <w:autoSpaceDE w:val="0"/>
        <w:autoSpaceDN w:val="0"/>
        <w:adjustRightInd w:val="0"/>
        <w:spacing w:after="0" w:line="240" w:lineRule="auto"/>
        <w:jc w:val="both"/>
        <w:rPr>
          <w:ins w:id="3" w:author="Estep, Patrick N. (JSC-SK311)[KBR Wyle Services, LLC]" w:date="2023-10-24T11:26:00Z"/>
          <w:rFonts w:ascii="Times New Roman" w:hAnsi="Times New Roman" w:cs="Times New Roman"/>
          <w:sz w:val="20"/>
          <w:szCs w:val="20"/>
        </w:rPr>
      </w:pPr>
    </w:p>
    <w:p w14:paraId="20EF008C" w14:textId="0E648342" w:rsidR="00031A5E" w:rsidRPr="000816EF" w:rsidRDefault="00031A5E" w:rsidP="000E3B97">
      <w:pPr>
        <w:autoSpaceDE w:val="0"/>
        <w:autoSpaceDN w:val="0"/>
        <w:adjustRightInd w:val="0"/>
        <w:spacing w:after="0" w:line="240" w:lineRule="auto"/>
        <w:jc w:val="both"/>
        <w:rPr>
          <w:rFonts w:ascii="Times New Roman" w:hAnsi="Times New Roman" w:cs="Times New Roman"/>
          <w:sz w:val="20"/>
          <w:szCs w:val="20"/>
        </w:rPr>
      </w:pPr>
      <w:r w:rsidRPr="000816EF">
        <w:rPr>
          <w:rFonts w:ascii="Times New Roman" w:hAnsi="Times New Roman" w:cs="Times New Roman"/>
          <w:sz w:val="20"/>
          <w:szCs w:val="20"/>
        </w:rPr>
        <w:t>INTRODUCTION:</w:t>
      </w:r>
    </w:p>
    <w:p w14:paraId="36156E81" w14:textId="483AA0A5" w:rsidR="00031A5E" w:rsidRPr="000816EF" w:rsidRDefault="00031A5E" w:rsidP="000E3B97">
      <w:pPr>
        <w:autoSpaceDE w:val="0"/>
        <w:autoSpaceDN w:val="0"/>
        <w:adjustRightInd w:val="0"/>
        <w:spacing w:after="0" w:line="240" w:lineRule="auto"/>
        <w:jc w:val="both"/>
        <w:rPr>
          <w:rFonts w:ascii="Times New Roman" w:hAnsi="Times New Roman" w:cs="Times New Roman"/>
          <w:sz w:val="20"/>
          <w:szCs w:val="20"/>
        </w:rPr>
      </w:pPr>
      <w:proofErr w:type="spellStart"/>
      <w:r w:rsidRPr="000816EF">
        <w:rPr>
          <w:rFonts w:ascii="Times New Roman" w:hAnsi="Times New Roman" w:cs="Times New Roman"/>
          <w:sz w:val="20"/>
          <w:szCs w:val="20"/>
        </w:rPr>
        <w:t>Denitrogenation</w:t>
      </w:r>
      <w:proofErr w:type="spellEnd"/>
      <w:r w:rsidRPr="000816EF">
        <w:rPr>
          <w:rFonts w:ascii="Times New Roman" w:hAnsi="Times New Roman" w:cs="Times New Roman"/>
          <w:sz w:val="20"/>
          <w:szCs w:val="20"/>
        </w:rPr>
        <w:t xml:space="preserve"> </w:t>
      </w:r>
      <w:proofErr w:type="spellStart"/>
      <w:r w:rsidRPr="000816EF">
        <w:rPr>
          <w:rFonts w:ascii="Times New Roman" w:hAnsi="Times New Roman" w:cs="Times New Roman"/>
          <w:sz w:val="20"/>
          <w:szCs w:val="20"/>
        </w:rPr>
        <w:t>prebreathe</w:t>
      </w:r>
      <w:proofErr w:type="spellEnd"/>
      <w:r w:rsidRPr="000816EF">
        <w:rPr>
          <w:rFonts w:ascii="Times New Roman" w:hAnsi="Times New Roman" w:cs="Times New Roman"/>
          <w:sz w:val="20"/>
          <w:szCs w:val="20"/>
        </w:rPr>
        <w:t xml:space="preserve"> protocols used to mitigate DCS risk for Space Shuttle and International Space Station EVAs are validated for the microgravity environment, but the significantly increased risk of DCS during equivalent ambulatory surface EVAs make these protocols inapplicable to planetary/Lunar missions</w:t>
      </w:r>
      <w:r w:rsidR="00CB0A10" w:rsidRPr="000816EF">
        <w:rPr>
          <w:rFonts w:ascii="Times New Roman" w:hAnsi="Times New Roman" w:cs="Times New Roman"/>
          <w:sz w:val="20"/>
          <w:szCs w:val="20"/>
        </w:rPr>
        <w:t xml:space="preserve"> as planned by the Artemis program</w:t>
      </w:r>
      <w:r w:rsidRPr="000816EF">
        <w:rPr>
          <w:rFonts w:ascii="Times New Roman" w:hAnsi="Times New Roman" w:cs="Times New Roman"/>
          <w:sz w:val="20"/>
          <w:szCs w:val="20"/>
        </w:rPr>
        <w:t xml:space="preserve">. </w:t>
      </w:r>
      <w:r w:rsidR="0098320E" w:rsidRPr="000816EF">
        <w:rPr>
          <w:rFonts w:ascii="Times New Roman" w:hAnsi="Times New Roman" w:cs="Times New Roman"/>
          <w:sz w:val="20"/>
          <w:szCs w:val="20"/>
        </w:rPr>
        <w:t>Living in an</w:t>
      </w:r>
      <w:r w:rsidRPr="000816EF">
        <w:rPr>
          <w:rFonts w:ascii="Times New Roman" w:hAnsi="Times New Roman" w:cs="Times New Roman"/>
          <w:sz w:val="20"/>
          <w:szCs w:val="20"/>
        </w:rPr>
        <w:t xml:space="preserve"> “Exploration Atmosphere” of 56.5 kPa (8.2 psia), 34% O</w:t>
      </w:r>
      <w:r w:rsidRPr="000816EF">
        <w:rPr>
          <w:rFonts w:ascii="Times New Roman" w:hAnsi="Times New Roman" w:cs="Times New Roman"/>
          <w:sz w:val="20"/>
          <w:szCs w:val="20"/>
          <w:vertAlign w:val="subscript"/>
        </w:rPr>
        <w:t>2</w:t>
      </w:r>
      <w:r w:rsidRPr="000816EF">
        <w:rPr>
          <w:rFonts w:ascii="Times New Roman" w:hAnsi="Times New Roman" w:cs="Times New Roman"/>
          <w:sz w:val="20"/>
          <w:szCs w:val="20"/>
        </w:rPr>
        <w:t>, 66% N</w:t>
      </w:r>
      <w:r w:rsidRPr="000816EF">
        <w:rPr>
          <w:rFonts w:ascii="Times New Roman" w:hAnsi="Times New Roman" w:cs="Times New Roman"/>
          <w:sz w:val="20"/>
          <w:szCs w:val="20"/>
          <w:vertAlign w:val="subscript"/>
        </w:rPr>
        <w:t>2</w:t>
      </w:r>
      <w:r w:rsidRPr="000816EF">
        <w:rPr>
          <w:rFonts w:ascii="Times New Roman" w:hAnsi="Times New Roman" w:cs="Times New Roman"/>
          <w:sz w:val="20"/>
          <w:szCs w:val="20"/>
        </w:rPr>
        <w:t xml:space="preserve"> has been recommended by NASA for future Moon and Mars missions as a compromise that balances pre-EVA </w:t>
      </w:r>
      <w:proofErr w:type="spellStart"/>
      <w:r w:rsidRPr="000816EF">
        <w:rPr>
          <w:rFonts w:ascii="Times New Roman" w:hAnsi="Times New Roman" w:cs="Times New Roman"/>
          <w:sz w:val="20"/>
          <w:szCs w:val="20"/>
        </w:rPr>
        <w:t>prebreathe</w:t>
      </w:r>
      <w:proofErr w:type="spellEnd"/>
      <w:r w:rsidRPr="000816EF">
        <w:rPr>
          <w:rFonts w:ascii="Times New Roman" w:hAnsi="Times New Roman" w:cs="Times New Roman"/>
          <w:sz w:val="20"/>
          <w:szCs w:val="20"/>
        </w:rPr>
        <w:t xml:space="preserve"> duration, hypoxia, and flammability risk, assuming a 29.6 kPa (4.3 psi) spacesuit. </w:t>
      </w:r>
      <w:r w:rsidR="0098320E" w:rsidRPr="000816EF">
        <w:rPr>
          <w:rFonts w:ascii="Times New Roman" w:hAnsi="Times New Roman" w:cs="Times New Roman"/>
          <w:sz w:val="20"/>
          <w:szCs w:val="20"/>
        </w:rPr>
        <w:t>A p</w:t>
      </w:r>
      <w:r w:rsidRPr="000816EF">
        <w:rPr>
          <w:rFonts w:ascii="Times New Roman" w:hAnsi="Times New Roman" w:cs="Times New Roman"/>
          <w:sz w:val="20"/>
          <w:szCs w:val="20"/>
        </w:rPr>
        <w:t xml:space="preserve">rebreathe validation </w:t>
      </w:r>
      <w:r w:rsidR="0098320E" w:rsidRPr="000816EF">
        <w:rPr>
          <w:rFonts w:ascii="Times New Roman" w:hAnsi="Times New Roman" w:cs="Times New Roman"/>
          <w:sz w:val="20"/>
          <w:szCs w:val="20"/>
        </w:rPr>
        <w:t xml:space="preserve">campaign </w:t>
      </w:r>
      <w:r w:rsidR="00AE06D3" w:rsidRPr="000816EF">
        <w:rPr>
          <w:rFonts w:ascii="Times New Roman" w:hAnsi="Times New Roman" w:cs="Times New Roman"/>
          <w:sz w:val="20"/>
          <w:szCs w:val="20"/>
        </w:rPr>
        <w:t xml:space="preserve">at </w:t>
      </w:r>
      <w:r w:rsidR="00C04296" w:rsidRPr="000816EF">
        <w:rPr>
          <w:rFonts w:ascii="Times New Roman" w:hAnsi="Times New Roman" w:cs="Times New Roman"/>
          <w:sz w:val="20"/>
          <w:szCs w:val="20"/>
        </w:rPr>
        <w:t>NASA’s</w:t>
      </w:r>
      <w:r w:rsidR="00AE06D3" w:rsidRPr="000816EF">
        <w:rPr>
          <w:rFonts w:ascii="Times New Roman" w:hAnsi="Times New Roman" w:cs="Times New Roman"/>
          <w:sz w:val="20"/>
          <w:szCs w:val="20"/>
        </w:rPr>
        <w:t xml:space="preserve"> Jo</w:t>
      </w:r>
      <w:r w:rsidR="00C04296" w:rsidRPr="000816EF">
        <w:rPr>
          <w:rFonts w:ascii="Times New Roman" w:hAnsi="Times New Roman" w:cs="Times New Roman"/>
          <w:sz w:val="20"/>
          <w:szCs w:val="20"/>
        </w:rPr>
        <w:t xml:space="preserve">hnson Space Center </w:t>
      </w:r>
      <w:r w:rsidR="005613CF" w:rsidRPr="000816EF">
        <w:rPr>
          <w:rFonts w:ascii="Times New Roman" w:hAnsi="Times New Roman" w:cs="Times New Roman"/>
          <w:sz w:val="20"/>
          <w:szCs w:val="20"/>
        </w:rPr>
        <w:t>in 2022</w:t>
      </w:r>
      <w:ins w:id="4" w:author="Radford, Melisa (JSC-SK)[KBR Wyle Services, LLC]" w:date="2023-10-24T10:59:00Z">
        <w:r w:rsidR="00401B3B" w:rsidRPr="000816EF">
          <w:rPr>
            <w:rFonts w:ascii="Times New Roman" w:hAnsi="Times New Roman" w:cs="Times New Roman"/>
            <w:sz w:val="20"/>
            <w:szCs w:val="20"/>
          </w:rPr>
          <w:t>–</w:t>
        </w:r>
      </w:ins>
      <w:del w:id="5" w:author="Radford, Melisa (JSC-SK)[KBR Wyle Services, LLC]" w:date="2023-10-24T10:59:00Z">
        <w:r w:rsidR="005613CF" w:rsidRPr="000816EF" w:rsidDel="00401B3B">
          <w:rPr>
            <w:rFonts w:ascii="Times New Roman" w:hAnsi="Times New Roman" w:cs="Times New Roman"/>
            <w:sz w:val="20"/>
            <w:szCs w:val="20"/>
          </w:rPr>
          <w:delText>-</w:delText>
        </w:r>
      </w:del>
      <w:r w:rsidR="005613CF" w:rsidRPr="000816EF">
        <w:rPr>
          <w:rFonts w:ascii="Times New Roman" w:hAnsi="Times New Roman" w:cs="Times New Roman"/>
          <w:sz w:val="20"/>
          <w:szCs w:val="20"/>
        </w:rPr>
        <w:t>2023</w:t>
      </w:r>
      <w:r w:rsidR="0098320E" w:rsidRPr="000816EF">
        <w:rPr>
          <w:rFonts w:ascii="Times New Roman" w:hAnsi="Times New Roman" w:cs="Times New Roman"/>
          <w:sz w:val="20"/>
          <w:szCs w:val="20"/>
        </w:rPr>
        <w:t xml:space="preserve"> </w:t>
      </w:r>
      <w:r w:rsidR="005613CF" w:rsidRPr="000816EF">
        <w:rPr>
          <w:rFonts w:ascii="Times New Roman" w:hAnsi="Times New Roman" w:cs="Times New Roman"/>
          <w:sz w:val="20"/>
          <w:szCs w:val="20"/>
        </w:rPr>
        <w:t xml:space="preserve">has aimed to </w:t>
      </w:r>
      <w:r w:rsidR="00AE06D3" w:rsidRPr="000816EF">
        <w:rPr>
          <w:rFonts w:ascii="Times New Roman" w:hAnsi="Times New Roman" w:cs="Times New Roman"/>
          <w:sz w:val="20"/>
          <w:szCs w:val="20"/>
        </w:rPr>
        <w:t xml:space="preserve">validate the </w:t>
      </w:r>
      <w:proofErr w:type="spellStart"/>
      <w:r w:rsidR="00A62DAC" w:rsidRPr="000816EF">
        <w:rPr>
          <w:rFonts w:ascii="Times New Roman" w:hAnsi="Times New Roman" w:cs="Times New Roman"/>
          <w:sz w:val="20"/>
          <w:szCs w:val="20"/>
        </w:rPr>
        <w:t>prebreathe</w:t>
      </w:r>
      <w:proofErr w:type="spellEnd"/>
      <w:r w:rsidR="00A62DAC" w:rsidRPr="000816EF">
        <w:rPr>
          <w:rFonts w:ascii="Times New Roman" w:hAnsi="Times New Roman" w:cs="Times New Roman"/>
          <w:sz w:val="20"/>
          <w:szCs w:val="20"/>
        </w:rPr>
        <w:t xml:space="preserve"> durations </w:t>
      </w:r>
      <w:r w:rsidR="00AE06D3" w:rsidRPr="000816EF">
        <w:rPr>
          <w:rFonts w:ascii="Times New Roman" w:hAnsi="Times New Roman" w:cs="Times New Roman"/>
          <w:sz w:val="20"/>
          <w:szCs w:val="20"/>
        </w:rPr>
        <w:t>and is being operationalized by NASA for use in upcoming Lunar EVAs.</w:t>
      </w:r>
    </w:p>
    <w:p w14:paraId="1361051F" w14:textId="77777777" w:rsidR="000E3B97" w:rsidRPr="000816EF" w:rsidRDefault="000E3B97" w:rsidP="000E3B97">
      <w:pPr>
        <w:autoSpaceDE w:val="0"/>
        <w:autoSpaceDN w:val="0"/>
        <w:adjustRightInd w:val="0"/>
        <w:spacing w:after="0" w:line="240" w:lineRule="auto"/>
        <w:jc w:val="both"/>
        <w:rPr>
          <w:rFonts w:ascii="Times New Roman" w:hAnsi="Times New Roman" w:cs="Times New Roman"/>
          <w:sz w:val="20"/>
          <w:szCs w:val="20"/>
        </w:rPr>
      </w:pPr>
    </w:p>
    <w:p w14:paraId="6F3D0874" w14:textId="77777777" w:rsidR="00031A5E" w:rsidRPr="000816EF" w:rsidRDefault="00031A5E" w:rsidP="000E3B97">
      <w:pPr>
        <w:autoSpaceDE w:val="0"/>
        <w:autoSpaceDN w:val="0"/>
        <w:adjustRightInd w:val="0"/>
        <w:spacing w:after="0" w:line="240" w:lineRule="auto"/>
        <w:jc w:val="both"/>
        <w:rPr>
          <w:rFonts w:ascii="Times New Roman" w:hAnsi="Times New Roman" w:cs="Times New Roman"/>
          <w:sz w:val="20"/>
          <w:szCs w:val="20"/>
        </w:rPr>
      </w:pPr>
      <w:r w:rsidRPr="000816EF">
        <w:rPr>
          <w:rFonts w:ascii="Times New Roman" w:hAnsi="Times New Roman" w:cs="Times New Roman"/>
          <w:sz w:val="20"/>
          <w:szCs w:val="20"/>
        </w:rPr>
        <w:t>METHODS:</w:t>
      </w:r>
    </w:p>
    <w:p w14:paraId="7D33BAF5" w14:textId="2ED0190B" w:rsidR="00031A5E" w:rsidRPr="000816EF" w:rsidRDefault="00C04296" w:rsidP="000E3B97">
      <w:pPr>
        <w:autoSpaceDE w:val="0"/>
        <w:autoSpaceDN w:val="0"/>
        <w:adjustRightInd w:val="0"/>
        <w:spacing w:after="0" w:line="240" w:lineRule="auto"/>
        <w:jc w:val="both"/>
        <w:rPr>
          <w:rFonts w:ascii="Times New Roman" w:hAnsi="Times New Roman" w:cs="Times New Roman"/>
          <w:sz w:val="20"/>
          <w:szCs w:val="20"/>
        </w:rPr>
      </w:pPr>
      <w:r w:rsidRPr="000816EF">
        <w:rPr>
          <w:rFonts w:ascii="Times New Roman" w:hAnsi="Times New Roman" w:cs="Times New Roman"/>
          <w:sz w:val="20"/>
          <w:szCs w:val="20"/>
        </w:rPr>
        <w:t>Twelve</w:t>
      </w:r>
      <w:r w:rsidR="00031A5E" w:rsidRPr="000816EF">
        <w:rPr>
          <w:rFonts w:ascii="Times New Roman" w:hAnsi="Times New Roman" w:cs="Times New Roman"/>
          <w:sz w:val="20"/>
          <w:szCs w:val="20"/>
        </w:rPr>
        <w:t xml:space="preserve"> volunteers lived in a </w:t>
      </w:r>
      <w:proofErr w:type="spellStart"/>
      <w:r w:rsidR="00031A5E" w:rsidRPr="000816EF">
        <w:rPr>
          <w:rFonts w:ascii="Times New Roman" w:hAnsi="Times New Roman" w:cs="Times New Roman"/>
          <w:sz w:val="20"/>
          <w:szCs w:val="20"/>
        </w:rPr>
        <w:t>hyboparic</w:t>
      </w:r>
      <w:proofErr w:type="spellEnd"/>
      <w:r w:rsidR="00031A5E" w:rsidRPr="000816EF">
        <w:rPr>
          <w:rFonts w:ascii="Times New Roman" w:hAnsi="Times New Roman" w:cs="Times New Roman"/>
          <w:sz w:val="20"/>
          <w:szCs w:val="20"/>
        </w:rPr>
        <w:t xml:space="preserve"> chamber for 11 days with an </w:t>
      </w:r>
      <w:ins w:id="6" w:author="Radford, Melisa (JSC-SK)[KBR Wyle Services, LLC]" w:date="2023-10-24T11:00:00Z">
        <w:r w:rsidR="00401B3B" w:rsidRPr="000816EF">
          <w:rPr>
            <w:rFonts w:ascii="Times New Roman" w:hAnsi="Times New Roman" w:cs="Times New Roman"/>
            <w:sz w:val="20"/>
            <w:szCs w:val="20"/>
          </w:rPr>
          <w:t>“</w:t>
        </w:r>
      </w:ins>
      <w:del w:id="7" w:author="Radford, Melisa (JSC-SK)[KBR Wyle Services, LLC]" w:date="2023-10-24T11:00:00Z">
        <w:r w:rsidR="00031A5E" w:rsidRPr="000816EF" w:rsidDel="00401B3B">
          <w:rPr>
            <w:rFonts w:ascii="Times New Roman" w:hAnsi="Times New Roman" w:cs="Times New Roman"/>
            <w:sz w:val="20"/>
            <w:szCs w:val="20"/>
          </w:rPr>
          <w:delText>‘</w:delText>
        </w:r>
      </w:del>
      <w:r w:rsidR="00031A5E" w:rsidRPr="000816EF">
        <w:rPr>
          <w:rFonts w:ascii="Times New Roman" w:hAnsi="Times New Roman" w:cs="Times New Roman"/>
          <w:sz w:val="20"/>
          <w:szCs w:val="20"/>
        </w:rPr>
        <w:t>exploration atmosphere</w:t>
      </w:r>
      <w:ins w:id="8" w:author="Radford, Melisa (JSC-SK)[KBR Wyle Services, LLC]" w:date="2023-10-24T11:00:00Z">
        <w:r w:rsidR="00401B3B" w:rsidRPr="000816EF">
          <w:rPr>
            <w:rFonts w:ascii="Times New Roman" w:hAnsi="Times New Roman" w:cs="Times New Roman"/>
            <w:sz w:val="20"/>
            <w:szCs w:val="20"/>
          </w:rPr>
          <w:t>”</w:t>
        </w:r>
      </w:ins>
      <w:del w:id="9" w:author="Radford, Melisa (JSC-SK)[KBR Wyle Services, LLC]" w:date="2023-10-24T11:00:00Z">
        <w:r w:rsidR="00031A5E" w:rsidRPr="000816EF" w:rsidDel="00401B3B">
          <w:rPr>
            <w:rFonts w:ascii="Times New Roman" w:hAnsi="Times New Roman" w:cs="Times New Roman"/>
            <w:sz w:val="20"/>
            <w:szCs w:val="20"/>
          </w:rPr>
          <w:delText>’</w:delText>
        </w:r>
      </w:del>
      <w:r w:rsidR="00031A5E" w:rsidRPr="000816EF">
        <w:rPr>
          <w:rFonts w:ascii="Times New Roman" w:hAnsi="Times New Roman" w:cs="Times New Roman"/>
          <w:sz w:val="20"/>
          <w:szCs w:val="20"/>
        </w:rPr>
        <w:t xml:space="preserve"> of 56.6kPa/34% O</w:t>
      </w:r>
      <w:r w:rsidR="00031A5E" w:rsidRPr="000816EF">
        <w:rPr>
          <w:rFonts w:ascii="Times New Roman" w:hAnsi="Times New Roman" w:cs="Times New Roman"/>
          <w:sz w:val="20"/>
          <w:szCs w:val="20"/>
          <w:vertAlign w:val="subscript"/>
        </w:rPr>
        <w:t>2</w:t>
      </w:r>
      <w:r w:rsidR="00031A5E" w:rsidRPr="000816EF">
        <w:rPr>
          <w:rFonts w:ascii="Times New Roman" w:hAnsi="Times New Roman" w:cs="Times New Roman"/>
          <w:sz w:val="20"/>
          <w:szCs w:val="20"/>
        </w:rPr>
        <w:t xml:space="preserve"> 66% N</w:t>
      </w:r>
      <w:r w:rsidR="00031A5E" w:rsidRPr="000816EF">
        <w:rPr>
          <w:rFonts w:ascii="Times New Roman" w:hAnsi="Times New Roman" w:cs="Times New Roman"/>
          <w:sz w:val="20"/>
          <w:szCs w:val="20"/>
          <w:vertAlign w:val="subscript"/>
        </w:rPr>
        <w:t>2</w:t>
      </w:r>
      <w:r w:rsidR="00031A5E" w:rsidRPr="000816EF">
        <w:rPr>
          <w:rFonts w:ascii="Times New Roman" w:hAnsi="Times New Roman" w:cs="Times New Roman"/>
          <w:sz w:val="20"/>
          <w:szCs w:val="20"/>
        </w:rPr>
        <w:t>. Subjects acclimated to th</w:t>
      </w:r>
      <w:r w:rsidRPr="000816EF">
        <w:rPr>
          <w:rFonts w:ascii="Times New Roman" w:hAnsi="Times New Roman" w:cs="Times New Roman"/>
          <w:sz w:val="20"/>
          <w:szCs w:val="20"/>
        </w:rPr>
        <w:t>is</w:t>
      </w:r>
      <w:r w:rsidR="00031A5E" w:rsidRPr="000816EF">
        <w:rPr>
          <w:rFonts w:ascii="Times New Roman" w:hAnsi="Times New Roman" w:cs="Times New Roman"/>
          <w:sz w:val="20"/>
          <w:szCs w:val="20"/>
        </w:rPr>
        <w:t xml:space="preserve"> atmosphere for 48 </w:t>
      </w:r>
      <w:proofErr w:type="spellStart"/>
      <w:r w:rsidR="00031A5E" w:rsidRPr="000816EF">
        <w:rPr>
          <w:rFonts w:ascii="Times New Roman" w:hAnsi="Times New Roman" w:cs="Times New Roman"/>
          <w:sz w:val="20"/>
          <w:szCs w:val="20"/>
        </w:rPr>
        <w:t>hrs</w:t>
      </w:r>
      <w:proofErr w:type="spellEnd"/>
      <w:r w:rsidR="00031A5E" w:rsidRPr="000816EF">
        <w:rPr>
          <w:rFonts w:ascii="Times New Roman" w:hAnsi="Times New Roman" w:cs="Times New Roman"/>
          <w:sz w:val="20"/>
          <w:szCs w:val="20"/>
        </w:rPr>
        <w:t xml:space="preserve"> and thereafter participated in five 6-hour simulated EVAs at 34kPa/85% O</w:t>
      </w:r>
      <w:r w:rsidR="00031A5E" w:rsidRPr="000816EF">
        <w:rPr>
          <w:rFonts w:ascii="Times New Roman" w:hAnsi="Times New Roman" w:cs="Times New Roman"/>
          <w:sz w:val="20"/>
          <w:szCs w:val="20"/>
          <w:vertAlign w:val="subscript"/>
        </w:rPr>
        <w:t>2</w:t>
      </w:r>
      <w:r w:rsidR="00031A5E" w:rsidRPr="000816EF">
        <w:rPr>
          <w:rFonts w:ascii="Times New Roman" w:hAnsi="Times New Roman" w:cs="Times New Roman"/>
          <w:sz w:val="20"/>
          <w:szCs w:val="20"/>
        </w:rPr>
        <w:t xml:space="preserve"> / 15% N</w:t>
      </w:r>
      <w:r w:rsidR="00031A5E" w:rsidRPr="000816EF">
        <w:rPr>
          <w:rFonts w:ascii="Times New Roman" w:hAnsi="Times New Roman" w:cs="Times New Roman"/>
          <w:sz w:val="20"/>
          <w:szCs w:val="20"/>
          <w:vertAlign w:val="subscript"/>
        </w:rPr>
        <w:t>2</w:t>
      </w:r>
      <w:r w:rsidR="00031A5E" w:rsidRPr="000816EF">
        <w:rPr>
          <w:rFonts w:ascii="Times New Roman" w:hAnsi="Times New Roman" w:cs="Times New Roman"/>
          <w:sz w:val="20"/>
          <w:szCs w:val="20"/>
        </w:rPr>
        <w:t xml:space="preserve"> over the course of 11 days. Prior to each simulated EVA, subjects underwent a 20-minute prebreathe at 85% O</w:t>
      </w:r>
      <w:r w:rsidR="00031A5E" w:rsidRPr="000816EF">
        <w:rPr>
          <w:rFonts w:ascii="Times New Roman" w:hAnsi="Times New Roman" w:cs="Times New Roman"/>
          <w:sz w:val="20"/>
          <w:szCs w:val="20"/>
          <w:vertAlign w:val="subscript"/>
        </w:rPr>
        <w:t>2</w:t>
      </w:r>
      <w:r w:rsidR="00031A5E" w:rsidRPr="000816EF">
        <w:rPr>
          <w:rFonts w:ascii="Times New Roman" w:hAnsi="Times New Roman" w:cs="Times New Roman"/>
          <w:sz w:val="20"/>
          <w:szCs w:val="20"/>
        </w:rPr>
        <w:t>. The EVA simulation was designed to include tasks that are physically and ergonomically representative of future planetary EVAs, proportionate to the subject’s VO</w:t>
      </w:r>
      <w:r w:rsidR="00031A5E" w:rsidRPr="000816EF">
        <w:rPr>
          <w:rFonts w:ascii="Times New Roman" w:hAnsi="Times New Roman" w:cs="Times New Roman"/>
          <w:sz w:val="20"/>
          <w:szCs w:val="20"/>
          <w:vertAlign w:val="subscript"/>
        </w:rPr>
        <w:t>2</w:t>
      </w:r>
      <w:r w:rsidR="00031A5E" w:rsidRPr="000816EF">
        <w:rPr>
          <w:rFonts w:ascii="Times New Roman" w:hAnsi="Times New Roman" w:cs="Times New Roman"/>
          <w:sz w:val="20"/>
          <w:szCs w:val="20"/>
        </w:rPr>
        <w:t>max. Decompression stress was evaluated during the simulated EVA by serial doppler and echocardiographs alternating every 15 min, as well as clinical monitoring for DCS signs/symptoms.</w:t>
      </w:r>
      <w:r w:rsidR="00AD1857" w:rsidRPr="000816EF">
        <w:rPr>
          <w:rFonts w:ascii="Times New Roman" w:hAnsi="Times New Roman" w:cs="Times New Roman"/>
          <w:sz w:val="20"/>
          <w:szCs w:val="20"/>
        </w:rPr>
        <w:t xml:space="preserve"> Venous gas emboli (VGE) and DCS outcomes were </w:t>
      </w:r>
      <w:r w:rsidR="00383B15" w:rsidRPr="000816EF">
        <w:rPr>
          <w:rFonts w:ascii="Times New Roman" w:hAnsi="Times New Roman" w:cs="Times New Roman"/>
          <w:sz w:val="20"/>
          <w:szCs w:val="20"/>
        </w:rPr>
        <w:t>verified against NASA Standar</w:t>
      </w:r>
      <w:r w:rsidR="001E611A" w:rsidRPr="000816EF">
        <w:rPr>
          <w:rFonts w:ascii="Times New Roman" w:hAnsi="Times New Roman" w:cs="Times New Roman"/>
          <w:sz w:val="20"/>
          <w:szCs w:val="20"/>
        </w:rPr>
        <w:t xml:space="preserve">d 3001, which guides allowable </w:t>
      </w:r>
      <w:r w:rsidR="00383B15" w:rsidRPr="000816EF">
        <w:rPr>
          <w:rFonts w:ascii="Times New Roman" w:hAnsi="Times New Roman" w:cs="Times New Roman"/>
          <w:sz w:val="20"/>
          <w:szCs w:val="20"/>
        </w:rPr>
        <w:t>prebreathe prot</w:t>
      </w:r>
      <w:r w:rsidR="001E611A" w:rsidRPr="000816EF">
        <w:rPr>
          <w:rFonts w:ascii="Times New Roman" w:hAnsi="Times New Roman" w:cs="Times New Roman"/>
          <w:sz w:val="20"/>
          <w:szCs w:val="20"/>
        </w:rPr>
        <w:t>ocol acceptance criteria.</w:t>
      </w:r>
    </w:p>
    <w:p w14:paraId="14CBDBB3" w14:textId="77777777" w:rsidR="000E3B97" w:rsidRPr="000816EF" w:rsidRDefault="000E3B97" w:rsidP="000E3B97">
      <w:pPr>
        <w:autoSpaceDE w:val="0"/>
        <w:autoSpaceDN w:val="0"/>
        <w:adjustRightInd w:val="0"/>
        <w:spacing w:after="0" w:line="240" w:lineRule="auto"/>
        <w:jc w:val="both"/>
        <w:rPr>
          <w:rFonts w:ascii="Times New Roman" w:hAnsi="Times New Roman" w:cs="Times New Roman"/>
          <w:sz w:val="20"/>
          <w:szCs w:val="20"/>
        </w:rPr>
      </w:pPr>
    </w:p>
    <w:p w14:paraId="44985711" w14:textId="77777777" w:rsidR="00031A5E" w:rsidRPr="000816EF" w:rsidRDefault="00031A5E" w:rsidP="000E3B97">
      <w:pPr>
        <w:autoSpaceDE w:val="0"/>
        <w:autoSpaceDN w:val="0"/>
        <w:adjustRightInd w:val="0"/>
        <w:spacing w:after="0" w:line="240" w:lineRule="auto"/>
        <w:jc w:val="both"/>
        <w:rPr>
          <w:rFonts w:ascii="Times New Roman" w:hAnsi="Times New Roman" w:cs="Times New Roman"/>
          <w:sz w:val="20"/>
          <w:szCs w:val="20"/>
        </w:rPr>
      </w:pPr>
      <w:r w:rsidRPr="000816EF">
        <w:rPr>
          <w:rFonts w:ascii="Times New Roman" w:hAnsi="Times New Roman" w:cs="Times New Roman"/>
          <w:sz w:val="20"/>
          <w:szCs w:val="20"/>
        </w:rPr>
        <w:t>RESULTS AND DISCUSSION:</w:t>
      </w:r>
    </w:p>
    <w:p w14:paraId="2584C7DE" w14:textId="1E433A8D" w:rsidR="00F34770" w:rsidRPr="000816EF" w:rsidRDefault="00031A5E" w:rsidP="000E3B97">
      <w:pPr>
        <w:autoSpaceDE w:val="0"/>
        <w:autoSpaceDN w:val="0"/>
        <w:adjustRightInd w:val="0"/>
        <w:spacing w:after="0" w:line="240" w:lineRule="auto"/>
        <w:jc w:val="both"/>
        <w:rPr>
          <w:rFonts w:ascii="Times New Roman" w:hAnsi="Times New Roman" w:cs="Times New Roman"/>
          <w:sz w:val="20"/>
          <w:szCs w:val="20"/>
        </w:rPr>
      </w:pPr>
      <w:r w:rsidRPr="000816EF">
        <w:rPr>
          <w:rFonts w:ascii="Times New Roman" w:hAnsi="Times New Roman" w:cs="Times New Roman"/>
          <w:sz w:val="20"/>
          <w:szCs w:val="20"/>
        </w:rPr>
        <w:t xml:space="preserve">Venous gas emboli (VGE) were </w:t>
      </w:r>
      <w:r w:rsidR="00AD1D93" w:rsidRPr="000816EF">
        <w:rPr>
          <w:rFonts w:ascii="Times New Roman" w:hAnsi="Times New Roman" w:cs="Times New Roman"/>
          <w:sz w:val="20"/>
          <w:szCs w:val="20"/>
        </w:rPr>
        <w:t>ident</w:t>
      </w:r>
      <w:r w:rsidR="00AD1857" w:rsidRPr="000816EF">
        <w:rPr>
          <w:rFonts w:ascii="Times New Roman" w:hAnsi="Times New Roman" w:cs="Times New Roman"/>
          <w:sz w:val="20"/>
          <w:szCs w:val="20"/>
        </w:rPr>
        <w:t xml:space="preserve">ified </w:t>
      </w:r>
      <w:r w:rsidRPr="000816EF">
        <w:rPr>
          <w:rFonts w:ascii="Times New Roman" w:hAnsi="Times New Roman" w:cs="Times New Roman"/>
          <w:sz w:val="20"/>
          <w:szCs w:val="20"/>
        </w:rPr>
        <w:t>during EVAs</w:t>
      </w:r>
      <w:r w:rsidR="001E611A" w:rsidRPr="000816EF">
        <w:rPr>
          <w:rFonts w:ascii="Times New Roman" w:hAnsi="Times New Roman" w:cs="Times New Roman"/>
          <w:sz w:val="20"/>
          <w:szCs w:val="20"/>
        </w:rPr>
        <w:t xml:space="preserve">. </w:t>
      </w:r>
      <w:r w:rsidR="00CA3DC6" w:rsidRPr="000816EF">
        <w:rPr>
          <w:rFonts w:ascii="Times New Roman" w:hAnsi="Times New Roman" w:cs="Times New Roman"/>
          <w:sz w:val="20"/>
          <w:szCs w:val="20"/>
        </w:rPr>
        <w:t xml:space="preserve">No Grade IV VGE were observed. </w:t>
      </w:r>
      <w:r w:rsidR="001E611A" w:rsidRPr="000816EF">
        <w:rPr>
          <w:rFonts w:ascii="Times New Roman" w:hAnsi="Times New Roman" w:cs="Times New Roman"/>
          <w:sz w:val="20"/>
          <w:szCs w:val="20"/>
        </w:rPr>
        <w:t xml:space="preserve">Two cases of </w:t>
      </w:r>
      <w:r w:rsidR="004103C8" w:rsidRPr="000816EF">
        <w:rPr>
          <w:rFonts w:ascii="Times New Roman" w:hAnsi="Times New Roman" w:cs="Times New Roman"/>
          <w:sz w:val="20"/>
          <w:szCs w:val="20"/>
        </w:rPr>
        <w:t>mild</w:t>
      </w:r>
      <w:r w:rsidR="2B5EA9F9" w:rsidRPr="000816EF">
        <w:rPr>
          <w:rFonts w:ascii="Times New Roman" w:hAnsi="Times New Roman" w:cs="Times New Roman"/>
          <w:sz w:val="20"/>
          <w:szCs w:val="20"/>
        </w:rPr>
        <w:t>, Type I</w:t>
      </w:r>
      <w:r w:rsidR="004103C8" w:rsidRPr="000816EF">
        <w:rPr>
          <w:rFonts w:ascii="Times New Roman" w:hAnsi="Times New Roman" w:cs="Times New Roman"/>
          <w:sz w:val="20"/>
          <w:szCs w:val="20"/>
        </w:rPr>
        <w:t xml:space="preserve"> </w:t>
      </w:r>
      <w:r w:rsidR="001E611A" w:rsidRPr="000816EF">
        <w:rPr>
          <w:rFonts w:ascii="Times New Roman" w:hAnsi="Times New Roman" w:cs="Times New Roman"/>
          <w:sz w:val="20"/>
          <w:szCs w:val="20"/>
        </w:rPr>
        <w:t xml:space="preserve">DCS were </w:t>
      </w:r>
      <w:r w:rsidR="00DB34F9" w:rsidRPr="000816EF">
        <w:rPr>
          <w:rFonts w:ascii="Times New Roman" w:hAnsi="Times New Roman" w:cs="Times New Roman"/>
          <w:sz w:val="20"/>
          <w:szCs w:val="20"/>
        </w:rPr>
        <w:t xml:space="preserve">identified in the subjects over the course of 50 </w:t>
      </w:r>
      <w:r w:rsidR="259BD167" w:rsidRPr="000816EF">
        <w:rPr>
          <w:rFonts w:ascii="Times New Roman" w:hAnsi="Times New Roman" w:cs="Times New Roman"/>
          <w:sz w:val="20"/>
          <w:szCs w:val="20"/>
        </w:rPr>
        <w:t xml:space="preserve">EVA </w:t>
      </w:r>
      <w:r w:rsidR="00DB34F9" w:rsidRPr="000816EF">
        <w:rPr>
          <w:rFonts w:ascii="Times New Roman" w:hAnsi="Times New Roman" w:cs="Times New Roman"/>
          <w:sz w:val="20"/>
          <w:szCs w:val="20"/>
        </w:rPr>
        <w:t xml:space="preserve">exposures. </w:t>
      </w:r>
      <w:ins w:id="10" w:author="Radford, Melisa (JSC-SK)[KBR Wyle Services, LLC]" w:date="2023-10-24T11:01:00Z">
        <w:r w:rsidR="00E56313" w:rsidRPr="000816EF">
          <w:rPr>
            <w:rFonts w:ascii="Times New Roman" w:hAnsi="Times New Roman" w:cs="Times New Roman"/>
            <w:sz w:val="20"/>
            <w:szCs w:val="20"/>
          </w:rPr>
          <w:t>Ten</w:t>
        </w:r>
      </w:ins>
      <w:del w:id="11" w:author="Radford, Melisa (JSC-SK)[KBR Wyle Services, LLC]" w:date="2023-10-24T11:01:00Z">
        <w:r w:rsidR="00DB34F9" w:rsidRPr="000816EF" w:rsidDel="00E56313">
          <w:rPr>
            <w:rFonts w:ascii="Times New Roman" w:hAnsi="Times New Roman" w:cs="Times New Roman"/>
            <w:sz w:val="20"/>
            <w:szCs w:val="20"/>
          </w:rPr>
          <w:delText>10</w:delText>
        </w:r>
      </w:del>
      <w:r w:rsidR="00DB34F9" w:rsidRPr="000816EF">
        <w:rPr>
          <w:rFonts w:ascii="Times New Roman" w:hAnsi="Times New Roman" w:cs="Times New Roman"/>
          <w:sz w:val="20"/>
          <w:szCs w:val="20"/>
        </w:rPr>
        <w:t xml:space="preserve"> planned </w:t>
      </w:r>
      <w:r w:rsidR="0BDD0900" w:rsidRPr="000816EF">
        <w:rPr>
          <w:rFonts w:ascii="Times New Roman" w:hAnsi="Times New Roman" w:cs="Times New Roman"/>
          <w:sz w:val="20"/>
          <w:szCs w:val="20"/>
        </w:rPr>
        <w:t xml:space="preserve">EVA </w:t>
      </w:r>
      <w:r w:rsidR="00DB34F9" w:rsidRPr="000816EF">
        <w:rPr>
          <w:rFonts w:ascii="Times New Roman" w:hAnsi="Times New Roman" w:cs="Times New Roman"/>
          <w:sz w:val="20"/>
          <w:szCs w:val="20"/>
        </w:rPr>
        <w:t xml:space="preserve">exposures were eliminated due to mask fit, </w:t>
      </w:r>
      <w:r w:rsidR="00EA263F" w:rsidRPr="000816EF">
        <w:rPr>
          <w:rFonts w:ascii="Times New Roman" w:hAnsi="Times New Roman" w:cs="Times New Roman"/>
          <w:sz w:val="20"/>
          <w:szCs w:val="20"/>
        </w:rPr>
        <w:t xml:space="preserve">metabolic rate, or subject safety concerns. One subject was </w:t>
      </w:r>
      <w:r w:rsidR="0F2B94C1" w:rsidRPr="000816EF">
        <w:rPr>
          <w:rFonts w:ascii="Times New Roman" w:hAnsi="Times New Roman" w:cs="Times New Roman"/>
          <w:sz w:val="20"/>
          <w:szCs w:val="20"/>
        </w:rPr>
        <w:t xml:space="preserve">removed from the study </w:t>
      </w:r>
      <w:r w:rsidR="00EA263F" w:rsidRPr="000816EF">
        <w:rPr>
          <w:rFonts w:ascii="Times New Roman" w:hAnsi="Times New Roman" w:cs="Times New Roman"/>
          <w:sz w:val="20"/>
          <w:szCs w:val="20"/>
        </w:rPr>
        <w:t xml:space="preserve">due to </w:t>
      </w:r>
      <w:r w:rsidR="2BFFF44E" w:rsidRPr="000816EF">
        <w:rPr>
          <w:rFonts w:ascii="Times New Roman" w:hAnsi="Times New Roman" w:cs="Times New Roman"/>
          <w:sz w:val="20"/>
          <w:szCs w:val="20"/>
        </w:rPr>
        <w:t xml:space="preserve">presence of </w:t>
      </w:r>
      <w:r w:rsidR="00EA263F" w:rsidRPr="000816EF">
        <w:rPr>
          <w:rFonts w:ascii="Times New Roman" w:hAnsi="Times New Roman" w:cs="Times New Roman"/>
          <w:sz w:val="20"/>
          <w:szCs w:val="20"/>
        </w:rPr>
        <w:t>left</w:t>
      </w:r>
      <w:r w:rsidR="2BFFF44E" w:rsidRPr="000816EF">
        <w:rPr>
          <w:rFonts w:ascii="Times New Roman" w:hAnsi="Times New Roman" w:cs="Times New Roman"/>
          <w:sz w:val="20"/>
          <w:szCs w:val="20"/>
        </w:rPr>
        <w:t xml:space="preserve"> </w:t>
      </w:r>
      <w:r w:rsidR="01B5E353" w:rsidRPr="000816EF">
        <w:rPr>
          <w:rFonts w:ascii="Times New Roman" w:hAnsi="Times New Roman" w:cs="Times New Roman"/>
          <w:sz w:val="20"/>
          <w:szCs w:val="20"/>
        </w:rPr>
        <w:t>ventricular</w:t>
      </w:r>
      <w:r w:rsidR="00EA263F" w:rsidRPr="000816EF">
        <w:rPr>
          <w:rFonts w:ascii="Times New Roman" w:hAnsi="Times New Roman" w:cs="Times New Roman"/>
          <w:sz w:val="20"/>
          <w:szCs w:val="20"/>
        </w:rPr>
        <w:t xml:space="preserve"> VGE</w:t>
      </w:r>
      <w:r w:rsidR="00D67713" w:rsidRPr="000816EF">
        <w:rPr>
          <w:rFonts w:ascii="Times New Roman" w:hAnsi="Times New Roman" w:cs="Times New Roman"/>
          <w:sz w:val="20"/>
          <w:szCs w:val="20"/>
        </w:rPr>
        <w:t>. Additionally, two doppler techs also experienced DCS</w:t>
      </w:r>
      <w:r w:rsidR="00946608" w:rsidRPr="000816EF">
        <w:rPr>
          <w:rFonts w:ascii="Times New Roman" w:hAnsi="Times New Roman" w:cs="Times New Roman"/>
          <w:sz w:val="20"/>
          <w:szCs w:val="20"/>
        </w:rPr>
        <w:t>, and one case of hypoxia was noted</w:t>
      </w:r>
      <w:r w:rsidR="00D67713" w:rsidRPr="000816EF">
        <w:rPr>
          <w:rFonts w:ascii="Times New Roman" w:hAnsi="Times New Roman" w:cs="Times New Roman"/>
          <w:sz w:val="20"/>
          <w:szCs w:val="20"/>
        </w:rPr>
        <w:t>. All cases of DCS resolved with treatment</w:t>
      </w:r>
      <w:r w:rsidR="00246DF8" w:rsidRPr="000816EF">
        <w:rPr>
          <w:rFonts w:ascii="Times New Roman" w:hAnsi="Times New Roman" w:cs="Times New Roman"/>
          <w:sz w:val="20"/>
          <w:szCs w:val="20"/>
        </w:rPr>
        <w:t xml:space="preserve">. </w:t>
      </w:r>
      <w:r w:rsidR="00B675BE" w:rsidRPr="000816EF">
        <w:rPr>
          <w:rFonts w:ascii="Times New Roman" w:hAnsi="Times New Roman" w:cs="Times New Roman"/>
          <w:sz w:val="20"/>
          <w:szCs w:val="20"/>
        </w:rPr>
        <w:t>No cases of severe DCS were observed. Th</w:t>
      </w:r>
      <w:r w:rsidR="00374F01" w:rsidRPr="000816EF">
        <w:rPr>
          <w:rFonts w:ascii="Times New Roman" w:hAnsi="Times New Roman" w:cs="Times New Roman"/>
          <w:sz w:val="20"/>
          <w:szCs w:val="20"/>
        </w:rPr>
        <w:t>e observed</w:t>
      </w:r>
      <w:r w:rsidR="00B675BE" w:rsidRPr="000816EF">
        <w:rPr>
          <w:rFonts w:ascii="Times New Roman" w:hAnsi="Times New Roman" w:cs="Times New Roman"/>
          <w:sz w:val="20"/>
          <w:szCs w:val="20"/>
        </w:rPr>
        <w:t xml:space="preserve"> incidence </w:t>
      </w:r>
      <w:r w:rsidR="00415104" w:rsidRPr="000816EF">
        <w:rPr>
          <w:rFonts w:ascii="Times New Roman" w:hAnsi="Times New Roman" w:cs="Times New Roman"/>
          <w:sz w:val="20"/>
          <w:szCs w:val="20"/>
        </w:rPr>
        <w:t>(4%, 1.1</w:t>
      </w:r>
      <w:del w:id="12" w:author="Radford, Melisa (JSC-SK)[KBR Wyle Services, LLC]" w:date="2023-10-24T11:01:00Z">
        <w:r w:rsidR="00415104" w:rsidRPr="000816EF" w:rsidDel="003231ED">
          <w:rPr>
            <w:rFonts w:ascii="Times New Roman" w:hAnsi="Times New Roman" w:cs="Times New Roman"/>
            <w:sz w:val="20"/>
            <w:szCs w:val="20"/>
          </w:rPr>
          <w:delText xml:space="preserve"> </w:delText>
        </w:r>
      </w:del>
      <w:r w:rsidR="00415104" w:rsidRPr="000816EF">
        <w:rPr>
          <w:rFonts w:ascii="Times New Roman" w:hAnsi="Times New Roman" w:cs="Times New Roman"/>
          <w:sz w:val="20"/>
          <w:szCs w:val="20"/>
        </w:rPr>
        <w:t>–</w:t>
      </w:r>
      <w:del w:id="13" w:author="Radford, Melisa (JSC-SK)[KBR Wyle Services, LLC]" w:date="2023-10-24T11:01:00Z">
        <w:r w:rsidR="00415104" w:rsidRPr="000816EF" w:rsidDel="003231ED">
          <w:rPr>
            <w:rFonts w:ascii="Times New Roman" w:hAnsi="Times New Roman" w:cs="Times New Roman"/>
            <w:sz w:val="20"/>
            <w:szCs w:val="20"/>
          </w:rPr>
          <w:delText xml:space="preserve"> </w:delText>
        </w:r>
      </w:del>
      <w:r w:rsidR="00415104" w:rsidRPr="000816EF">
        <w:rPr>
          <w:rFonts w:ascii="Times New Roman" w:hAnsi="Times New Roman" w:cs="Times New Roman"/>
          <w:sz w:val="20"/>
          <w:szCs w:val="20"/>
        </w:rPr>
        <w:t xml:space="preserve">13.5% at 95% </w:t>
      </w:r>
      <w:r w:rsidR="0013744E" w:rsidRPr="000816EF">
        <w:rPr>
          <w:rFonts w:ascii="Times New Roman" w:hAnsi="Times New Roman" w:cs="Times New Roman"/>
          <w:sz w:val="20"/>
          <w:szCs w:val="20"/>
        </w:rPr>
        <w:t xml:space="preserve">confidence) </w:t>
      </w:r>
      <w:r w:rsidR="00B675BE" w:rsidRPr="000816EF">
        <w:rPr>
          <w:rFonts w:ascii="Times New Roman" w:hAnsi="Times New Roman" w:cs="Times New Roman"/>
          <w:sz w:val="20"/>
          <w:szCs w:val="20"/>
        </w:rPr>
        <w:t>met the NASA Standard 3001 criteria</w:t>
      </w:r>
      <w:r w:rsidR="004103C8" w:rsidRPr="000816EF">
        <w:rPr>
          <w:rFonts w:ascii="Times New Roman" w:hAnsi="Times New Roman" w:cs="Times New Roman"/>
          <w:sz w:val="20"/>
          <w:szCs w:val="20"/>
        </w:rPr>
        <w:t xml:space="preserve"> </w:t>
      </w:r>
      <w:r w:rsidR="00B675BE" w:rsidRPr="000816EF">
        <w:rPr>
          <w:rFonts w:ascii="Times New Roman" w:hAnsi="Times New Roman" w:cs="Times New Roman"/>
          <w:sz w:val="20"/>
          <w:szCs w:val="20"/>
        </w:rPr>
        <w:t xml:space="preserve">leading to the transition of this protocol from research to operational use for upcoming Lunar </w:t>
      </w:r>
      <w:r w:rsidR="00A459DB" w:rsidRPr="000816EF">
        <w:rPr>
          <w:rFonts w:ascii="Times New Roman" w:hAnsi="Times New Roman" w:cs="Times New Roman"/>
          <w:sz w:val="20"/>
          <w:szCs w:val="20"/>
        </w:rPr>
        <w:t>missions</w:t>
      </w:r>
      <w:r w:rsidR="00B675BE" w:rsidRPr="000816EF">
        <w:rPr>
          <w:rFonts w:ascii="Times New Roman" w:hAnsi="Times New Roman" w:cs="Times New Roman"/>
          <w:sz w:val="20"/>
          <w:szCs w:val="20"/>
        </w:rPr>
        <w:t>.</w:t>
      </w:r>
    </w:p>
    <w:sectPr w:rsidR="00F34770" w:rsidRPr="000816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dford, Melisa (JSC-SK)[KBR Wyle Services, LLC]" w:date="2023-10-24T10:58:00Z" w:initials="RM(SWSL">
    <w:p w14:paraId="1A027093" w14:textId="7BCBAF99" w:rsidR="00FE4A74" w:rsidRDefault="00FE4A74">
      <w:pPr>
        <w:pStyle w:val="CommentText"/>
      </w:pPr>
      <w:r>
        <w:rPr>
          <w:rStyle w:val="CommentReference"/>
        </w:rPr>
        <w:annotationRef/>
      </w:r>
      <w:r>
        <w:t xml:space="preserve">Recommend using same font in body and </w:t>
      </w:r>
      <w:r w:rsidR="008E17C5">
        <w:t>title</w:t>
      </w:r>
    </w:p>
  </w:comment>
  <w:comment w:id="1" w:author="Estep, Patrick N. (JSC-SK311)[KBR Wyle Services, LLC]" w:date="2023-10-24T11:27:00Z" w:initials="EPN(SWSL">
    <w:p w14:paraId="128BEC28" w14:textId="64EEA147" w:rsidR="00B56A87" w:rsidRDefault="00B56A87">
      <w:pPr>
        <w:pStyle w:val="CommentText"/>
      </w:pPr>
      <w:r>
        <w:rPr>
          <w:rStyle w:val="CommentReference"/>
        </w:rPr>
        <w:annotationRef/>
      </w:r>
      <w:r>
        <w:t xml:space="preserve">Copy, thank you! Has been fixed.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027093" w15:done="1"/>
  <w15:commentEx w15:paraId="128BEC28" w15:paraIdParent="1A027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221DA" w16cex:dateUtc="2023-10-24T15:58:00Z"/>
  <w16cex:commentExtensible w16cex:durableId="28E228A9" w16cex:dateUtc="2023-10-24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027093" w16cid:durableId="28E221DA"/>
  <w16cid:commentId w16cid:paraId="128BEC28" w16cid:durableId="28E228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dford, Melisa (JSC-SK)[KBR Wyle Services, LLC]">
    <w15:presenceInfo w15:providerId="AD" w15:userId="S::mradford@ndc.nasa.gov::b1135d95-3764-4da4-8962-c7c2f2c64d83"/>
  </w15:person>
  <w15:person w15:author="Estep, Patrick N. (JSC-SK311)[KBR Wyle Services, LLC]">
    <w15:presenceInfo w15:providerId="AD" w15:userId="S::pestep@ndc.nasa.gov::5ef6d16d-29c8-4d02-af2d-ecbcfadc4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70"/>
    <w:rsid w:val="00031A5E"/>
    <w:rsid w:val="00032432"/>
    <w:rsid w:val="00047109"/>
    <w:rsid w:val="000816EF"/>
    <w:rsid w:val="000E3B97"/>
    <w:rsid w:val="000F3BCD"/>
    <w:rsid w:val="0013744E"/>
    <w:rsid w:val="001C6437"/>
    <w:rsid w:val="001E611A"/>
    <w:rsid w:val="00246DF8"/>
    <w:rsid w:val="002B4AA8"/>
    <w:rsid w:val="003231ED"/>
    <w:rsid w:val="00360E49"/>
    <w:rsid w:val="00374F01"/>
    <w:rsid w:val="00383B15"/>
    <w:rsid w:val="003852FD"/>
    <w:rsid w:val="00401B3B"/>
    <w:rsid w:val="004103C8"/>
    <w:rsid w:val="00415104"/>
    <w:rsid w:val="00425C48"/>
    <w:rsid w:val="004B4619"/>
    <w:rsid w:val="005469BA"/>
    <w:rsid w:val="005613CF"/>
    <w:rsid w:val="00582E28"/>
    <w:rsid w:val="005A7A36"/>
    <w:rsid w:val="005D7740"/>
    <w:rsid w:val="00874554"/>
    <w:rsid w:val="008A1524"/>
    <w:rsid w:val="008E17C5"/>
    <w:rsid w:val="00946608"/>
    <w:rsid w:val="00971FE1"/>
    <w:rsid w:val="0098320E"/>
    <w:rsid w:val="009B1F76"/>
    <w:rsid w:val="00A00D31"/>
    <w:rsid w:val="00A459DB"/>
    <w:rsid w:val="00A62DAC"/>
    <w:rsid w:val="00AD1857"/>
    <w:rsid w:val="00AD1D93"/>
    <w:rsid w:val="00AE06D3"/>
    <w:rsid w:val="00AF4424"/>
    <w:rsid w:val="00B51DB7"/>
    <w:rsid w:val="00B56A87"/>
    <w:rsid w:val="00B675BE"/>
    <w:rsid w:val="00BF0D60"/>
    <w:rsid w:val="00C04296"/>
    <w:rsid w:val="00C850FC"/>
    <w:rsid w:val="00CA3DC6"/>
    <w:rsid w:val="00CB0A10"/>
    <w:rsid w:val="00CD338F"/>
    <w:rsid w:val="00D67713"/>
    <w:rsid w:val="00D83105"/>
    <w:rsid w:val="00DB34F9"/>
    <w:rsid w:val="00DD59E6"/>
    <w:rsid w:val="00E248EC"/>
    <w:rsid w:val="00E450B4"/>
    <w:rsid w:val="00E56313"/>
    <w:rsid w:val="00EA263F"/>
    <w:rsid w:val="00ED091E"/>
    <w:rsid w:val="00F34770"/>
    <w:rsid w:val="00FE4A74"/>
    <w:rsid w:val="01B5E353"/>
    <w:rsid w:val="0BDD0900"/>
    <w:rsid w:val="0F2B94C1"/>
    <w:rsid w:val="1D4167AE"/>
    <w:rsid w:val="259BD167"/>
    <w:rsid w:val="2B5EA9F9"/>
    <w:rsid w:val="2BFFF44E"/>
    <w:rsid w:val="348CC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A410"/>
  <w15:chartTrackingRefBased/>
  <w15:docId w15:val="{253B354E-7B95-46AB-87CC-D00B981F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D091E"/>
    <w:pPr>
      <w:spacing w:after="0" w:line="240" w:lineRule="auto"/>
    </w:pPr>
  </w:style>
  <w:style w:type="character" w:styleId="CommentReference">
    <w:name w:val="annotation reference"/>
    <w:basedOn w:val="DefaultParagraphFont"/>
    <w:uiPriority w:val="99"/>
    <w:semiHidden/>
    <w:unhideWhenUsed/>
    <w:rsid w:val="00BF0D60"/>
    <w:rPr>
      <w:sz w:val="16"/>
      <w:szCs w:val="16"/>
    </w:rPr>
  </w:style>
  <w:style w:type="paragraph" w:styleId="CommentText">
    <w:name w:val="annotation text"/>
    <w:basedOn w:val="Normal"/>
    <w:link w:val="CommentTextChar"/>
    <w:uiPriority w:val="99"/>
    <w:semiHidden/>
    <w:unhideWhenUsed/>
    <w:rsid w:val="00BF0D60"/>
    <w:pPr>
      <w:spacing w:line="240" w:lineRule="auto"/>
    </w:pPr>
    <w:rPr>
      <w:sz w:val="20"/>
      <w:szCs w:val="20"/>
    </w:rPr>
  </w:style>
  <w:style w:type="character" w:customStyle="1" w:styleId="CommentTextChar">
    <w:name w:val="Comment Text Char"/>
    <w:basedOn w:val="DefaultParagraphFont"/>
    <w:link w:val="CommentText"/>
    <w:uiPriority w:val="99"/>
    <w:semiHidden/>
    <w:rsid w:val="00BF0D60"/>
    <w:rPr>
      <w:sz w:val="20"/>
      <w:szCs w:val="20"/>
    </w:rPr>
  </w:style>
  <w:style w:type="paragraph" w:styleId="CommentSubject">
    <w:name w:val="annotation subject"/>
    <w:basedOn w:val="CommentText"/>
    <w:next w:val="CommentText"/>
    <w:link w:val="CommentSubjectChar"/>
    <w:uiPriority w:val="99"/>
    <w:semiHidden/>
    <w:unhideWhenUsed/>
    <w:rsid w:val="00BF0D60"/>
    <w:rPr>
      <w:b/>
      <w:bCs/>
    </w:rPr>
  </w:style>
  <w:style w:type="character" w:customStyle="1" w:styleId="CommentSubjectChar">
    <w:name w:val="Comment Subject Char"/>
    <w:basedOn w:val="CommentTextChar"/>
    <w:link w:val="CommentSubject"/>
    <w:uiPriority w:val="99"/>
    <w:semiHidden/>
    <w:rsid w:val="00BF0D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mited_x0020_until_x0020_Date xmlns="628666fd-fee7-4228-ad83-4b175bd364e2" xsi:nil="true"/>
    <DatasetGroup xmlns="628666fd-fee7-4228-ad83-4b175bd364e2">88</DatasetGroup>
    <AllOtherAuthors xmlns="628666fd-fee7-4228-ad83-4b175bd364e2">Monica Hew, KBR
Patrick Estep, GeoControl Systems
Brett Siders, AEGIS Aerospace
Lichar Dillon, KBR
Kadambari Suri, KBR
Constance Ramsburg, US Navy
Karina Marshall-Goebel, NASA
Andrew Abercromby, NASA</AllOtherAuthors>
    <Category xmlns="628666fd-fee7-4228-ad83-4b175bd364e2">Abstract</Category>
    <Export_x0020_Control_x0020__x0028_ECRA_x0029_ xmlns="628666fd-fee7-4228-ad83-4b175bd364e2">
      <UserInfo>
        <DisplayName/>
        <AccountId xsi:nil="true"/>
        <AccountType/>
      </UserInfo>
    </Export_x0020_Control_x0020__x0028_ECRA_x0029_>
    <Related_x0020_to_x0020_military_x0020_application xmlns="628666fd-fee7-4228-ad83-4b175bd364e2">No</Related_x0020_to_x0020_military_x0020_application>
    <Primary_x0020_Admin xmlns="628666fd-fee7-4228-ad83-4b175bd364e2">
      <UserInfo>
        <DisplayName>Hebert, Rachael E. (JSC-SK311)[KBR Wyle Services, LLC]</DisplayName>
        <AccountId>271</AccountId>
        <AccountType/>
      </UserInfo>
    </Primary_x0020_Admin>
    <Stage xmlns="628666fd-fee7-4228-ad83-4b175bd364e2">Author TERA</Stage>
    <Publication_x0020_or_x0020_Organization xmlns="628666fd-fee7-4228-ad83-4b175bd364e2">Aerospace Medical Association</Publication_x0020_or_x0020_Organization>
    <Explain_x0020_Export_x0020_Control_x0020_information xmlns="628666fd-fee7-4228-ad83-4b175bd364e2">Abstract for conference in 2024, reviewing data from recent chamber studies at JSC </Explain_x0020_Export_x0020_Control_x0020_information>
    <TaxCatchAll xmlns="d900e117-17a0-4b24-9e47-511ef1d02c43" xsi:nil="true"/>
    <StyleGuide xmlns="628666fd-fee7-4228-ad83-4b175bd364e2">American Psychological Association (APA)</StyleGuide>
    <Log xmlns="628666fd-fee7-4228-ad83-4b175bd364e2" xsi:nil="true"/>
    <OtherStyleDescription xmlns="628666fd-fee7-4228-ad83-4b175bd364e2" xsi:nil="true"/>
    <URL xmlns="628666fd-fee7-4228-ad83-4b175bd364e2">
      <Url>https://www.asma.org/home</Url>
      <Description>https://www.asma.org/home</Description>
    </URL>
    <Author0 xmlns="628666fd-fee7-4228-ad83-4b175bd364e2">
      <UserInfo>
        <DisplayName>Garbino, Alejandro (JSC-SK)[KBR Wyle Services, LLC]</DisplayName>
        <AccountId>1368</AccountId>
        <AccountType/>
      </UserInfo>
    </Author0>
    <TOM_x002f_Manage_x0020_Status xmlns="628666fd-fee7-4228-ad83-4b175bd364e2" xsi:nil="true"/>
    <PubPressTitle xmlns="628666fd-fee7-4228-ad83-4b175bd364e2">DEVELOPMENT, VALIDATION AND APPROVAL OF A PLANETARY EXTRAVEHICULAR ACTIVITY PREBREATHE PROTOCOL: NASA EXPLORATION ATMOSPHERE TESTS 1 &amp; 2</PubPressTitle>
    <AllOtherAuthorsandAgency_x002f_Company xmlns="628666fd-fee7-4228-ad83-4b175bd364e2" xsi:nil="true"/>
    <TERA_x0020_Status xmlns="628666fd-fee7-4228-ad83-4b175bd364e2">Approved with Redline</TERA_x0020_Status>
    <Comments xmlns="628666fd-fee7-4228-ad83-4b175bd364e2" xsi:nil="true"/>
    <Technical_x0020_Editor_x0020__x0028_TERA_x0029_ xmlns="628666fd-fee7-4228-ad83-4b175bd364e2">
      <UserInfo>
        <DisplayName>Radford, Melisa (JSC-SK)[KBR Wyle Services, LLC]</DisplayName>
        <AccountId>506</AccountId>
        <AccountType/>
      </UserInfo>
    </Technical_x0020_Editor_x0020__x0028_TERA_x0029_>
    <Technical_x0020_Reviewer_x0020__x0028_TRA_x0029_ xmlns="628666fd-fee7-4228-ad83-4b175bd364e2">
      <UserInfo>
        <DisplayName>Schlotman, Taylor E. (JSC-SK311)[KBR Wyle Services, LLC]</DisplayName>
        <AccountId>1022</AccountId>
        <AccountType/>
      </UserInfo>
    </Technical_x0020_Reviewer_x0020__x0028_TRA_x0029_>
    <Support_x0020_the_x0020_following_x0020_NASA_x0020_Program xmlns="628666fd-fee7-4228-ad83-4b175bd364e2">HHPC</Support_x0020_the_x0020_following_x0020_NASA_x0020_Program>
    <Website xmlns="628666fd-fee7-4228-ad83-4b175bd364e2" xsi:nil="true"/>
    <Distributed_x0020_Limitations xmlns="628666fd-fee7-4228-ad83-4b175bd364e2">Publicly Available – No Limitations/Restrictions</Distributed_x0020_Limitations>
    <Publish_x0020_to_x0020_PubPress xmlns="628666fd-fee7-4228-ad83-4b175bd364e2">true</Publish_x0020_to_x0020_PubPress>
    <PubPressID xmlns="628666fd-fee7-4228-ad83-4b175bd364e2">277</PubPressID>
    <OtherStyleName xmlns="628666fd-fee7-4228-ad83-4b175bd364e2" xsi:nil="true"/>
    <Author_x0020_Status xmlns="628666fd-fee7-4228-ad83-4b175bd364e2">Redline</Author_x0020_Status>
    <ContractorGrantNumber xmlns="628666fd-fee7-4228-ad83-4b175bd364e2">NNJ15HK11B</ContractorGrantNumber>
    <EC_x0020_Status xmlns="628666fd-fee7-4228-ad83-4b175bd364e2" xsi:nil="true"/>
    <Responsible_x0020_Organization xmlns="628666fd-fee7-4228-ad83-4b175bd364e2">SK (Biomedical and Environmental Research)</Responsible_x0020_Organization>
    <TOM_x002f_Manager xmlns="628666fd-fee7-4228-ad83-4b175bd364e2">
      <UserInfo>
        <DisplayName>Benson, Elizabeth (JSC-SK)[KBR Wyle Services, LLC]</DisplayName>
        <AccountId>514</AccountId>
        <AccountType/>
      </UserInfo>
    </TOM_x002f_Manager>
    <Containdetaildesign_x002c_development_x002c_manufacturingorproductiondata xmlns="628666fd-fee7-4228-ad83-4b175bd364e2">No</Containdetaildesign_x002c_development_x002c_manufacturingorproductiondata>
    <Support_x0020_the_x0020_following_x0020_NASA_x0020_Program_x0020_Other xmlns="628666fd-fee7-4228-ad83-4b175bd364e2" xsi:nil="true"/>
    <TRA_x0020_Status xmlns="628666fd-fee7-4228-ad83-4b175bd364e2">Approved</TRA_x0020_Status>
    <AuthorNeedBy xmlns="628666fd-fee7-4228-ad83-4b175bd364e2">2023-10-31T05:00:00+00:00</AuthorNeedBy>
    <ChargeNumber xmlns="628666fd-fee7-4228-ad83-4b175bd364e2">10449.2.03.02.31.1831</ChargeNumber>
    <Publish_x0020_Date xmlns="628666fd-fee7-4228-ad83-4b175bd364e2">2023-10-24T05:00:00+00:00</Publish_x0020_Date>
    <lcf76f155ced4ddcb4097134ff3c332f xmlns="628666fd-fee7-4228-ad83-4b175bd364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C6FBDA39246848AAE74848A855331C" ma:contentTypeVersion="76" ma:contentTypeDescription="Create a new document." ma:contentTypeScope="" ma:versionID="b9bef6e77a3a487e4efed77fb060d3f1">
  <xsd:schema xmlns:xsd="http://www.w3.org/2001/XMLSchema" xmlns:xs="http://www.w3.org/2001/XMLSchema" xmlns:p="http://schemas.microsoft.com/office/2006/metadata/properties" xmlns:ns2="628666fd-fee7-4228-ad83-4b175bd364e2" xmlns:ns3="d900e117-17a0-4b24-9e47-511ef1d02c43" xmlns:ns4="1ffadd53-2971-453a-8d24-d32caadbe663" targetNamespace="http://schemas.microsoft.com/office/2006/metadata/properties" ma:root="true" ma:fieldsID="9d6405e42463dd765a245b95979e5e19" ns2:_="" ns3:_="" ns4:_="">
    <xsd:import namespace="628666fd-fee7-4228-ad83-4b175bd364e2"/>
    <xsd:import namespace="d900e117-17a0-4b24-9e47-511ef1d02c43"/>
    <xsd:import namespace="1ffadd53-2971-453a-8d24-d32caadbe663"/>
    <xsd:element name="properties">
      <xsd:complexType>
        <xsd:sequence>
          <xsd:element name="documentManagement">
            <xsd:complexType>
              <xsd:all>
                <xsd:element ref="ns2:AllOtherAuthorsandAgency_x002f_Company" minOccurs="0"/>
                <xsd:element ref="ns2:Author0" minOccurs="0"/>
                <xsd:element ref="ns2:AuthorNeedBy" minOccurs="0"/>
                <xsd:element ref="ns2:Category" minOccurs="0"/>
                <xsd:element ref="ns2:ChargeNumber" minOccurs="0"/>
                <xsd:element ref="ns2:Containdetaildesign_x002c_development_x002c_manufacturingorproductiondata" minOccurs="0"/>
                <xsd:element ref="ns2:ContractorGrantNumber" minOccurs="0"/>
                <xsd:element ref="ns2:Export_x0020_Control_x0020__x0028_ECRA_x0029_" minOccurs="0"/>
                <xsd:element ref="ns2:Distributed_x0020_Limitations" minOccurs="0"/>
                <xsd:element ref="ns2:EC_x0020_Status" minOccurs="0"/>
                <xsd:element ref="ns2:Explain_x0020_Export_x0020_Control_x0020_information" minOccurs="0"/>
                <xsd:element ref="ns2:Limited_x0020_until_x0020_Date" minOccurs="0"/>
                <xsd:element ref="ns2:Log" minOccurs="0"/>
                <xsd:element ref="ns2:Primary_x0020_Admin" minOccurs="0"/>
                <xsd:element ref="ns2:Publication_x0020_or_x0020_Organization" minOccurs="0"/>
                <xsd:element ref="ns2:Related_x0020_to_x0020_military_x0020_application" minOccurs="0"/>
                <xsd:element ref="ns2:Responsible_x0020_Organization" minOccurs="0"/>
                <xsd:element ref="ns2:Stage" minOccurs="0"/>
                <xsd:element ref="ns2:Publish_x0020_to_x0020_PubPress" minOccurs="0"/>
                <xsd:element ref="ns2:Publish_x0020_Date" minOccurs="0"/>
                <xsd:element ref="ns2:Support_x0020_the_x0020_following_x0020_NASA_x0020_Program" minOccurs="0"/>
                <xsd:element ref="ns2:Support_x0020_the_x0020_following_x0020_NASA_x0020_Program_x0020_Other" minOccurs="0"/>
                <xsd:element ref="ns2:TOM_x002f_Manager" minOccurs="0"/>
                <xsd:element ref="ns2:TERA_x0020_Status" minOccurs="0"/>
                <xsd:element ref="ns2:TRA_x0020_Status" minOccurs="0"/>
                <xsd:element ref="ns2:TOM_x002f_Manage_x0020_Status" minOccurs="0"/>
                <xsd:element ref="ns2:Website" minOccurs="0"/>
                <xsd:element ref="ns2:URL" minOccurs="0"/>
                <xsd:element ref="ns2:PubPressID" minOccurs="0"/>
                <xsd:element ref="ns2:Comments" minOccurs="0"/>
                <xsd:element ref="ns2:Author_x0020_Statu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echnical_x0020_Reviewer_x0020__x0028_TRA_x0029_" minOccurs="0"/>
                <xsd:element ref="ns2:Technical_x0020_Editor_x0020__x0028_TERA_x0029_" minOccurs="0"/>
                <xsd:element ref="ns4:SharedWithUsers" minOccurs="0"/>
                <xsd:element ref="ns4:SharedWithDetails" minOccurs="0"/>
                <xsd:element ref="ns2:PubPressTitle" minOccurs="0"/>
                <xsd:element ref="ns2:StyleGuide" minOccurs="0"/>
                <xsd:element ref="ns2:OtherStyleName" minOccurs="0"/>
                <xsd:element ref="ns2:OtherStyleDescription" minOccurs="0"/>
                <xsd:element ref="ns2:MediaServiceObjectDetectorVersions" minOccurs="0"/>
                <xsd:element ref="ns2:DatasetGroup" minOccurs="0"/>
                <xsd:element ref="ns2:AllOtherAuth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666fd-fee7-4228-ad83-4b175bd364e2" elementFormDefault="qualified">
    <xsd:import namespace="http://schemas.microsoft.com/office/2006/documentManagement/types"/>
    <xsd:import namespace="http://schemas.microsoft.com/office/infopath/2007/PartnerControls"/>
    <xsd:element name="AllOtherAuthorsandAgency_x002f_Company" ma:index="2" nillable="true" ma:displayName="All Other Authors and Agency/Company" ma:format="Dropdown" ma:internalName="AllOtherAuthorsandAgency_x002f_Company">
      <xsd:simpleType>
        <xsd:restriction base="dms:Note"/>
      </xsd:simpleType>
    </xsd:element>
    <xsd:element name="Author0" ma:index="3" nillable="true" ma:displayName="Author" ma:format="Dropdown" ma:list="UserInfo" ma:SharePointGroup="0"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NeedBy" ma:index="4" nillable="true" ma:displayName="Author Need By" ma:default="[today]" ma:format="DateOnly" ma:internalName="AuthorNeedBy">
      <xsd:simpleType>
        <xsd:restriction base="dms:DateTime"/>
      </xsd:simpleType>
    </xsd:element>
    <xsd:element name="Category" ma:index="5" nillable="true" ma:displayName="Category" ma:format="Dropdown" ma:internalName="Category">
      <xsd:simpleType>
        <xsd:restriction base="dms:Choice">
          <xsd:enumeration value="ALL"/>
          <xsd:enumeration value="Abstract"/>
          <xsd:enumeration value="Book Chapters"/>
          <xsd:enumeration value="Manuscript"/>
          <xsd:enumeration value="NASA Publications"/>
          <xsd:enumeration value="Poster"/>
          <xsd:enumeration value=" Presentation"/>
          <xsd:enumeration value="Study"/>
          <xsd:enumeration value="Other"/>
        </xsd:restriction>
      </xsd:simpleType>
    </xsd:element>
    <xsd:element name="ChargeNumber" ma:index="6" nillable="true" ma:displayName="Charge Number" ma:description="Charge Number format xxxxx.x.xx.xx.xx.xxxx" ma:format="Dropdown" ma:internalName="ChargeNumber">
      <xsd:simpleType>
        <xsd:restriction base="dms:Text">
          <xsd:maxLength value="255"/>
        </xsd:restriction>
      </xsd:simpleType>
    </xsd:element>
    <xsd:element name="Containdetaildesign_x002c_development_x002c_manufacturingorproductiondata" ma:index="7" nillable="true" ma:displayName="Contain detail design, development, manufacturing or production data" ma:description="Pertains to Export Control&#10;" ma:format="Dropdown" ma:internalName="Containdetaildesign_x002c_development_x002c_manufacturingorproductiondata">
      <xsd:simpleType>
        <xsd:restriction base="dms:Choice">
          <xsd:enumeration value="Yes"/>
          <xsd:enumeration value="No"/>
        </xsd:restriction>
      </xsd:simpleType>
    </xsd:element>
    <xsd:element name="ContractorGrantNumber" ma:index="8" nillable="true" ma:displayName="Contract or Grant Number" ma:format="Dropdown" ma:internalName="ContractorGrantNumber">
      <xsd:simpleType>
        <xsd:restriction base="dms:Text">
          <xsd:maxLength value="255"/>
        </xsd:restriction>
      </xsd:simpleType>
    </xsd:element>
    <xsd:element name="Export_x0020_Control_x0020__x0028_ECRA_x0029_" ma:index="9" nillable="true" ma:displayName="Export Control (ECRA)" ma:format="Dropdown" ma:list="UserInfo" ma:SharePointGroup="0" ma:internalName="Export_x0020_Control_x0020__x0028_ECRA_x0029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ed_x0020_Limitations" ma:index="10" nillable="true" ma:displayName="Distributed Limitations" ma:format="Dropdown" ma:internalName="Distributed_x0020_Limitations">
      <xsd:simpleType>
        <xsd:restriction base="dms:Choice">
          <xsd:enumeration value="Available only with the approval of issuing office"/>
          <xsd:enumeration value="Available only with the approval of the author"/>
          <xsd:enumeration value="Limited until date (mm/dd/yy)"/>
          <xsd:enumeration value="NASA contractors and U.S. Government only"/>
          <xsd:enumeration value="NASA personnel only"/>
          <xsd:enumeration value="Only the Publisher"/>
          <xsd:enumeration value="Publicly Available – No Limitations/Restrictions"/>
          <xsd:enumeration value="U.S. persons with a need to know and signed NDA"/>
          <xsd:enumeration value="NASA personnel and NASA contractors only"/>
          <xsd:enumeration value="U.S. Government agencies only"/>
          <xsd:enumeration value="U.S. Government agencies/agency contractors only"/>
        </xsd:restriction>
      </xsd:simpleType>
    </xsd:element>
    <xsd:element name="EC_x0020_Status" ma:index="11" nillable="true" ma:displayName="EC Status" ma:format="Dropdown" ma:internalName="EC_x0020_Status">
      <xsd:simpleType>
        <xsd:restriction base="dms:Choice">
          <xsd:enumeration value="Approved"/>
          <xsd:enumeration value="Approved with Redline"/>
        </xsd:restriction>
      </xsd:simpleType>
    </xsd:element>
    <xsd:element name="Explain_x0020_Export_x0020_Control_x0020_information" ma:index="12" nillable="true" ma:displayName="Explain Export Control information" ma:description="Explain Export Control information contain detail design, development, manufacturing or production data" ma:internalName="Explain_x0020_Export_x0020_Control_x0020_information">
      <xsd:simpleType>
        <xsd:restriction base="dms:Note">
          <xsd:maxLength value="255"/>
        </xsd:restriction>
      </xsd:simpleType>
    </xsd:element>
    <xsd:element name="Limited_x0020_until_x0020_Date" ma:index="13" nillable="true" ma:displayName="Limited until Date" ma:format="DateOnly" ma:internalName="Limited_x0020_until_x0020_Date">
      <xsd:simpleType>
        <xsd:restriction base="dms:DateTime"/>
      </xsd:simpleType>
    </xsd:element>
    <xsd:element name="Log" ma:index="14" nillable="true" ma:displayName="Log" ma:description="Version History of Status Changes and Modified By" ma:internalName="Log">
      <xsd:simpleType>
        <xsd:restriction base="dms:Note">
          <xsd:maxLength value="255"/>
        </xsd:restriction>
      </xsd:simpleType>
    </xsd:element>
    <xsd:element name="Primary_x0020_Admin" ma:index="15" nillable="true" ma:displayName="Primary Admin" ma:list="UserInfo" ma:SharePointGroup="0" ma:internalName="Primary_x0020_Admi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_x0020_or_x0020_Organization" ma:index="16" nillable="true" ma:displayName="Publication or Organization" ma:internalName="Publication_x0020_or_x0020_Organization">
      <xsd:simpleType>
        <xsd:restriction base="dms:Text">
          <xsd:maxLength value="255"/>
        </xsd:restriction>
      </xsd:simpleType>
    </xsd:element>
    <xsd:element name="Related_x0020_to_x0020_military_x0020_application" ma:index="17" nillable="true" ma:displayName="Related to military application" ma:format="Dropdown" ma:internalName="Related_x0020_to_x0020_military_x0020_application">
      <xsd:simpleType>
        <xsd:restriction base="dms:Choice">
          <xsd:enumeration value="Yes"/>
          <xsd:enumeration value="No"/>
        </xsd:restriction>
      </xsd:simpleType>
    </xsd:element>
    <xsd:element name="Responsible_x0020_Organization" ma:index="18" nillable="true" ma:displayName="Responsible Organization" ma:format="Dropdown" ma:internalName="Responsible_x0020_Organization">
      <xsd:simpleType>
        <xsd:restriction base="dms:Choice">
          <xsd:enumeration value="SA (Human Health Performance Contract)"/>
          <xsd:enumeration value="SD (Flight and Medical Operations)"/>
          <xsd:enumeration value="SF (Human Systems and Engineering)"/>
          <xsd:enumeration value="SK (Biomedical and Environmental Research)"/>
          <xsd:enumeration value="EC3 (Crew and Thermal Systems Division)"/>
          <xsd:enumeration value="EC5  (Space Suit and Crew Survival Systems)"/>
          <xsd:enumeration value="EC7 (Tools, Equip &amp; Habit Systems)"/>
        </xsd:restriction>
      </xsd:simpleType>
    </xsd:element>
    <xsd:element name="Stage" ma:index="19" nillable="true" ma:displayName="Stage" ma:format="Dropdown" ma:internalName="Stage">
      <xsd:simpleType>
        <xsd:restriction base="dms:Choice">
          <xsd:enumeration value="Author Draft"/>
          <xsd:enumeration value="Withdrawn"/>
          <xsd:enumeration value="TRA"/>
          <xsd:enumeration value="Author TRA"/>
          <xsd:enumeration value="TERA"/>
          <xsd:enumeration value="Author TERA"/>
          <xsd:enumeration value="EC"/>
          <xsd:enumeration value="Author EC"/>
          <xsd:enumeration value="TOM"/>
          <xsd:enumeration value="Rejected"/>
          <xsd:enumeration value="Approved"/>
        </xsd:restriction>
      </xsd:simpleType>
    </xsd:element>
    <xsd:element name="Publish_x0020_to_x0020_PubPress" ma:index="20" nillable="true" ma:displayName="Publish to PubPress" ma:default="0" ma:internalName="Publish_x0020_to_x0020_PubPress">
      <xsd:simpleType>
        <xsd:restriction base="dms:Boolean"/>
      </xsd:simpleType>
    </xsd:element>
    <xsd:element name="Publish_x0020_Date" ma:index="21" nillable="true" ma:displayName="Publish Date" ma:format="DateTime" ma:internalName="Publish_x0020_Date">
      <xsd:simpleType>
        <xsd:restriction base="dms:DateTime"/>
      </xsd:simpleType>
    </xsd:element>
    <xsd:element name="Support_x0020_the_x0020_following_x0020_NASA_x0020_Program" ma:index="22" nillable="true" ma:displayName="Support the following NASA Program" ma:format="Dropdown" ma:internalName="Support_x0020_the_x0020_following_x0020_NASA_x0020_Program">
      <xsd:simpleType>
        <xsd:union memberTypes="dms:Text">
          <xsd:simpleType>
            <xsd:restriction base="dms:Choice">
              <xsd:enumeration value="AES"/>
              <xsd:enumeration value="AMO"/>
              <xsd:enumeration value="CCP"/>
              <xsd:enumeration value="CHS"/>
              <xsd:enumeration value="CMO/CESO"/>
              <xsd:enumeration value="Comm-LEO"/>
              <xsd:enumeration value="EHP"/>
              <xsd:enumeration value="Gateway"/>
              <xsd:enumeration value="HLS"/>
              <xsd:enumeration value="HMTA"/>
              <xsd:enumeration value="HRP"/>
              <xsd:enumeration value="ISS"/>
              <xsd:enumeration value="MCO"/>
              <xsd:enumeration value="MPCV"/>
              <xsd:enumeration value="Other(Please Specify)"/>
              <xsd:enumeration value="Orion"/>
              <xsd:enumeration value="SCLT"/>
              <xsd:enumeration value="Space Biology"/>
            </xsd:restriction>
          </xsd:simpleType>
        </xsd:union>
      </xsd:simpleType>
    </xsd:element>
    <xsd:element name="Support_x0020_the_x0020_following_x0020_NASA_x0020_Program_x0020_Other" ma:index="23" nillable="true" ma:displayName="Support the following NASA Program Other" ma:internalName="Support_x0020_the_x0020_following_x0020_NASA_x0020_Program_x0020_Other">
      <xsd:simpleType>
        <xsd:restriction base="dms:Text">
          <xsd:maxLength value="255"/>
        </xsd:restriction>
      </xsd:simpleType>
    </xsd:element>
    <xsd:element name="TOM_x002f_Manager" ma:index="24" nillable="true" ma:displayName="TOM/Manager" ma:list="UserInfo" ma:SharePointGroup="0" ma:internalName="TOM_x002f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RA_x0020_Status" ma:index="25" nillable="true" ma:displayName="TERA Status" ma:format="Dropdown" ma:internalName="TERA_x0020_Status">
      <xsd:simpleType>
        <xsd:restriction base="dms:Choice">
          <xsd:enumeration value="Approved"/>
          <xsd:enumeration value="Approved with Redline"/>
        </xsd:restriction>
      </xsd:simpleType>
    </xsd:element>
    <xsd:element name="TRA_x0020_Status" ma:index="26" nillable="true" ma:displayName="TRA Status" ma:format="Dropdown" ma:internalName="TRA_x0020_Status">
      <xsd:simpleType>
        <xsd:restriction base="dms:Choice">
          <xsd:enumeration value="Approved"/>
          <xsd:enumeration value="Approved with Redline"/>
        </xsd:restriction>
      </xsd:simpleType>
    </xsd:element>
    <xsd:element name="TOM_x002f_Manage_x0020_Status" ma:index="27" nillable="true" ma:displayName="TOM/Manage Status" ma:format="Dropdown" ma:internalName="TOM_x002f_Manage_x0020_Status">
      <xsd:simpleType>
        <xsd:restriction base="dms:Choice">
          <xsd:enumeration value="Approved"/>
          <xsd:enumeration value="Rejected"/>
        </xsd:restriction>
      </xsd:simpleType>
    </xsd:element>
    <xsd:element name="Website" ma:index="28" nillable="true" ma:displayName="Website" ma:description="Conference or Journal Website&#10;" ma:internalName="Website">
      <xsd:simpleType>
        <xsd:restriction base="dms:Text">
          <xsd:maxLength value="255"/>
        </xsd:restriction>
      </xsd:simpleType>
    </xsd:element>
    <xsd:element name="URL" ma:index="29" nillable="true" ma:displayName="URL" ma:description="Conference or Journal Website URL&#10;"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PressID" ma:index="30" nillable="true" ma:displayName="PubPressID" ma:internalName="PubPressID" ma:percentage="FALSE">
      <xsd:simpleType>
        <xsd:restriction base="dms:Number"/>
      </xsd:simpleType>
    </xsd:element>
    <xsd:element name="Comments" ma:index="31" nillable="true" ma:displayName="Comments" ma:internalName="Comments">
      <xsd:simpleType>
        <xsd:restriction base="dms:Note">
          <xsd:maxLength value="255"/>
        </xsd:restriction>
      </xsd:simpleType>
    </xsd:element>
    <xsd:element name="Author_x0020_Status" ma:index="32" nillable="true" ma:displayName="Author Status" ma:format="Dropdown" ma:internalName="Author_x0020_Status">
      <xsd:simpleType>
        <xsd:restriction base="dms:Choice">
          <xsd:enumeration value="Approved"/>
          <xsd:enumeration value="Withdrawn"/>
          <xsd:enumeration value="Redline"/>
          <xsd:enumeration value="Draft"/>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Technical_x0020_Reviewer_x0020__x0028_TRA_x0029_" ma:index="47" nillable="true" ma:displayName="Technical Reviewer (TRA)" ma:list="UserInfo" ma:SharePointGroup="0" ma:internalName="Technical_x0020_Reviewer_x0020__x0028_TRA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chnical_x0020_Editor_x0020__x0028_TERA_x0029_" ma:index="48" nillable="true" ma:displayName="Technical Editor (TERA)" ma:list="UserInfo" ma:SharePointGroup="0" ma:internalName="Technical_x0020_Editor_x0020__x0028_TERA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PressTitle" ma:index="51" nillable="true" ma:displayName="PubPress Title" ma:description="PubPress Title" ma:format="Dropdown" ma:internalName="PubPressTitle">
      <xsd:simpleType>
        <xsd:restriction base="dms:Text">
          <xsd:maxLength value="255"/>
        </xsd:restriction>
      </xsd:simpleType>
    </xsd:element>
    <xsd:element name="StyleGuide" ma:index="52" nillable="true" ma:displayName="Style Guide" ma:default="American Psychological Association (APA)" ma:format="Dropdown" ma:internalName="StyleGuide">
      <xsd:simpleType>
        <xsd:restriction base="dms:Choice">
          <xsd:enumeration value="American Medical Association (AMA)"/>
          <xsd:enumeration value="American Psychological Association (APA)"/>
          <xsd:enumeration value="Associated Press Style (AP)"/>
          <xsd:enumeration value="Chicago (sometimes written Chicago/Turabian, or CMoS)"/>
          <xsd:enumeration value="Government Publishing Office (GPO)"/>
          <xsd:enumeration value="Other"/>
        </xsd:restriction>
      </xsd:simpleType>
    </xsd:element>
    <xsd:element name="OtherStyleName" ma:index="53" nillable="true" ma:displayName="Other Style Name" ma:format="Dropdown" ma:internalName="OtherStyleName">
      <xsd:simpleType>
        <xsd:restriction base="dms:Text">
          <xsd:maxLength value="255"/>
        </xsd:restriction>
      </xsd:simpleType>
    </xsd:element>
    <xsd:element name="OtherStyleDescription" ma:index="54" nillable="true" ma:displayName="Other Style Description" ma:format="Dropdown" ma:internalName="OtherStyleDescription">
      <xsd:simpleType>
        <xsd:restriction base="dms:Note">
          <xsd:maxLength value="255"/>
        </xsd:restriction>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DatasetGroup" ma:index="56" nillable="true" ma:displayName="Dataset Group" ma:format="Dropdown" ma:internalName="DatasetGroup" ma:percentage="FALSE">
      <xsd:simpleType>
        <xsd:restriction base="dms:Number"/>
      </xsd:simpleType>
    </xsd:element>
    <xsd:element name="AllOtherAuthors" ma:index="57" nillable="true" ma:displayName="All Other Authors" ma:format="Dropdown" ma:internalName="AllOtherAutho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43" nillable="true" ma:displayName="Taxonomy Catch All Column" ma:hidden="true" ma:list="{4ee2e7d8-27e8-494a-a29e-04f5a97c90f5}" ma:internalName="TaxCatchAll" ma:showField="CatchAllData" ma:web="1ffadd53-2971-453a-8d24-d32caadb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fadd53-2971-453a-8d24-d32caadbe663"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8281D-A754-4026-8386-498682CEE523}">
  <ds:schemaRefs>
    <ds:schemaRef ds:uri="1ffadd53-2971-453a-8d24-d32caadbe66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d900e117-17a0-4b24-9e47-511ef1d02c43"/>
    <ds:schemaRef ds:uri="628666fd-fee7-4228-ad83-4b175bd364e2"/>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13A327-529B-45C4-80C4-51F168138A1B}">
  <ds:schemaRefs>
    <ds:schemaRef ds:uri="http://schemas.microsoft.com/sharepoint/v3/contenttype/forms"/>
  </ds:schemaRefs>
</ds:datastoreItem>
</file>

<file path=customXml/itemProps3.xml><?xml version="1.0" encoding="utf-8"?>
<ds:datastoreItem xmlns:ds="http://schemas.openxmlformats.org/officeDocument/2006/customXml" ds:itemID="{1EE1FB53-B9EA-454A-8510-DA6BE6042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666fd-fee7-4228-ad83-4b175bd364e2"/>
    <ds:schemaRef ds:uri="d900e117-17a0-4b24-9e47-511ef1d02c43"/>
    <ds:schemaRef ds:uri="1ffadd53-2971-453a-8d24-d32caadbe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VALIDATION AND APPROVAL OF A PLANETARY EXTRAVEHICULAR ACTIVITY PREBREATHE PROTOCOL: NASA EXPLORATION ATMOSPHERE TESTS 1 &amp; 2</dc:title>
  <dc:subject/>
  <dc:creator>Garbino, Alejandro (JSC-SK)[KBR Wyle Services, LLC]</dc:creator>
  <cp:keywords/>
  <dc:description/>
  <cp:lastModifiedBy>Estep, Patrick N. (JSC-SK311)[KBR Wyle Services, LLC]</cp:lastModifiedBy>
  <cp:revision>2</cp:revision>
  <dcterms:created xsi:type="dcterms:W3CDTF">2023-10-24T16:29:00Z</dcterms:created>
  <dcterms:modified xsi:type="dcterms:W3CDTF">2023-10-24T16:29:00Z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0x010100ABC6FBDA39246848AAE74848A855331C</vt:lpwstr>
  </property>
  <property fmtid="{D5CDD505-2E9C-101B-9397-08002B2CF9AE}" pid="3" name="_ExtendedDescription">
    <vt:lpwstr>AsMA abstract for 2024 conference. </vt:lpwstr>
  </property>
  <property fmtid="{D5CDD505-2E9C-101B-9397-08002B2CF9AE}" pid="4" name="MediaServiceImageTags">
    <vt:lpwstr/>
  </property>
</Properties>
</file>